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DC5" w:rsidRPr="00BE1B91" w:rsidRDefault="0062285F" w:rsidP="00002223">
      <w:pPr>
        <w:ind w:right="245"/>
        <w:rPr>
          <w:rFonts w:ascii="Microsoft Sans Serif" w:hAnsi="Microsoft Sans Serif" w:cs="Microsoft Sans Serif"/>
        </w:rPr>
      </w:pPr>
      <w:r w:rsidRPr="0062285F">
        <w:rPr>
          <w:rFonts w:ascii="Microsoft Sans Serif" w:hAnsi="Microsoft Sans Serif" w:cs="Microsoft Sans Serif"/>
          <w:noProof/>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19" o:spid="_x0000_s2102" type="#_x0000_t54" style="position:absolute;margin-left:-26.25pt;margin-top:-23.85pt;width:770.25pt;height:62.7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" adj="2700">
            <v:shadow on="t" opacity=".5" offset="6pt,6pt"/>
            <v:textbox style="mso-next-textbox:#AutoShape 119">
              <w:txbxContent>
                <w:p w:rsidR="00E42A04" w:rsidRPr="001D3D40" w:rsidRDefault="00E42A04" w:rsidP="00A56267">
                  <w:pPr>
                    <w:pStyle w:val="NoSpacing"/>
                    <w:jc w:val="center"/>
                    <w:rPr>
                      <w:rFonts w:ascii="Times New Roman" w:hAnsi="Times New Roman"/>
                      <w:smallCaps/>
                      <w:sz w:val="52"/>
                      <w:szCs w:val="44"/>
                      <w:lang w:val="en-US"/>
                    </w:rPr>
                  </w:pPr>
                  <w:r w:rsidRPr="001D3D40">
                    <w:rPr>
                      <w:rFonts w:ascii="Times New Roman" w:hAnsi="Times New Roman"/>
                      <w:smallCaps/>
                      <w:sz w:val="52"/>
                      <w:szCs w:val="44"/>
                      <w:lang w:val="en-US"/>
                    </w:rPr>
                    <w:t>sh.f “sande shter</w:t>
                  </w:r>
                  <w:r w:rsidRPr="001D3D40">
                    <w:rPr>
                      <w:rFonts w:ascii="Times New Roman" w:hAnsi="Times New Roman"/>
                      <w:smallCaps/>
                      <w:sz w:val="52"/>
                      <w:szCs w:val="44"/>
                    </w:rPr>
                    <w:t>i</w:t>
                  </w:r>
                  <w:r w:rsidRPr="001D3D40">
                    <w:rPr>
                      <w:rFonts w:ascii="Times New Roman" w:hAnsi="Times New Roman"/>
                      <w:smallCaps/>
                      <w:sz w:val="52"/>
                      <w:szCs w:val="44"/>
                      <w:lang w:val="en-US"/>
                    </w:rPr>
                    <w:t>joski”- kërçovë</w:t>
                  </w:r>
                </w:p>
              </w:txbxContent>
            </v:textbox>
          </v:shape>
        </w:pict>
      </w:r>
      <w:r w:rsidRPr="0062285F">
        <w:rPr>
          <w:rFonts w:ascii="Microsoft Sans Serif" w:hAnsi="Microsoft Sans Serif" w:cs="Microsoft Sans Serif"/>
          <w:noProof/>
        </w:rPr>
        <w:pict>
          <v:group id="Group 107" o:spid="_x0000_s2090" style="position:absolute;margin-left:21.25pt;margin-top:19.9pt;width:798.25pt;height:563.25pt;z-index:251717632;mso-width-percent:950;mso-height-percent:950;mso-position-horizontal-relative:page;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" o:allowincell="f">
            <v:rect id="Rectangle 108" o:spid="_x0000_s2101" style="position:absolute;left:321;top:411;width:11600;height:150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"/>
            <v:rect id="Rectangle 109" o:spid="_x0000_s2100" style="position:absolute;left:354;top:444;width:11527;height:17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" strokecolor="#4bacc6" strokeweight="5pt">
              <v:stroke linestyle="thickThin"/>
              <v:shadow color="#868686"/>
              <v:textbox style="mso-next-textbox:#Rectangle 109" inset="18pt,,18pt">
                <w:txbxContent>
                  <w:p w:rsidR="00E42A04" w:rsidRPr="006A3924" w:rsidRDefault="00E42A04" w:rsidP="00A56267">
                    <w:pPr>
                      <w:rPr>
                        <w:szCs w:val="44"/>
                      </w:rPr>
                    </w:pPr>
                  </w:p>
                </w:txbxContent>
              </v:textbox>
            </v:rect>
            <v:rect id="Rectangle 110" o:spid="_x0000_s2099" style="position:absolute;left:354;top:9607;width:2860;height:1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" fillcolor="#943634" stroked="f"/>
            <v:rect id="Rectangle 111" o:spid="_x0000_s2098" style="position:absolute;left:3245;top:9607;width:2860;height:1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" fillcolor="#943634" stroked="f"/>
            <v:rect id="Rectangle 112" o:spid="_x0000_s2097" style="position:absolute;left:6137;top:9607;width:2860;height:1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" fillcolor="#943634" stroked="f"/>
            <v:rect id="Rectangle 113" o:spid="_x0000_s2096" style="position:absolute;left:9028;top:9607;width:2860;height:10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" fillcolor="#943634" stroked="f">
              <v:textbox style="mso-next-textbox:#Rectangle 113">
                <w:txbxContent>
                  <w:p w:rsidR="00E42A04" w:rsidRPr="00070860" w:rsidRDefault="00E42A04" w:rsidP="00A56267">
                    <w:pPr>
                      <w:pStyle w:val="Title"/>
                      <w:spacing w:line="276" w:lineRule="auto"/>
                      <w:rPr>
                        <w:rFonts w:ascii="Cambria" w:eastAsia="Times New Roman" w:hAnsi="Cambria"/>
                        <w:color w:val="DBE5F1"/>
                        <w:sz w:val="56"/>
                        <w:szCs w:val="56"/>
                      </w:rPr>
                    </w:pPr>
                    <w:r>
                      <w:rPr>
                        <w:rFonts w:ascii="Cambria" w:eastAsia="Times New Roman" w:hAnsi="Cambria"/>
                        <w:color w:val="DBE5F1"/>
                        <w:sz w:val="56"/>
                        <w:szCs w:val="56"/>
                      </w:rPr>
                      <w:t>2024/2025</w:t>
                    </w:r>
                  </w:p>
                  <w:p w:rsidR="00E42A04" w:rsidRPr="00F334A3" w:rsidRDefault="00E42A04" w:rsidP="00A56267">
                    <w:pPr>
                      <w:pStyle w:val="Title"/>
                      <w:spacing w:line="276" w:lineRule="auto"/>
                      <w:jc w:val="center"/>
                      <w:rPr>
                        <w:rFonts w:ascii="Cambria" w:hAnsi="Cambria"/>
                        <w:color w:val="622423"/>
                        <w:sz w:val="28"/>
                        <w:szCs w:val="28"/>
                      </w:rPr>
                    </w:pPr>
                    <w:r w:rsidRPr="00F334A3">
                      <w:rPr>
                        <w:rFonts w:ascii="Times New Roman" w:hAnsi="Times New Roman"/>
                        <w:sz w:val="28"/>
                        <w:szCs w:val="28"/>
                      </w:rPr>
                      <w:t>PROGRAMI VJETOR PËR PROCESIN EDUKATIVO-ARSIMOR TË SHF</w:t>
                    </w:r>
                    <w:r>
                      <w:rPr>
                        <w:rFonts w:ascii="Times New Roman" w:hAnsi="Times New Roman"/>
                        <w:sz w:val="28"/>
                        <w:szCs w:val="28"/>
                      </w:rPr>
                      <w:t>”</w:t>
                    </w:r>
                    <w:r w:rsidRPr="00F334A3">
                      <w:rPr>
                        <w:rFonts w:ascii="Times New Roman" w:hAnsi="Times New Roman"/>
                        <w:sz w:val="28"/>
                        <w:szCs w:val="28"/>
                      </w:rPr>
                      <w:t xml:space="preserve"> SANDE SHTERJOSKI </w:t>
                    </w:r>
                    <w:r>
                      <w:rPr>
                        <w:rFonts w:ascii="Times New Roman" w:hAnsi="Times New Roman"/>
                        <w:sz w:val="28"/>
                        <w:szCs w:val="28"/>
                      </w:rPr>
                      <w:t>“</w:t>
                    </w:r>
                    <w:r w:rsidRPr="00F334A3">
                      <w:rPr>
                        <w:rFonts w:ascii="Times New Roman" w:hAnsi="Times New Roman"/>
                        <w:sz w:val="28"/>
                        <w:szCs w:val="28"/>
                      </w:rPr>
                      <w:t>- KËRÇOVË</w:t>
                    </w:r>
                  </w:p>
                  <w:p w:rsidR="00E42A04" w:rsidRPr="007B37DC" w:rsidRDefault="00E42A04" w:rsidP="00A56267">
                    <w:pPr>
                      <w:jc w:val="center"/>
                      <w:rPr>
                        <w:color w:val="FFFFFF"/>
                        <w:sz w:val="44"/>
                        <w:szCs w:val="40"/>
                      </w:rPr>
                    </w:pPr>
                    <w:r w:rsidRPr="00970A04">
                      <w:rPr>
                        <w:rFonts w:ascii="Calibri" w:eastAsia="Calibri" w:hAnsi="Calibri"/>
                        <w:sz w:val="32"/>
                        <w:lang w:val="mk-MK"/>
                      </w:rPr>
                      <w:br/>
                    </w:r>
                    <w:r w:rsidRPr="00970A04">
                      <w:rPr>
                        <w:rFonts w:ascii="Calibri" w:eastAsia="Calibri" w:hAnsi="Calibri"/>
                        <w:sz w:val="32"/>
                        <w:lang w:val="mk-MK"/>
                      </w:rPr>
                      <w:br/>
                    </w:r>
                    <w:r>
                      <w:rPr>
                        <w:rFonts w:eastAsia="Calibri"/>
                        <w:sz w:val="32"/>
                      </w:rPr>
                      <w:t>Për vitin shkollor</w:t>
                    </w:r>
                    <w:r>
                      <w:rPr>
                        <w:rFonts w:eastAsia="Calibri"/>
                        <w:sz w:val="32"/>
                        <w:lang w:val="mk-MK"/>
                      </w:rPr>
                      <w:t xml:space="preserve"> 201</w:t>
                    </w:r>
                    <w:r>
                      <w:rPr>
                        <w:rFonts w:eastAsia="Calibri"/>
                        <w:sz w:val="32"/>
                      </w:rPr>
                      <w:t>4</w:t>
                    </w:r>
                    <w:r>
                      <w:rPr>
                        <w:rFonts w:eastAsia="Calibri"/>
                        <w:sz w:val="32"/>
                        <w:lang w:val="mk-MK"/>
                      </w:rPr>
                      <w:t>/ 201</w:t>
                    </w:r>
                    <w:r>
                      <w:rPr>
                        <w:rFonts w:eastAsia="Calibri"/>
                        <w:sz w:val="32"/>
                      </w:rPr>
                      <w:t>5</w:t>
                    </w:r>
                  </w:p>
                  <w:p w:rsidR="00E42A04" w:rsidRPr="00AF774F" w:rsidRDefault="00E42A04" w:rsidP="00A56267">
                    <w:pPr>
                      <w:pStyle w:val="NoSpacing"/>
                      <w:rPr>
                        <w:rFonts w:ascii="Cambria" w:eastAsia="Times New Roman" w:hAnsi="Cambria"/>
                        <w:color w:val="DBE5F1"/>
                        <w:sz w:val="56"/>
                        <w:szCs w:val="56"/>
                      </w:rPr>
                    </w:pPr>
                    <w:r>
                      <w:rPr>
                        <w:rFonts w:ascii="Cambria" w:eastAsia="Times New Roman" w:hAnsi="Cambria"/>
                        <w:color w:val="DBE5F1"/>
                        <w:sz w:val="56"/>
                        <w:szCs w:val="56"/>
                        <w:lang w:val="en-US"/>
                      </w:rPr>
                      <w:t>014/2015</w:t>
                    </w:r>
                    <w:r w:rsidRPr="00AF774F">
                      <w:rPr>
                        <w:rFonts w:ascii="Cambria" w:eastAsia="Times New Roman" w:hAnsi="Cambria"/>
                        <w:color w:val="DBE5F1"/>
                        <w:sz w:val="56"/>
                        <w:szCs w:val="56"/>
                      </w:rPr>
                      <w:t>]</w:t>
                    </w:r>
                  </w:p>
                </w:txbxContent>
              </v:textbox>
            </v:rect>
            <v:rect id="Rectangle 114" o:spid="_x0000_s2095" style="position:absolute;left:354;top:2263;width:8643;height:73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" fillcolor="#9bbb59" stroked="f">
              <v:textbox style="mso-next-textbox:#Rectangle 114" inset="18pt,,18pt">
                <w:txbxContent>
                  <w:p w:rsidR="00E42A04" w:rsidRDefault="00E42A04" w:rsidP="00A56267">
                    <w:pPr>
                      <w:pStyle w:val="Title"/>
                      <w:spacing w:line="276" w:lineRule="auto"/>
                      <w:rPr>
                        <w:rFonts w:ascii="Times New Roman" w:hAnsi="Times New Roman"/>
                        <w:sz w:val="36"/>
                      </w:rPr>
                    </w:pPr>
                  </w:p>
                  <w:p w:rsidR="00E42A04" w:rsidRPr="007B37DC" w:rsidRDefault="00E42A04" w:rsidP="00A56267">
                    <w:pPr>
                      <w:jc w:val="center"/>
                      <w:rPr>
                        <w:color w:val="FFFFFF"/>
                        <w:sz w:val="44"/>
                        <w:szCs w:val="40"/>
                      </w:rPr>
                    </w:pPr>
                    <w:r>
                      <w:rPr>
                        <w:rFonts w:ascii="Calibri" w:eastAsia="Calibri" w:hAnsi="Calibri"/>
                        <w:sz w:val="32"/>
                        <w:lang w:val="mk-MK"/>
                      </w:rPr>
                      <w:br/>
                    </w:r>
                  </w:p>
                </w:txbxContent>
              </v:textbox>
            </v:rect>
            <v:rect id="Rectangle 115" o:spid="_x0000_s2094" style="position:absolute;left:9028;top:2263;width:314;height: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" fillcolor="#95b3d7" strokecolor="#4f81bd" strokeweight="1pt">
              <v:fill color2="#eaf0f7" focusposition=".5,.5" focussize="" focus="100%" type="gradientRadial"/>
              <v:shadow on="t" color="#243f60" offset="1pt"/>
            </v:rect>
            <v:rect id="Rectangle 116" o:spid="_x0000_s2093" style="position:absolute;left:354;top:10710;width:8643;height:3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" fillcolor="#c0504d" stroked="f"/>
            <v:rect id="Rectangle 117" o:spid="_x0000_s2092" style="position:absolute;left:9028;top:10710;width:2859;height:3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" fillcolor="#78c0d4" stroked="f">
              <v:fill opacity="771f"/>
              <v:textbox style="mso-next-textbox:#Rectangle 117">
                <w:txbxContent>
                  <w:p w:rsidR="00E42A04" w:rsidRDefault="00E42A04" w:rsidP="00A56267">
                    <w:pPr>
                      <w:pStyle w:val="NoSpacing"/>
                      <w:rPr>
                        <w:rFonts w:ascii="MAC C Times" w:hAnsi="MAC C Times"/>
                        <w:lang w:val="en-US"/>
                      </w:rPr>
                    </w:pPr>
                  </w:p>
                  <w:p w:rsidR="00E42A04" w:rsidRDefault="00E42A04" w:rsidP="00A56267">
                    <w:pPr>
                      <w:pStyle w:val="NoSpacing"/>
                      <w:rPr>
                        <w:rFonts w:ascii="MAC C Times" w:hAnsi="MAC C Times"/>
                        <w:lang w:val="en-US"/>
                      </w:rPr>
                    </w:pPr>
                  </w:p>
                  <w:p w:rsidR="00E42A04" w:rsidRDefault="00E42A04" w:rsidP="00A56267">
                    <w:pPr>
                      <w:pStyle w:val="NoSpacing"/>
                      <w:rPr>
                        <w:rFonts w:ascii="MAC C Times" w:hAnsi="MAC C Times"/>
                        <w:lang w:val="en-US"/>
                      </w:rPr>
                    </w:pPr>
                  </w:p>
                  <w:p w:rsidR="00E42A04" w:rsidRPr="001D3D40" w:rsidRDefault="00E42A04" w:rsidP="00A56267">
                    <w:pPr>
                      <w:pStyle w:val="NoSpacing"/>
                      <w:jc w:val="center"/>
                      <w:rPr>
                        <w:rFonts w:ascii="Times New Roman" w:hAnsi="Times New Roman"/>
                        <w:b/>
                        <w:sz w:val="24"/>
                        <w:szCs w:val="24"/>
                        <w:lang w:val="sq-AL"/>
                      </w:rPr>
                    </w:pPr>
                    <w:r w:rsidRPr="001D3D40">
                      <w:rPr>
                        <w:rFonts w:ascii="Times New Roman" w:hAnsi="Times New Roman"/>
                        <w:b/>
                        <w:sz w:val="24"/>
                        <w:szCs w:val="24"/>
                        <w:lang w:val="en-US"/>
                      </w:rPr>
                      <w:t>Drejtori</w:t>
                    </w:r>
                    <w:r w:rsidRPr="001D3D40">
                      <w:rPr>
                        <w:rFonts w:ascii="Times New Roman" w:hAnsi="Times New Roman"/>
                        <w:b/>
                        <w:sz w:val="24"/>
                        <w:szCs w:val="24"/>
                      </w:rPr>
                      <w:t xml:space="preserve">                                                                             __________________</w:t>
                    </w:r>
                  </w:p>
                  <w:p w:rsidR="00E42A04" w:rsidRPr="001D3D40" w:rsidRDefault="00E42A04" w:rsidP="00A56267">
                    <w:pPr>
                      <w:rPr>
                        <w:rFonts w:ascii="Times New Roman" w:hAnsi="Times New Roman" w:cs="Times New Roman"/>
                      </w:rPr>
                    </w:pPr>
                    <w:r>
                      <w:rPr>
                        <w:rFonts w:ascii="Times New Roman" w:hAnsi="Times New Roman" w:cs="Times New Roman"/>
                      </w:rPr>
                      <w:t xml:space="preserve">        </w:t>
                    </w:r>
                  </w:p>
                  <w:p w:rsidR="00E42A04" w:rsidRPr="00BE1B91" w:rsidRDefault="00E42A04" w:rsidP="00A56267">
                    <w:pPr>
                      <w:rPr>
                        <w:rFonts w:ascii="Microsoft Sans Serif" w:hAnsi="Microsoft Sans Serif" w:cs="Microsoft Sans Serif"/>
                        <w:sz w:val="36"/>
                        <w:szCs w:val="36"/>
                      </w:rPr>
                    </w:pPr>
                    <w:r w:rsidRPr="001D3D40">
                      <w:rPr>
                        <w:rFonts w:ascii="Times New Roman" w:hAnsi="Times New Roman" w:cs="Times New Roman"/>
                        <w:sz w:val="36"/>
                        <w:szCs w:val="36"/>
                      </w:rPr>
                      <w:t xml:space="preserve">        </w:t>
                    </w:r>
                    <w:r>
                      <w:rPr>
                        <w:rFonts w:ascii="Microsoft Sans Serif" w:hAnsi="Microsoft Sans Serif" w:cs="Microsoft Sans Serif"/>
                        <w:sz w:val="36"/>
                        <w:szCs w:val="36"/>
                      </w:rPr>
                      <w:t xml:space="preserve"> </w:t>
                    </w:r>
                    <w:r w:rsidRPr="00BE1B91">
                      <w:rPr>
                        <w:rFonts w:ascii="Microsoft Sans Serif" w:hAnsi="Microsoft Sans Serif" w:cs="Microsoft Sans Serif"/>
                        <w:sz w:val="36"/>
                        <w:szCs w:val="36"/>
                      </w:rPr>
                      <w:t>Bekim Jusufi</w:t>
                    </w:r>
                  </w:p>
                  <w:p w:rsidR="00E42A04" w:rsidRDefault="00E42A04" w:rsidP="00A56267">
                    <w:pPr>
                      <w:rPr>
                        <w:sz w:val="36"/>
                        <w:szCs w:val="36"/>
                      </w:rPr>
                    </w:pPr>
                  </w:p>
                  <w:p w:rsidR="00E42A04" w:rsidRDefault="00E42A04" w:rsidP="00A56267">
                    <w:pPr>
                      <w:rPr>
                        <w:sz w:val="36"/>
                        <w:szCs w:val="36"/>
                      </w:rPr>
                    </w:pPr>
                  </w:p>
                  <w:p w:rsidR="00E42A04" w:rsidRDefault="00E42A04" w:rsidP="00A56267">
                    <w:pPr>
                      <w:rPr>
                        <w:sz w:val="36"/>
                        <w:szCs w:val="36"/>
                      </w:rPr>
                    </w:pPr>
                  </w:p>
                  <w:p w:rsidR="00E42A04" w:rsidRDefault="00E42A04" w:rsidP="00A56267">
                    <w:pPr>
                      <w:rPr>
                        <w:sz w:val="36"/>
                        <w:szCs w:val="36"/>
                      </w:rPr>
                    </w:pPr>
                  </w:p>
                  <w:p w:rsidR="00E42A04" w:rsidRPr="007E33B7" w:rsidRDefault="00E42A04" w:rsidP="00A56267">
                    <w:pPr>
                      <w:rPr>
                        <w:sz w:val="36"/>
                        <w:szCs w:val="36"/>
                      </w:rPr>
                    </w:pPr>
                  </w:p>
                </w:txbxContent>
              </v:textbox>
            </v:rect>
            <v:rect id="Rectangle 118" o:spid="_x0000_s2091" style="position:absolute;left:354;top:14677;width:11527;height:7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" fillcolor="#943634" stroked="f">
              <v:textbox style="mso-next-textbox:#Rectangle 118">
                <w:txbxContent>
                  <w:p w:rsidR="00E42A04" w:rsidRPr="001D3D40" w:rsidRDefault="00E42A04" w:rsidP="00A56267">
                    <w:pPr>
                      <w:pStyle w:val="NoSpacing"/>
                      <w:jc w:val="center"/>
                      <w:rPr>
                        <w:rFonts w:ascii="Times New Roman" w:hAnsi="Times New Roman"/>
                        <w:smallCaps/>
                        <w:color w:val="FFFFFF"/>
                        <w:spacing w:val="60"/>
                        <w:sz w:val="28"/>
                        <w:szCs w:val="28"/>
                        <w:lang w:val="sq-AL"/>
                      </w:rPr>
                    </w:pPr>
                    <w:r>
                      <w:rPr>
                        <w:rFonts w:ascii="Times New Roman" w:hAnsi="Times New Roman"/>
                        <w:smallCaps/>
                        <w:color w:val="FFFFFF"/>
                        <w:spacing w:val="60"/>
                        <w:sz w:val="28"/>
                        <w:szCs w:val="28"/>
                        <w:lang w:val="en-US"/>
                      </w:rPr>
                      <w:t>Korrik 2024</w:t>
                    </w:r>
                    <w:r w:rsidRPr="001D3D40">
                      <w:rPr>
                        <w:rFonts w:ascii="Times New Roman" w:hAnsi="Times New Roman"/>
                        <w:smallCaps/>
                        <w:color w:val="FFFFFF"/>
                        <w:spacing w:val="60"/>
                        <w:sz w:val="28"/>
                        <w:szCs w:val="28"/>
                        <w:lang w:val="en-US"/>
                      </w:rPr>
                      <w:t>/ Kërçovë</w:t>
                    </w:r>
                  </w:p>
                </w:txbxContent>
              </v:textbox>
            </v:rect>
            <w10:wrap anchorx="page" anchory="page"/>
          </v:group>
        </w:pict>
      </w:r>
    </w:p>
    <w:p w:rsidR="00005DC5" w:rsidRPr="00BE1B91" w:rsidRDefault="00005DC5">
      <w:pPr>
        <w:rPr>
          <w:rFonts w:ascii="Microsoft Sans Serif" w:hAnsi="Microsoft Sans Serif" w:cs="Microsoft Sans Serif"/>
        </w:rPr>
      </w:pPr>
    </w:p>
    <w:p w:rsidR="00005DC5" w:rsidRPr="00BE1B91" w:rsidRDefault="00005DC5" w:rsidP="00005DC5">
      <w:pPr>
        <w:jc w:val="center"/>
        <w:rPr>
          <w:rFonts w:ascii="Microsoft Sans Serif" w:eastAsia="Calibri" w:hAnsi="Microsoft Sans Serif" w:cs="Microsoft Sans Serif"/>
          <w:color w:val="FFFFFF"/>
          <w:sz w:val="44"/>
          <w:szCs w:val="40"/>
        </w:rPr>
      </w:pPr>
    </w:p>
    <w:p w:rsidR="00005DC5" w:rsidRPr="00BE1B91" w:rsidRDefault="00005DC5">
      <w:pPr>
        <w:rPr>
          <w:rFonts w:ascii="Microsoft Sans Serif" w:hAnsi="Microsoft Sans Serif" w:cs="Microsoft Sans Serif"/>
        </w:rPr>
      </w:pPr>
    </w:p>
    <w:p w:rsidR="00005DC5" w:rsidRPr="00BE1B91" w:rsidRDefault="00005DC5" w:rsidP="00005DC5">
      <w:pPr>
        <w:spacing w:after="0" w:line="240" w:lineRule="auto"/>
        <w:jc w:val="center"/>
        <w:rPr>
          <w:rFonts w:ascii="Microsoft Sans Serif" w:eastAsia="MS Mincho" w:hAnsi="Microsoft Sans Serif" w:cs="Microsoft Sans Serif"/>
          <w:color w:val="FFFFFF"/>
          <w:sz w:val="44"/>
          <w:szCs w:val="40"/>
        </w:rPr>
      </w:pPr>
    </w:p>
    <w:p w:rsidR="00005DC5" w:rsidRPr="00BE1B91" w:rsidRDefault="0062285F">
      <w:pPr>
        <w:rPr>
          <w:rFonts w:ascii="Microsoft Sans Serif" w:hAnsi="Microsoft Sans Serif" w:cs="Microsoft Sans Serif"/>
        </w:rPr>
      </w:pPr>
      <w:r w:rsidRPr="0062285F">
        <w:rPr>
          <w:rFonts w:ascii="Microsoft Sans Serif" w:hAnsi="Microsoft Sans Serif" w:cs="Microsoft Sans Serif"/>
          <w:smallCaps/>
          <w:noProof/>
          <w:sz w:val="52"/>
          <w:szCs w:val="44"/>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20" o:spid="_x0000_s2089" type="#_x0000_t84" style="position:absolute;margin-left:-36.8pt;margin-top:20.85pt;width:800.8pt;height:85.3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" stroked="f">
            <v:shadow on="t"/>
            <v:textbox>
              <w:txbxContent>
                <w:p w:rsidR="00E42A04" w:rsidRPr="001D3D40" w:rsidRDefault="00E42A04" w:rsidP="006B7BAC">
                  <w:pPr>
                    <w:ind w:right="-801"/>
                    <w:jc w:val="center"/>
                    <w:rPr>
                      <w:rFonts w:ascii="Times New Roman" w:hAnsi="Times New Roman" w:cs="Times New Roman"/>
                      <w:sz w:val="36"/>
                    </w:rPr>
                  </w:pPr>
                  <w:r w:rsidRPr="001D3D40">
                    <w:rPr>
                      <w:rFonts w:ascii="Times New Roman" w:hAnsi="Times New Roman" w:cs="Times New Roman"/>
                      <w:sz w:val="48"/>
                      <w:szCs w:val="28"/>
                    </w:rPr>
                    <w:t xml:space="preserve">PROGRAMI VJETOR PËR PROCESIN EDUKATIVO-ARSIMOR TË </w:t>
                  </w:r>
                  <w:r w:rsidRPr="001D3D40">
                    <w:rPr>
                      <w:rFonts w:ascii="Times New Roman" w:hAnsi="Times New Roman" w:cs="Times New Roman"/>
                      <w:sz w:val="48"/>
                      <w:szCs w:val="28"/>
                    </w:rPr>
                    <w:br/>
                    <w:t>SHF“SANDE SHTERIJOSKI” - KËRÇOVË</w:t>
                  </w:r>
                </w:p>
              </w:txbxContent>
            </v:textbox>
          </v:shape>
        </w:pict>
      </w:r>
    </w:p>
    <w:p w:rsidR="00005DC5" w:rsidRPr="00BE1B91" w:rsidRDefault="00005DC5">
      <w:pPr>
        <w:rPr>
          <w:rFonts w:ascii="Microsoft Sans Serif" w:hAnsi="Microsoft Sans Serif" w:cs="Microsoft Sans Serif"/>
        </w:rPr>
      </w:pPr>
    </w:p>
    <w:p w:rsidR="00005DC5" w:rsidRPr="00BE1B91" w:rsidRDefault="00005DC5">
      <w:pPr>
        <w:rPr>
          <w:rFonts w:ascii="Microsoft Sans Serif" w:hAnsi="Microsoft Sans Serif" w:cs="Microsoft Sans Serif"/>
        </w:rPr>
      </w:pPr>
    </w:p>
    <w:p w:rsidR="00005DC5" w:rsidRPr="00BE1B91" w:rsidRDefault="00005DC5">
      <w:pPr>
        <w:rPr>
          <w:rFonts w:ascii="Microsoft Sans Serif" w:hAnsi="Microsoft Sans Serif" w:cs="Microsoft Sans Serif"/>
        </w:rPr>
      </w:pPr>
    </w:p>
    <w:p w:rsidR="00005DC5" w:rsidRPr="00BE1B91" w:rsidRDefault="00005DC5">
      <w:pPr>
        <w:rPr>
          <w:rFonts w:ascii="Microsoft Sans Serif" w:hAnsi="Microsoft Sans Serif" w:cs="Microsoft Sans Serif"/>
        </w:rPr>
      </w:pPr>
    </w:p>
    <w:p w:rsidR="00005DC5" w:rsidRPr="00BE1B91" w:rsidRDefault="00005DC5">
      <w:pPr>
        <w:rPr>
          <w:rFonts w:ascii="Microsoft Sans Serif" w:hAnsi="Microsoft Sans Serif" w:cs="Microsoft Sans Serif"/>
        </w:rPr>
      </w:pPr>
    </w:p>
    <w:p w:rsidR="00005DC5" w:rsidRPr="00BE1B91" w:rsidRDefault="00005DC5">
      <w:pPr>
        <w:rPr>
          <w:rFonts w:ascii="Microsoft Sans Serif" w:hAnsi="Microsoft Sans Serif" w:cs="Microsoft Sans Serif"/>
        </w:rPr>
      </w:pPr>
    </w:p>
    <w:p w:rsidR="00005DC5" w:rsidRPr="00BE1B91" w:rsidRDefault="00005DC5">
      <w:pPr>
        <w:rPr>
          <w:rFonts w:ascii="Microsoft Sans Serif" w:hAnsi="Microsoft Sans Serif" w:cs="Microsoft Sans Serif"/>
        </w:rPr>
      </w:pPr>
    </w:p>
    <w:p w:rsidR="00005DC5" w:rsidRPr="00BE1B91" w:rsidRDefault="0062285F">
      <w:pPr>
        <w:rPr>
          <w:rFonts w:ascii="Microsoft Sans Serif" w:hAnsi="Microsoft Sans Serif" w:cs="Microsoft Sans Serif"/>
        </w:rPr>
      </w:pPr>
      <w:r w:rsidRPr="0062285F">
        <w:rPr>
          <w:rFonts w:ascii="Microsoft Sans Serif" w:hAnsi="Microsoft Sans Serif" w:cs="Microsoft Sans Serif"/>
          <w:noProof/>
        </w:rPr>
        <w:pict>
          <v:rect id="Rectangle 145" o:spid="_x0000_s2088" style="position:absolute;margin-left:-34.6pt;margin-top:20.3pt;width:595.35pt;height:42.6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" strokecolor="#4bacc6" strokeweight="1pt">
            <v:stroke dashstyle="dash"/>
            <v:shadow color="#868686"/>
            <v:textbox>
              <w:txbxContent>
                <w:p w:rsidR="00E42A04" w:rsidRPr="0079117E" w:rsidRDefault="00E42A04" w:rsidP="00A56267">
                  <w:pPr>
                    <w:jc w:val="right"/>
                    <w:rPr>
                      <w:rFonts w:ascii="Cambria" w:hAnsi="Cambria"/>
                      <w:sz w:val="56"/>
                      <w:szCs w:val="56"/>
                    </w:rPr>
                  </w:pPr>
                  <w:r w:rsidRPr="001D3D40">
                    <w:rPr>
                      <w:rFonts w:ascii="Times New Roman" w:eastAsia="Calibri" w:hAnsi="Times New Roman" w:cs="Times New Roman"/>
                      <w:sz w:val="56"/>
                      <w:szCs w:val="56"/>
                    </w:rPr>
                    <w:t>Për vitin shkollor</w:t>
                  </w:r>
                  <w:r w:rsidRPr="0079117E">
                    <w:rPr>
                      <w:rFonts w:ascii="Cambria" w:eastAsia="Calibri" w:hAnsi="Cambria"/>
                      <w:color w:val="EEECE1"/>
                      <w:sz w:val="56"/>
                      <w:szCs w:val="56"/>
                    </w:rPr>
                    <w:t>.</w:t>
                  </w:r>
                </w:p>
              </w:txbxContent>
            </v:textbox>
          </v:rect>
        </w:pict>
      </w:r>
    </w:p>
    <w:p w:rsidR="00005DC5" w:rsidRPr="00BE1B91" w:rsidRDefault="00005DC5">
      <w:pPr>
        <w:rPr>
          <w:rFonts w:ascii="Microsoft Sans Serif" w:hAnsi="Microsoft Sans Serif" w:cs="Microsoft Sans Serif"/>
        </w:rPr>
      </w:pPr>
    </w:p>
    <w:p w:rsidR="00005DC5" w:rsidRPr="00BE1B91" w:rsidRDefault="00005DC5">
      <w:pPr>
        <w:rPr>
          <w:rFonts w:ascii="Microsoft Sans Serif" w:hAnsi="Microsoft Sans Serif" w:cs="Microsoft Sans Serif"/>
        </w:rPr>
      </w:pPr>
    </w:p>
    <w:p w:rsidR="002D685E" w:rsidRDefault="002D685E" w:rsidP="002D685E">
      <w:pPr>
        <w:tabs>
          <w:tab w:val="left" w:pos="0"/>
        </w:tabs>
        <w:rPr>
          <w:rFonts w:ascii="Microsoft Sans Serif" w:hAnsi="Microsoft Sans Serif" w:cs="Microsoft Sans Serif"/>
          <w:smallCaps/>
          <w:sz w:val="52"/>
          <w:szCs w:val="44"/>
        </w:rPr>
      </w:pPr>
    </w:p>
    <w:p w:rsidR="002D685E" w:rsidRDefault="002D685E" w:rsidP="00474D98">
      <w:pPr>
        <w:tabs>
          <w:tab w:val="left" w:pos="0"/>
        </w:tabs>
        <w:jc w:val="center"/>
        <w:rPr>
          <w:rFonts w:ascii="Microsoft Sans Serif" w:hAnsi="Microsoft Sans Serif" w:cs="Microsoft Sans Serif"/>
          <w:smallCaps/>
          <w:sz w:val="52"/>
          <w:szCs w:val="44"/>
        </w:rPr>
      </w:pPr>
    </w:p>
    <w:p w:rsidR="00474D98" w:rsidRPr="001D3D40" w:rsidRDefault="00474D98" w:rsidP="00474D98">
      <w:pPr>
        <w:tabs>
          <w:tab w:val="left" w:pos="0"/>
        </w:tabs>
        <w:jc w:val="center"/>
        <w:rPr>
          <w:rFonts w:ascii="Times New Roman" w:hAnsi="Times New Roman" w:cs="Times New Roman"/>
          <w:smallCaps/>
          <w:sz w:val="52"/>
          <w:szCs w:val="44"/>
        </w:rPr>
      </w:pPr>
      <w:r w:rsidRPr="001D3D40">
        <w:rPr>
          <w:rFonts w:ascii="Times New Roman" w:hAnsi="Times New Roman" w:cs="Times New Roman"/>
          <w:smallCaps/>
          <w:sz w:val="52"/>
          <w:szCs w:val="44"/>
        </w:rPr>
        <w:lastRenderedPageBreak/>
        <w:t>sh.f “sande shter</w:t>
      </w:r>
      <w:r w:rsidR="00D4166A">
        <w:rPr>
          <w:rFonts w:ascii="Times New Roman" w:hAnsi="Times New Roman" w:cs="Times New Roman"/>
          <w:smallCaps/>
          <w:sz w:val="52"/>
          <w:szCs w:val="44"/>
          <w:lang w:val="mk-MK"/>
        </w:rPr>
        <w:t>i</w:t>
      </w:r>
      <w:r w:rsidRPr="001D3D40">
        <w:rPr>
          <w:rFonts w:ascii="Times New Roman" w:hAnsi="Times New Roman" w:cs="Times New Roman"/>
          <w:smallCaps/>
          <w:sz w:val="52"/>
          <w:szCs w:val="44"/>
        </w:rPr>
        <w:t>joski”-</w:t>
      </w:r>
      <w:r w:rsidR="00FC593E" w:rsidRPr="001D3D40">
        <w:rPr>
          <w:rFonts w:ascii="Times New Roman" w:hAnsi="Times New Roman" w:cs="Times New Roman"/>
          <w:smallCaps/>
          <w:sz w:val="52"/>
          <w:szCs w:val="44"/>
        </w:rPr>
        <w:t xml:space="preserve"> </w:t>
      </w:r>
      <w:r w:rsidRPr="001D3D40">
        <w:rPr>
          <w:rFonts w:ascii="Times New Roman" w:hAnsi="Times New Roman" w:cs="Times New Roman"/>
          <w:smallCaps/>
          <w:sz w:val="52"/>
          <w:szCs w:val="44"/>
        </w:rPr>
        <w:t>kërçovë</w:t>
      </w:r>
    </w:p>
    <w:p w:rsidR="00474D98" w:rsidRPr="001D3D40" w:rsidRDefault="00474D98" w:rsidP="00474D98">
      <w:pPr>
        <w:tabs>
          <w:tab w:val="left" w:pos="0"/>
        </w:tabs>
        <w:jc w:val="center"/>
        <w:rPr>
          <w:rFonts w:ascii="Times New Roman" w:hAnsi="Times New Roman" w:cs="Times New Roman"/>
          <w:b/>
          <w:color w:val="000000"/>
        </w:rPr>
      </w:pPr>
      <w:r w:rsidRPr="001D3D40">
        <w:rPr>
          <w:rFonts w:ascii="Times New Roman" w:hAnsi="Times New Roman" w:cs="Times New Roman"/>
          <w:sz w:val="36"/>
          <w:szCs w:val="36"/>
        </w:rPr>
        <w:t>Shkolla jonë është rreth i integruar pozitiv dhe funksionon sipas dëshirës së nxënësit</w:t>
      </w:r>
    </w:p>
    <w:p w:rsidR="00474D98" w:rsidRPr="001D3D40" w:rsidRDefault="00474D98" w:rsidP="00474D98">
      <w:pPr>
        <w:pStyle w:val="Title"/>
        <w:spacing w:line="276" w:lineRule="auto"/>
        <w:jc w:val="center"/>
        <w:rPr>
          <w:rFonts w:ascii="Times New Roman" w:hAnsi="Times New Roman"/>
          <w:sz w:val="36"/>
        </w:rPr>
      </w:pPr>
    </w:p>
    <w:p w:rsidR="00474D98" w:rsidRPr="001D3D40" w:rsidRDefault="00474D98" w:rsidP="00474D98">
      <w:pPr>
        <w:pStyle w:val="Title"/>
        <w:spacing w:line="276" w:lineRule="auto"/>
        <w:jc w:val="center"/>
        <w:rPr>
          <w:rFonts w:ascii="Times New Roman" w:hAnsi="Times New Roman"/>
          <w:sz w:val="28"/>
          <w:szCs w:val="28"/>
        </w:rPr>
      </w:pPr>
    </w:p>
    <w:p w:rsidR="00474D98" w:rsidRPr="001D3D40" w:rsidRDefault="00474D98" w:rsidP="00474D98">
      <w:pPr>
        <w:pStyle w:val="Title"/>
        <w:spacing w:line="276" w:lineRule="auto"/>
        <w:jc w:val="center"/>
        <w:rPr>
          <w:rFonts w:ascii="Times New Roman" w:hAnsi="Times New Roman"/>
          <w:color w:val="622423"/>
          <w:sz w:val="36"/>
          <w:szCs w:val="28"/>
        </w:rPr>
      </w:pPr>
      <w:r w:rsidRPr="001D3D40">
        <w:rPr>
          <w:rFonts w:ascii="Times New Roman" w:hAnsi="Times New Roman"/>
          <w:sz w:val="36"/>
          <w:szCs w:val="28"/>
        </w:rPr>
        <w:t>PROGRAMI VJETOR PËR PROCESIN EDUKATIVO-ARSIMOR T</w:t>
      </w:r>
      <w:r w:rsidRPr="001D3D40">
        <w:rPr>
          <w:rFonts w:ascii="Times New Roman" w:hAnsi="Times New Roman"/>
          <w:sz w:val="36"/>
          <w:szCs w:val="28"/>
          <w:lang w:val="sq-AL"/>
        </w:rPr>
        <w:t>Ë</w:t>
      </w:r>
      <w:r w:rsidRPr="001D3D40">
        <w:rPr>
          <w:rFonts w:ascii="Times New Roman" w:hAnsi="Times New Roman"/>
          <w:sz w:val="36"/>
          <w:szCs w:val="28"/>
        </w:rPr>
        <w:br/>
      </w:r>
      <w:r w:rsidR="00C04A41" w:rsidRPr="001D3D40">
        <w:rPr>
          <w:rFonts w:ascii="Times New Roman" w:hAnsi="Times New Roman"/>
          <w:sz w:val="36"/>
          <w:szCs w:val="28"/>
        </w:rPr>
        <w:t>SHF”SANDE SHTERJOSKI</w:t>
      </w:r>
      <w:r w:rsidRPr="001D3D40">
        <w:rPr>
          <w:rFonts w:ascii="Times New Roman" w:hAnsi="Times New Roman"/>
          <w:sz w:val="36"/>
          <w:szCs w:val="28"/>
        </w:rPr>
        <w:t xml:space="preserve">“- KËRÇOVË PËR VITIN  SHKOLLOR </w:t>
      </w:r>
      <w:r w:rsidR="001D3D40" w:rsidRPr="001D3D40">
        <w:rPr>
          <w:rFonts w:ascii="Times New Roman" w:hAnsi="Times New Roman"/>
          <w:sz w:val="36"/>
          <w:szCs w:val="28"/>
        </w:rPr>
        <w:t>2024</w:t>
      </w:r>
      <w:r w:rsidRPr="001D3D40">
        <w:rPr>
          <w:rFonts w:ascii="Times New Roman" w:hAnsi="Times New Roman"/>
          <w:sz w:val="36"/>
          <w:szCs w:val="28"/>
        </w:rPr>
        <w:t>/20</w:t>
      </w:r>
      <w:r w:rsidR="00803C35" w:rsidRPr="001D3D40">
        <w:rPr>
          <w:rFonts w:ascii="Times New Roman" w:hAnsi="Times New Roman"/>
          <w:sz w:val="36"/>
          <w:szCs w:val="28"/>
        </w:rPr>
        <w:t>2</w:t>
      </w:r>
      <w:r w:rsidR="001D3D40" w:rsidRPr="001D3D40">
        <w:rPr>
          <w:rFonts w:ascii="Times New Roman" w:hAnsi="Times New Roman"/>
          <w:sz w:val="36"/>
          <w:szCs w:val="28"/>
        </w:rPr>
        <w:t>5</w:t>
      </w:r>
    </w:p>
    <w:p w:rsidR="00474D98" w:rsidRPr="001D3D40" w:rsidRDefault="00474D98" w:rsidP="00005DC5">
      <w:pPr>
        <w:jc w:val="center"/>
        <w:rPr>
          <w:rFonts w:ascii="Times New Roman" w:hAnsi="Times New Roman" w:cs="Times New Roman"/>
          <w:color w:val="FFFFFF"/>
          <w:sz w:val="44"/>
          <w:szCs w:val="40"/>
        </w:rPr>
      </w:pPr>
      <w:r w:rsidRPr="001D3D40">
        <w:rPr>
          <w:rFonts w:ascii="Times New Roman" w:eastAsia="Calibri" w:hAnsi="Times New Roman" w:cs="Times New Roman"/>
          <w:sz w:val="32"/>
          <w:lang w:val="mk-MK"/>
        </w:rPr>
        <w:br/>
      </w:r>
      <w:r w:rsidRPr="001D3D40">
        <w:rPr>
          <w:rFonts w:ascii="Times New Roman" w:eastAsia="Calibri" w:hAnsi="Times New Roman" w:cs="Times New Roman"/>
          <w:sz w:val="32"/>
          <w:lang w:val="mk-MK"/>
        </w:rPr>
        <w:br/>
      </w:r>
    </w:p>
    <w:p w:rsidR="00474D98" w:rsidRPr="00BE1B91" w:rsidRDefault="00474D98" w:rsidP="00474D98">
      <w:pPr>
        <w:tabs>
          <w:tab w:val="left" w:pos="0"/>
        </w:tabs>
        <w:rPr>
          <w:rFonts w:ascii="Microsoft Sans Serif" w:hAnsi="Microsoft Sans Serif" w:cs="Microsoft Sans Serif"/>
          <w:b/>
          <w:color w:val="000000"/>
        </w:rPr>
      </w:pPr>
    </w:p>
    <w:p w:rsidR="00474D98" w:rsidRPr="00BE1B91" w:rsidRDefault="00474D98" w:rsidP="00474D98">
      <w:pPr>
        <w:tabs>
          <w:tab w:val="left" w:pos="0"/>
        </w:tabs>
        <w:rPr>
          <w:rFonts w:ascii="Microsoft Sans Serif" w:hAnsi="Microsoft Sans Serif" w:cs="Microsoft Sans Serif"/>
          <w:b/>
          <w:color w:val="000000"/>
        </w:rPr>
      </w:pPr>
    </w:p>
    <w:p w:rsidR="00474D98" w:rsidRPr="00BE1B91" w:rsidRDefault="00474D98" w:rsidP="00474D98">
      <w:pPr>
        <w:tabs>
          <w:tab w:val="left" w:pos="0"/>
        </w:tabs>
        <w:rPr>
          <w:rFonts w:ascii="Microsoft Sans Serif" w:hAnsi="Microsoft Sans Serif" w:cs="Microsoft Sans Serif"/>
          <w:b/>
          <w:color w:val="000000"/>
        </w:rPr>
      </w:pPr>
    </w:p>
    <w:p w:rsidR="00B56518" w:rsidRPr="00D4166A" w:rsidRDefault="001D3D40" w:rsidP="00FA356A">
      <w:pPr>
        <w:tabs>
          <w:tab w:val="left" w:pos="0"/>
          <w:tab w:val="left" w:pos="10825"/>
          <w:tab w:val="left" w:pos="13011"/>
        </w:tabs>
        <w:jc w:val="center"/>
        <w:rPr>
          <w:rFonts w:ascii="Times New Roman" w:hAnsi="Times New Roman" w:cs="Times New Roman"/>
          <w:b/>
          <w:color w:val="000000"/>
          <w:sz w:val="24"/>
          <w:szCs w:val="24"/>
        </w:rPr>
      </w:pPr>
      <w:r w:rsidRPr="00D4166A">
        <w:rPr>
          <w:rFonts w:ascii="Times New Roman" w:hAnsi="Times New Roman" w:cs="Times New Roman"/>
          <w:b/>
          <w:color w:val="000000"/>
          <w:sz w:val="24"/>
          <w:szCs w:val="24"/>
        </w:rPr>
        <w:t xml:space="preserve">                                                                                                                                         </w:t>
      </w:r>
      <w:r w:rsidR="00D4166A">
        <w:rPr>
          <w:rFonts w:ascii="Times New Roman" w:hAnsi="Times New Roman" w:cs="Times New Roman"/>
          <w:b/>
          <w:color w:val="000000"/>
          <w:sz w:val="24"/>
          <w:szCs w:val="24"/>
        </w:rPr>
        <w:t xml:space="preserve">                      </w:t>
      </w:r>
      <w:r w:rsidRPr="00D4166A">
        <w:rPr>
          <w:rFonts w:ascii="Times New Roman" w:hAnsi="Times New Roman" w:cs="Times New Roman"/>
          <w:b/>
          <w:color w:val="000000"/>
          <w:sz w:val="24"/>
          <w:szCs w:val="24"/>
        </w:rPr>
        <w:t xml:space="preserve"> </w:t>
      </w:r>
      <w:r w:rsidR="005E19D9" w:rsidRPr="00D4166A">
        <w:rPr>
          <w:rFonts w:ascii="Times New Roman" w:hAnsi="Times New Roman" w:cs="Times New Roman"/>
          <w:b/>
          <w:color w:val="000000"/>
          <w:sz w:val="24"/>
          <w:szCs w:val="24"/>
        </w:rPr>
        <w:t>Drejtori</w:t>
      </w:r>
    </w:p>
    <w:p w:rsidR="00474D98" w:rsidRPr="00D4166A" w:rsidRDefault="001D3D40" w:rsidP="00FA356A">
      <w:pPr>
        <w:tabs>
          <w:tab w:val="left" w:pos="0"/>
        </w:tabs>
        <w:jc w:val="center"/>
        <w:rPr>
          <w:rFonts w:ascii="Times New Roman" w:hAnsi="Times New Roman" w:cs="Times New Roman"/>
          <w:b/>
          <w:color w:val="000000"/>
          <w:sz w:val="24"/>
          <w:szCs w:val="24"/>
        </w:rPr>
      </w:pPr>
      <w:r w:rsidRPr="00D4166A">
        <w:rPr>
          <w:rFonts w:ascii="Times New Roman" w:hAnsi="Times New Roman" w:cs="Times New Roman"/>
          <w:b/>
          <w:color w:val="000000"/>
          <w:sz w:val="24"/>
          <w:szCs w:val="24"/>
        </w:rPr>
        <w:t xml:space="preserve">                                                                                                                                                                 </w:t>
      </w:r>
      <w:r w:rsidR="00474D98" w:rsidRPr="00D4166A">
        <w:rPr>
          <w:rFonts w:ascii="Times New Roman" w:hAnsi="Times New Roman" w:cs="Times New Roman"/>
          <w:b/>
          <w:color w:val="000000"/>
          <w:sz w:val="24"/>
          <w:szCs w:val="24"/>
        </w:rPr>
        <w:t>_____________________</w:t>
      </w:r>
    </w:p>
    <w:p w:rsidR="00474D98" w:rsidRPr="00D4166A" w:rsidRDefault="001D3D40" w:rsidP="00FA356A">
      <w:pPr>
        <w:tabs>
          <w:tab w:val="left" w:pos="0"/>
        </w:tabs>
        <w:jc w:val="center"/>
        <w:rPr>
          <w:rFonts w:ascii="Times New Roman" w:hAnsi="Times New Roman" w:cs="Times New Roman"/>
          <w:b/>
          <w:color w:val="000000"/>
          <w:sz w:val="24"/>
          <w:szCs w:val="24"/>
        </w:rPr>
      </w:pPr>
      <w:r w:rsidRPr="00D4166A">
        <w:rPr>
          <w:rFonts w:ascii="Times New Roman" w:hAnsi="Times New Roman" w:cs="Times New Roman"/>
          <w:b/>
          <w:color w:val="000000"/>
          <w:sz w:val="24"/>
          <w:szCs w:val="24"/>
        </w:rPr>
        <w:t xml:space="preserve">                                                                                                                                                                     </w:t>
      </w:r>
      <w:r w:rsidR="00C04A41" w:rsidRPr="00D4166A">
        <w:rPr>
          <w:rFonts w:ascii="Times New Roman" w:hAnsi="Times New Roman" w:cs="Times New Roman"/>
          <w:b/>
          <w:color w:val="000000"/>
          <w:sz w:val="24"/>
          <w:szCs w:val="24"/>
        </w:rPr>
        <w:t>Bekim Jusufi</w:t>
      </w:r>
    </w:p>
    <w:p w:rsidR="00FB197E" w:rsidRPr="00D4166A" w:rsidRDefault="00D4166A" w:rsidP="00FA356A">
      <w:pPr>
        <w:tabs>
          <w:tab w:val="left" w:pos="0"/>
        </w:tabs>
        <w:jc w:val="center"/>
        <w:rPr>
          <w:rFonts w:ascii="Times New Roman" w:hAnsi="Times New Roman" w:cs="Times New Roman"/>
          <w:b/>
          <w:color w:val="000000"/>
          <w:sz w:val="24"/>
          <w:szCs w:val="24"/>
        </w:rPr>
      </w:pPr>
      <w:r w:rsidRPr="00D4166A">
        <w:rPr>
          <w:rFonts w:ascii="Times New Roman" w:hAnsi="Times New Roman" w:cs="Times New Roman"/>
          <w:b/>
          <w:color w:val="000000"/>
          <w:sz w:val="24"/>
          <w:szCs w:val="24"/>
        </w:rPr>
        <w:t>Korrik, 2024</w:t>
      </w:r>
    </w:p>
    <w:p w:rsidR="002D685E" w:rsidRPr="001D3D40" w:rsidRDefault="002D685E" w:rsidP="00FA356A">
      <w:pPr>
        <w:tabs>
          <w:tab w:val="left" w:pos="0"/>
        </w:tabs>
        <w:jc w:val="center"/>
        <w:rPr>
          <w:rFonts w:ascii="Times New Roman" w:hAnsi="Times New Roman" w:cs="Times New Roman"/>
          <w:b/>
          <w:color w:val="000000"/>
        </w:rPr>
      </w:pPr>
    </w:p>
    <w:p w:rsidR="002D685E" w:rsidRPr="001D3D40" w:rsidRDefault="002D685E" w:rsidP="00FA356A">
      <w:pPr>
        <w:tabs>
          <w:tab w:val="left" w:pos="0"/>
        </w:tabs>
        <w:jc w:val="center"/>
        <w:rPr>
          <w:rFonts w:ascii="Times New Roman" w:hAnsi="Times New Roman" w:cs="Times New Roman"/>
          <w:b/>
          <w:color w:val="000000"/>
        </w:rPr>
      </w:pPr>
    </w:p>
    <w:p w:rsidR="002D685E" w:rsidRPr="00FB60AC" w:rsidRDefault="00FB60AC" w:rsidP="00ED38FE">
      <w:pPr>
        <w:tabs>
          <w:tab w:val="left" w:pos="0"/>
        </w:tabs>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F611C1" w:rsidRPr="00FB60AC">
        <w:rPr>
          <w:rFonts w:ascii="Times New Roman" w:hAnsi="Times New Roman" w:cs="Times New Roman"/>
          <w:b/>
          <w:color w:val="000000"/>
          <w:sz w:val="24"/>
          <w:szCs w:val="24"/>
        </w:rPr>
        <w:t>Parath</w:t>
      </w:r>
      <w:r w:rsidR="00F611C1" w:rsidRPr="00FB60AC">
        <w:rPr>
          <w:rFonts w:ascii="Times New Roman" w:hAnsi="Times New Roman" w:cs="Times New Roman"/>
          <w:b/>
          <w:color w:val="000000"/>
          <w:sz w:val="24"/>
          <w:szCs w:val="24"/>
          <w:lang w:val="sq-AL"/>
        </w:rPr>
        <w:t>ë</w:t>
      </w:r>
      <w:r w:rsidR="00E3175C" w:rsidRPr="00FB60AC">
        <w:rPr>
          <w:rFonts w:ascii="Times New Roman" w:hAnsi="Times New Roman" w:cs="Times New Roman"/>
          <w:b/>
          <w:color w:val="000000"/>
          <w:sz w:val="24"/>
          <w:szCs w:val="24"/>
        </w:rPr>
        <w:t>ni</w:t>
      </w:r>
      <w:r w:rsidR="00ED38FE" w:rsidRPr="00FB60AC">
        <w:rPr>
          <w:rFonts w:ascii="Times New Roman" w:hAnsi="Times New Roman" w:cs="Times New Roman"/>
          <w:b/>
          <w:color w:val="000000"/>
          <w:sz w:val="24"/>
          <w:szCs w:val="24"/>
        </w:rPr>
        <w:t>e</w:t>
      </w:r>
    </w:p>
    <w:p w:rsidR="00ED38FE" w:rsidRPr="001D3D40" w:rsidRDefault="00F611C1" w:rsidP="00ED38FE">
      <w:pPr>
        <w:tabs>
          <w:tab w:val="left" w:pos="0"/>
        </w:tabs>
        <w:rPr>
          <w:rFonts w:ascii="Times New Roman" w:hAnsi="Times New Roman" w:cs="Times New Roman"/>
          <w:color w:val="000000"/>
          <w:sz w:val="24"/>
          <w:szCs w:val="24"/>
        </w:rPr>
      </w:pPr>
      <w:r w:rsidRPr="001D3D40">
        <w:rPr>
          <w:rFonts w:ascii="Times New Roman" w:hAnsi="Times New Roman" w:cs="Times New Roman"/>
          <w:color w:val="000000"/>
          <w:sz w:val="24"/>
          <w:szCs w:val="24"/>
        </w:rPr>
        <w:t>Në bazë të nenit 49  paragrafi 3 ,4, 5 të Ligjit për arsim fillor ҫdo vit përpilohet program vjetor për punën e shkollë</w:t>
      </w:r>
      <w:r w:rsidR="00ED38FE" w:rsidRPr="001D3D40">
        <w:rPr>
          <w:rFonts w:ascii="Times New Roman" w:hAnsi="Times New Roman" w:cs="Times New Roman"/>
          <w:color w:val="000000"/>
          <w:sz w:val="24"/>
          <w:szCs w:val="24"/>
        </w:rPr>
        <w:t>s</w:t>
      </w:r>
    </w:p>
    <w:p w:rsidR="00AB7644" w:rsidRDefault="00F611C1" w:rsidP="005433C4">
      <w:pPr>
        <w:tabs>
          <w:tab w:val="left" w:pos="0"/>
        </w:tabs>
        <w:rPr>
          <w:rFonts w:ascii="Times New Roman" w:hAnsi="Times New Roman" w:cs="Times New Roman"/>
          <w:color w:val="000000"/>
          <w:sz w:val="24"/>
          <w:szCs w:val="24"/>
        </w:rPr>
      </w:pPr>
      <w:r w:rsidRPr="001D3D40">
        <w:rPr>
          <w:rFonts w:ascii="Times New Roman" w:hAnsi="Times New Roman" w:cs="Times New Roman"/>
          <w:color w:val="000000"/>
          <w:sz w:val="24"/>
          <w:szCs w:val="24"/>
        </w:rPr>
        <w:t>Programi vjetor për punën e shkollës hartohet në bazë të Programit zhvillimor të shkollës.</w:t>
      </w:r>
      <w:r w:rsidR="001D4B94">
        <w:rPr>
          <w:rFonts w:ascii="Times New Roman" w:hAnsi="Times New Roman" w:cs="Times New Roman"/>
          <w:color w:val="000000"/>
          <w:sz w:val="24"/>
          <w:szCs w:val="24"/>
        </w:rPr>
        <w:t xml:space="preserve"> </w:t>
      </w:r>
      <w:r w:rsidRPr="001D3D40">
        <w:rPr>
          <w:rFonts w:ascii="Times New Roman" w:hAnsi="Times New Roman" w:cs="Times New Roman"/>
          <w:color w:val="000000"/>
          <w:sz w:val="24"/>
          <w:szCs w:val="24"/>
        </w:rPr>
        <w:t>Është dok</w:t>
      </w:r>
      <w:r w:rsidR="00CA3073">
        <w:rPr>
          <w:rFonts w:ascii="Times New Roman" w:hAnsi="Times New Roman" w:cs="Times New Roman"/>
          <w:color w:val="000000"/>
          <w:sz w:val="24"/>
          <w:szCs w:val="24"/>
        </w:rPr>
        <w:t>u</w:t>
      </w:r>
      <w:r w:rsidR="001D4B94">
        <w:rPr>
          <w:rFonts w:ascii="Times New Roman" w:hAnsi="Times New Roman" w:cs="Times New Roman"/>
          <w:color w:val="000000"/>
          <w:sz w:val="24"/>
          <w:szCs w:val="24"/>
        </w:rPr>
        <w:t>ment për punën e shkollës</w:t>
      </w:r>
      <w:r w:rsidR="00634CB7">
        <w:rPr>
          <w:rFonts w:ascii="Times New Roman" w:hAnsi="Times New Roman" w:cs="Times New Roman"/>
          <w:color w:val="000000"/>
          <w:sz w:val="24"/>
          <w:szCs w:val="24"/>
        </w:rPr>
        <w:t xml:space="preserve"> fillore</w:t>
      </w:r>
      <w:r w:rsidR="001D4B94">
        <w:rPr>
          <w:rFonts w:ascii="Times New Roman" w:hAnsi="Times New Roman" w:cs="Times New Roman"/>
          <w:color w:val="000000"/>
          <w:sz w:val="24"/>
          <w:szCs w:val="24"/>
        </w:rPr>
        <w:t xml:space="preserve"> për </w:t>
      </w:r>
      <w:r w:rsidR="001D4B94">
        <w:rPr>
          <w:rFonts w:ascii="Times New Roman" w:hAnsi="Times New Roman" w:cs="Times New Roman"/>
          <w:color w:val="000000"/>
          <w:sz w:val="24"/>
          <w:szCs w:val="24"/>
          <w:lang w:val="sq-AL"/>
        </w:rPr>
        <w:t>ç</w:t>
      </w:r>
      <w:r w:rsidRPr="001D3D40">
        <w:rPr>
          <w:rFonts w:ascii="Times New Roman" w:hAnsi="Times New Roman" w:cs="Times New Roman"/>
          <w:color w:val="000000"/>
          <w:sz w:val="24"/>
          <w:szCs w:val="24"/>
        </w:rPr>
        <w:t>do vit.</w:t>
      </w:r>
      <w:r w:rsidR="00D4166A">
        <w:rPr>
          <w:rFonts w:ascii="Times New Roman" w:hAnsi="Times New Roman" w:cs="Times New Roman"/>
          <w:color w:val="000000"/>
          <w:sz w:val="24"/>
          <w:szCs w:val="24"/>
        </w:rPr>
        <w:t xml:space="preserve"> </w:t>
      </w:r>
      <w:r w:rsidRPr="001D3D40">
        <w:rPr>
          <w:rFonts w:ascii="Times New Roman" w:hAnsi="Times New Roman" w:cs="Times New Roman"/>
          <w:color w:val="000000"/>
          <w:sz w:val="24"/>
          <w:szCs w:val="24"/>
        </w:rPr>
        <w:t>Në programin e punës së shkollë</w:t>
      </w:r>
      <w:r w:rsidR="00E3175C" w:rsidRPr="001D3D40">
        <w:rPr>
          <w:rFonts w:ascii="Times New Roman" w:hAnsi="Times New Roman" w:cs="Times New Roman"/>
          <w:color w:val="000000"/>
          <w:sz w:val="24"/>
          <w:szCs w:val="24"/>
        </w:rPr>
        <w:t>s planifikoh</w:t>
      </w:r>
      <w:r w:rsidR="0087320D">
        <w:rPr>
          <w:rFonts w:ascii="Times New Roman" w:hAnsi="Times New Roman" w:cs="Times New Roman"/>
          <w:color w:val="000000"/>
          <w:sz w:val="24"/>
          <w:szCs w:val="24"/>
        </w:rPr>
        <w:t>et</w:t>
      </w:r>
      <w:r w:rsidR="00D4166A">
        <w:rPr>
          <w:rFonts w:ascii="Times New Roman" w:hAnsi="Times New Roman" w:cs="Times New Roman"/>
          <w:color w:val="000000"/>
          <w:sz w:val="24"/>
          <w:szCs w:val="24"/>
        </w:rPr>
        <w:t xml:space="preserve"> misioni</w:t>
      </w:r>
      <w:r w:rsidR="0087320D">
        <w:rPr>
          <w:rFonts w:ascii="Times New Roman" w:hAnsi="Times New Roman" w:cs="Times New Roman"/>
          <w:color w:val="000000"/>
          <w:sz w:val="24"/>
          <w:szCs w:val="24"/>
        </w:rPr>
        <w:t xml:space="preserve"> dhe vizioni</w:t>
      </w:r>
      <w:r w:rsidR="00D4166A">
        <w:rPr>
          <w:rFonts w:ascii="Times New Roman" w:hAnsi="Times New Roman" w:cs="Times New Roman"/>
          <w:color w:val="000000"/>
          <w:sz w:val="24"/>
          <w:szCs w:val="24"/>
        </w:rPr>
        <w:t xml:space="preserve"> i</w:t>
      </w:r>
      <w:r w:rsidR="001D4B94">
        <w:rPr>
          <w:rFonts w:ascii="Times New Roman" w:hAnsi="Times New Roman" w:cs="Times New Roman"/>
          <w:color w:val="000000"/>
          <w:sz w:val="24"/>
          <w:szCs w:val="24"/>
        </w:rPr>
        <w:t xml:space="preserve"> shkollës, f</w:t>
      </w:r>
      <w:r w:rsidRPr="001D3D40">
        <w:rPr>
          <w:rFonts w:ascii="Times New Roman" w:hAnsi="Times New Roman" w:cs="Times New Roman"/>
          <w:color w:val="000000"/>
          <w:sz w:val="24"/>
          <w:szCs w:val="24"/>
        </w:rPr>
        <w:t>ushat e ndryshimit, që</w:t>
      </w:r>
      <w:r w:rsidR="00E3175C" w:rsidRPr="001D3D40">
        <w:rPr>
          <w:rFonts w:ascii="Times New Roman" w:hAnsi="Times New Roman" w:cs="Times New Roman"/>
          <w:color w:val="000000"/>
          <w:sz w:val="24"/>
          <w:szCs w:val="24"/>
        </w:rPr>
        <w:t>llimet dhe prioritetet, planet aksionare si dhe vler</w:t>
      </w:r>
      <w:r w:rsidR="001D4B94">
        <w:rPr>
          <w:rFonts w:ascii="Times New Roman" w:hAnsi="Times New Roman" w:cs="Times New Roman"/>
          <w:color w:val="000000"/>
          <w:sz w:val="24"/>
          <w:szCs w:val="24"/>
        </w:rPr>
        <w:t>ësimi i</w:t>
      </w:r>
      <w:r w:rsidRPr="001D3D40">
        <w:rPr>
          <w:rFonts w:ascii="Times New Roman" w:hAnsi="Times New Roman" w:cs="Times New Roman"/>
          <w:color w:val="000000"/>
          <w:sz w:val="24"/>
          <w:szCs w:val="24"/>
        </w:rPr>
        <w:t xml:space="preserve"> të </w:t>
      </w:r>
      <w:r w:rsidR="00E3175C" w:rsidRPr="001D3D40">
        <w:rPr>
          <w:rFonts w:ascii="Times New Roman" w:hAnsi="Times New Roman" w:cs="Times New Roman"/>
          <w:color w:val="000000"/>
          <w:sz w:val="24"/>
          <w:szCs w:val="24"/>
        </w:rPr>
        <w:t xml:space="preserve">njejtave </w:t>
      </w:r>
      <w:r w:rsidRPr="001D3D40">
        <w:rPr>
          <w:rFonts w:ascii="Times New Roman" w:hAnsi="Times New Roman" w:cs="Times New Roman"/>
          <w:color w:val="000000"/>
          <w:sz w:val="24"/>
          <w:szCs w:val="24"/>
        </w:rPr>
        <w:t>me qëllim që të pë</w:t>
      </w:r>
      <w:r w:rsidR="005433C4" w:rsidRPr="001D3D40">
        <w:rPr>
          <w:rFonts w:ascii="Times New Roman" w:hAnsi="Times New Roman" w:cs="Times New Roman"/>
          <w:color w:val="000000"/>
          <w:sz w:val="24"/>
          <w:szCs w:val="24"/>
        </w:rPr>
        <w:t>rparo</w:t>
      </w:r>
      <w:r w:rsidR="001D4B94">
        <w:rPr>
          <w:rFonts w:ascii="Times New Roman" w:hAnsi="Times New Roman" w:cs="Times New Roman"/>
          <w:color w:val="000000"/>
          <w:sz w:val="24"/>
          <w:szCs w:val="24"/>
        </w:rPr>
        <w:t>het procesi edukativo-</w:t>
      </w:r>
      <w:r w:rsidRPr="001D3D40">
        <w:rPr>
          <w:rFonts w:ascii="Times New Roman" w:hAnsi="Times New Roman" w:cs="Times New Roman"/>
          <w:color w:val="000000"/>
          <w:sz w:val="24"/>
          <w:szCs w:val="24"/>
        </w:rPr>
        <w:t>arsimor në shkollë.</w:t>
      </w:r>
    </w:p>
    <w:p w:rsidR="005433C4" w:rsidRPr="001D3D40" w:rsidRDefault="001D4B94" w:rsidP="005433C4">
      <w:pPr>
        <w:tabs>
          <w:tab w:val="left" w:pos="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611C1" w:rsidRPr="001D3D40">
        <w:rPr>
          <w:rFonts w:ascii="Times New Roman" w:hAnsi="Times New Roman" w:cs="Times New Roman"/>
          <w:color w:val="000000"/>
          <w:sz w:val="24"/>
          <w:szCs w:val="24"/>
        </w:rPr>
        <w:t>Në kuadër të programit vjetor të punës janë</w:t>
      </w:r>
      <w:r w:rsidR="005433C4" w:rsidRPr="001D3D40">
        <w:rPr>
          <w:rFonts w:ascii="Times New Roman" w:hAnsi="Times New Roman" w:cs="Times New Roman"/>
          <w:color w:val="000000"/>
          <w:sz w:val="24"/>
          <w:szCs w:val="24"/>
        </w:rPr>
        <w:t xml:space="preserve"> planifikua</w:t>
      </w:r>
      <w:r w:rsidR="00DF00C5" w:rsidRPr="001D3D40">
        <w:rPr>
          <w:rFonts w:ascii="Times New Roman" w:hAnsi="Times New Roman" w:cs="Times New Roman"/>
          <w:color w:val="000000"/>
          <w:sz w:val="24"/>
          <w:szCs w:val="24"/>
        </w:rPr>
        <w:t>r</w:t>
      </w:r>
      <w:r>
        <w:rPr>
          <w:rFonts w:ascii="Times New Roman" w:hAnsi="Times New Roman" w:cs="Times New Roman"/>
          <w:color w:val="000000"/>
          <w:sz w:val="24"/>
          <w:szCs w:val="24"/>
        </w:rPr>
        <w:t>:</w:t>
      </w:r>
    </w:p>
    <w:p w:rsidR="005433C4" w:rsidRPr="001D3D40" w:rsidRDefault="001D4B94" w:rsidP="00E3175C">
      <w:pPr>
        <w:pStyle w:val="ListParagraph"/>
        <w:numPr>
          <w:ilvl w:val="0"/>
          <w:numId w:val="62"/>
        </w:numPr>
        <w:tabs>
          <w:tab w:val="left" w:pos="0"/>
        </w:tabs>
        <w:rPr>
          <w:rFonts w:ascii="Times New Roman" w:hAnsi="Times New Roman"/>
          <w:color w:val="000000"/>
          <w:sz w:val="24"/>
          <w:szCs w:val="24"/>
        </w:rPr>
      </w:pPr>
      <w:r>
        <w:rPr>
          <w:rFonts w:ascii="Times New Roman" w:hAnsi="Times New Roman"/>
          <w:color w:val="000000"/>
          <w:sz w:val="24"/>
          <w:szCs w:val="24"/>
        </w:rPr>
        <w:t>Promovimi i</w:t>
      </w:r>
      <w:r w:rsidR="00F611C1" w:rsidRPr="001D3D40">
        <w:rPr>
          <w:rFonts w:ascii="Times New Roman" w:hAnsi="Times New Roman"/>
          <w:color w:val="000000"/>
          <w:sz w:val="24"/>
          <w:szCs w:val="24"/>
        </w:rPr>
        <w:t xml:space="preserve"> mirëqenies së nxënë</w:t>
      </w:r>
      <w:r w:rsidR="005433C4" w:rsidRPr="001D3D40">
        <w:rPr>
          <w:rFonts w:ascii="Times New Roman" w:hAnsi="Times New Roman"/>
          <w:color w:val="000000"/>
          <w:sz w:val="24"/>
          <w:szCs w:val="24"/>
        </w:rPr>
        <w:t xml:space="preserve">sve, mbrojtja nga dhuna, abuzimi dhe </w:t>
      </w:r>
      <w:r>
        <w:rPr>
          <w:rFonts w:ascii="Times New Roman" w:hAnsi="Times New Roman"/>
          <w:color w:val="000000"/>
          <w:sz w:val="24"/>
          <w:szCs w:val="24"/>
        </w:rPr>
        <w:t>neglizhenca, parandalimi i diskriminimit</w:t>
      </w:r>
    </w:p>
    <w:p w:rsidR="005433C4" w:rsidRPr="001D3D40" w:rsidRDefault="001D4B94" w:rsidP="00E3175C">
      <w:pPr>
        <w:pStyle w:val="ListParagraph"/>
        <w:numPr>
          <w:ilvl w:val="0"/>
          <w:numId w:val="62"/>
        </w:numPr>
        <w:tabs>
          <w:tab w:val="left" w:pos="0"/>
        </w:tabs>
        <w:rPr>
          <w:rFonts w:ascii="Times New Roman" w:hAnsi="Times New Roman"/>
          <w:color w:val="000000"/>
          <w:sz w:val="24"/>
          <w:szCs w:val="24"/>
        </w:rPr>
      </w:pPr>
      <w:r>
        <w:rPr>
          <w:rFonts w:ascii="Times New Roman" w:hAnsi="Times New Roman"/>
          <w:color w:val="000000"/>
          <w:sz w:val="24"/>
          <w:szCs w:val="24"/>
        </w:rPr>
        <w:t>Orientim profesional i</w:t>
      </w:r>
      <w:r w:rsidR="00F611C1" w:rsidRPr="001D3D40">
        <w:rPr>
          <w:rFonts w:ascii="Times New Roman" w:hAnsi="Times New Roman"/>
          <w:color w:val="000000"/>
          <w:sz w:val="24"/>
          <w:szCs w:val="24"/>
        </w:rPr>
        <w:t xml:space="preserve"> nxënë</w:t>
      </w:r>
      <w:r w:rsidR="005433C4" w:rsidRPr="001D3D40">
        <w:rPr>
          <w:rFonts w:ascii="Times New Roman" w:hAnsi="Times New Roman"/>
          <w:color w:val="000000"/>
          <w:sz w:val="24"/>
          <w:szCs w:val="24"/>
        </w:rPr>
        <w:t xml:space="preserve">sve </w:t>
      </w:r>
    </w:p>
    <w:p w:rsidR="005433C4" w:rsidRPr="00517A95" w:rsidRDefault="001D4B94" w:rsidP="00517A95">
      <w:pPr>
        <w:pStyle w:val="ListParagraph"/>
        <w:numPr>
          <w:ilvl w:val="0"/>
          <w:numId w:val="62"/>
        </w:numPr>
        <w:tabs>
          <w:tab w:val="left" w:pos="0"/>
        </w:tabs>
        <w:rPr>
          <w:rFonts w:ascii="Times New Roman" w:hAnsi="Times New Roman"/>
          <w:color w:val="000000"/>
          <w:sz w:val="24"/>
          <w:szCs w:val="24"/>
        </w:rPr>
      </w:pPr>
      <w:r>
        <w:rPr>
          <w:rFonts w:ascii="Times New Roman" w:hAnsi="Times New Roman"/>
          <w:color w:val="000000"/>
          <w:sz w:val="24"/>
          <w:szCs w:val="24"/>
        </w:rPr>
        <w:t>Integrim ndëretnik</w:t>
      </w:r>
      <w:r w:rsidR="00F611C1" w:rsidRPr="001D3D40">
        <w:rPr>
          <w:rFonts w:ascii="Times New Roman" w:hAnsi="Times New Roman"/>
          <w:color w:val="000000"/>
          <w:sz w:val="24"/>
          <w:szCs w:val="24"/>
        </w:rPr>
        <w:t xml:space="preserve"> dhe inciativa të përbashkëta të nxënës</w:t>
      </w:r>
      <w:r w:rsidR="005433C4" w:rsidRPr="001D3D40">
        <w:rPr>
          <w:rFonts w:ascii="Times New Roman" w:hAnsi="Times New Roman"/>
          <w:color w:val="000000"/>
          <w:sz w:val="24"/>
          <w:szCs w:val="24"/>
        </w:rPr>
        <w:t>ve</w:t>
      </w:r>
    </w:p>
    <w:p w:rsidR="005433C4" w:rsidRPr="001D3D40" w:rsidRDefault="00F611C1" w:rsidP="00E3175C">
      <w:pPr>
        <w:pStyle w:val="ListParagraph"/>
        <w:numPr>
          <w:ilvl w:val="0"/>
          <w:numId w:val="62"/>
        </w:numPr>
        <w:tabs>
          <w:tab w:val="left" w:pos="0"/>
        </w:tabs>
        <w:rPr>
          <w:rFonts w:ascii="Times New Roman" w:hAnsi="Times New Roman"/>
          <w:color w:val="000000"/>
          <w:sz w:val="24"/>
          <w:szCs w:val="24"/>
        </w:rPr>
      </w:pPr>
      <w:r w:rsidRPr="001D3D40">
        <w:rPr>
          <w:rFonts w:ascii="Times New Roman" w:hAnsi="Times New Roman"/>
          <w:color w:val="000000"/>
          <w:sz w:val="24"/>
          <w:szCs w:val="24"/>
        </w:rPr>
        <w:t>Bashkëpunimi me prindërit ose kujdestarë</w:t>
      </w:r>
      <w:r w:rsidR="005433C4" w:rsidRPr="001D3D40">
        <w:rPr>
          <w:rFonts w:ascii="Times New Roman" w:hAnsi="Times New Roman"/>
          <w:color w:val="000000"/>
          <w:sz w:val="24"/>
          <w:szCs w:val="24"/>
        </w:rPr>
        <w:t xml:space="preserve">t </w:t>
      </w:r>
    </w:p>
    <w:p w:rsidR="005433C4" w:rsidRPr="001D3D40" w:rsidRDefault="00F611C1" w:rsidP="00E3175C">
      <w:pPr>
        <w:pStyle w:val="ListParagraph"/>
        <w:numPr>
          <w:ilvl w:val="0"/>
          <w:numId w:val="62"/>
        </w:numPr>
        <w:tabs>
          <w:tab w:val="left" w:pos="0"/>
        </w:tabs>
        <w:rPr>
          <w:rFonts w:ascii="Times New Roman" w:hAnsi="Times New Roman"/>
          <w:color w:val="000000"/>
          <w:sz w:val="24"/>
          <w:szCs w:val="24"/>
        </w:rPr>
      </w:pPr>
      <w:r w:rsidRPr="001D3D40">
        <w:rPr>
          <w:rFonts w:ascii="Times New Roman" w:hAnsi="Times New Roman"/>
          <w:color w:val="000000"/>
          <w:sz w:val="24"/>
          <w:szCs w:val="24"/>
        </w:rPr>
        <w:t>Aktivitete pë</w:t>
      </w:r>
      <w:r w:rsidR="005433C4" w:rsidRPr="001D3D40">
        <w:rPr>
          <w:rFonts w:ascii="Times New Roman" w:hAnsi="Times New Roman"/>
          <w:color w:val="000000"/>
          <w:sz w:val="24"/>
          <w:szCs w:val="24"/>
        </w:rPr>
        <w:t>r mbrojtjen e mjedisit</w:t>
      </w:r>
    </w:p>
    <w:p w:rsidR="005433C4" w:rsidRPr="001D3D40" w:rsidRDefault="005433C4" w:rsidP="00E3175C">
      <w:pPr>
        <w:pStyle w:val="ListParagraph"/>
        <w:numPr>
          <w:ilvl w:val="0"/>
          <w:numId w:val="62"/>
        </w:numPr>
        <w:tabs>
          <w:tab w:val="left" w:pos="0"/>
        </w:tabs>
        <w:rPr>
          <w:rFonts w:ascii="Times New Roman" w:hAnsi="Times New Roman"/>
          <w:color w:val="000000"/>
          <w:sz w:val="24"/>
          <w:szCs w:val="24"/>
        </w:rPr>
      </w:pPr>
      <w:r w:rsidRPr="001D3D40">
        <w:rPr>
          <w:rFonts w:ascii="Times New Roman" w:hAnsi="Times New Roman"/>
          <w:color w:val="000000"/>
          <w:sz w:val="24"/>
          <w:szCs w:val="24"/>
        </w:rPr>
        <w:t>A</w:t>
      </w:r>
      <w:r w:rsidR="001D4B94">
        <w:rPr>
          <w:rFonts w:ascii="Times New Roman" w:hAnsi="Times New Roman"/>
          <w:color w:val="000000"/>
          <w:sz w:val="24"/>
          <w:szCs w:val="24"/>
        </w:rPr>
        <w:t>ktivitete kulturoro-</w:t>
      </w:r>
      <w:r w:rsidR="00F611C1" w:rsidRPr="001D3D40">
        <w:rPr>
          <w:rFonts w:ascii="Times New Roman" w:hAnsi="Times New Roman"/>
          <w:color w:val="000000"/>
          <w:sz w:val="24"/>
          <w:szCs w:val="24"/>
        </w:rPr>
        <w:t xml:space="preserve"> artistike në</w:t>
      </w:r>
      <w:r w:rsidRPr="001D3D40">
        <w:rPr>
          <w:rFonts w:ascii="Times New Roman" w:hAnsi="Times New Roman"/>
          <w:color w:val="000000"/>
          <w:sz w:val="24"/>
          <w:szCs w:val="24"/>
        </w:rPr>
        <w:t xml:space="preserve"> </w:t>
      </w:r>
      <w:r w:rsidR="00F611C1" w:rsidRPr="001D3D40">
        <w:rPr>
          <w:rFonts w:ascii="Times New Roman" w:hAnsi="Times New Roman"/>
          <w:color w:val="000000"/>
          <w:sz w:val="24"/>
          <w:szCs w:val="24"/>
        </w:rPr>
        <w:t>shkollë</w:t>
      </w:r>
    </w:p>
    <w:p w:rsidR="005433C4" w:rsidRPr="001D3D40" w:rsidRDefault="00F611C1" w:rsidP="00E3175C">
      <w:pPr>
        <w:pStyle w:val="ListParagraph"/>
        <w:numPr>
          <w:ilvl w:val="0"/>
          <w:numId w:val="62"/>
        </w:numPr>
        <w:tabs>
          <w:tab w:val="left" w:pos="0"/>
        </w:tabs>
        <w:rPr>
          <w:rFonts w:ascii="Times New Roman" w:hAnsi="Times New Roman"/>
          <w:color w:val="000000"/>
          <w:sz w:val="24"/>
          <w:szCs w:val="24"/>
        </w:rPr>
      </w:pPr>
      <w:r w:rsidRPr="001D3D40">
        <w:rPr>
          <w:rFonts w:ascii="Times New Roman" w:hAnsi="Times New Roman"/>
          <w:color w:val="000000"/>
          <w:sz w:val="24"/>
          <w:szCs w:val="24"/>
        </w:rPr>
        <w:t>Aktivitete të tjera në pajtueshmëri me prioritetet e shkollë</w:t>
      </w:r>
      <w:r w:rsidR="005433C4" w:rsidRPr="001D3D40">
        <w:rPr>
          <w:rFonts w:ascii="Times New Roman" w:hAnsi="Times New Roman"/>
          <w:color w:val="000000"/>
          <w:sz w:val="24"/>
          <w:szCs w:val="24"/>
        </w:rPr>
        <w:t xml:space="preserve">s </w:t>
      </w:r>
    </w:p>
    <w:p w:rsidR="005433C4" w:rsidRPr="001D3D40" w:rsidRDefault="001D4B94" w:rsidP="00E3175C">
      <w:pPr>
        <w:pStyle w:val="ListParagraph"/>
        <w:numPr>
          <w:ilvl w:val="0"/>
          <w:numId w:val="62"/>
        </w:numPr>
        <w:tabs>
          <w:tab w:val="left" w:pos="0"/>
        </w:tabs>
        <w:rPr>
          <w:rFonts w:ascii="Times New Roman" w:hAnsi="Times New Roman"/>
          <w:color w:val="000000"/>
          <w:sz w:val="24"/>
          <w:szCs w:val="24"/>
        </w:rPr>
      </w:pPr>
      <w:r>
        <w:rPr>
          <w:rFonts w:ascii="Times New Roman" w:hAnsi="Times New Roman"/>
          <w:color w:val="000000"/>
          <w:sz w:val="24"/>
          <w:szCs w:val="24"/>
        </w:rPr>
        <w:t>Formën dhe përbajtjen  e programit</w:t>
      </w:r>
      <w:r w:rsidR="00F611C1" w:rsidRPr="001D3D40">
        <w:rPr>
          <w:rFonts w:ascii="Times New Roman" w:hAnsi="Times New Roman"/>
          <w:color w:val="000000"/>
          <w:sz w:val="24"/>
          <w:szCs w:val="24"/>
        </w:rPr>
        <w:t xml:space="preserve"> vjetore të punës  e përcakton Ministri me propozim të </w:t>
      </w:r>
      <w:r w:rsidR="005433C4" w:rsidRPr="001D3D40">
        <w:rPr>
          <w:rFonts w:ascii="Times New Roman" w:hAnsi="Times New Roman"/>
          <w:color w:val="000000"/>
          <w:sz w:val="24"/>
          <w:szCs w:val="24"/>
        </w:rPr>
        <w:t xml:space="preserve">BZHA </w:t>
      </w:r>
    </w:p>
    <w:p w:rsidR="00E3175C" w:rsidRPr="001D3D40" w:rsidRDefault="00E3175C" w:rsidP="00ED38FE">
      <w:pPr>
        <w:tabs>
          <w:tab w:val="left" w:pos="0"/>
        </w:tabs>
        <w:rPr>
          <w:rFonts w:ascii="Times New Roman" w:hAnsi="Times New Roman" w:cs="Times New Roman"/>
          <w:color w:val="000000"/>
          <w:sz w:val="24"/>
          <w:szCs w:val="24"/>
        </w:rPr>
      </w:pPr>
    </w:p>
    <w:p w:rsidR="00FA356A" w:rsidRPr="001D3D40" w:rsidRDefault="00FA356A" w:rsidP="00DA2906">
      <w:pPr>
        <w:tabs>
          <w:tab w:val="left" w:pos="0"/>
        </w:tabs>
        <w:rPr>
          <w:rFonts w:ascii="Times New Roman" w:hAnsi="Times New Roman" w:cs="Times New Roman"/>
          <w:color w:val="000000"/>
          <w:sz w:val="24"/>
          <w:szCs w:val="24"/>
        </w:rPr>
      </w:pPr>
    </w:p>
    <w:p w:rsidR="005433C4" w:rsidRPr="001D3D40" w:rsidRDefault="005433C4" w:rsidP="00DA2906">
      <w:pPr>
        <w:tabs>
          <w:tab w:val="left" w:pos="0"/>
        </w:tabs>
        <w:rPr>
          <w:rFonts w:ascii="Times New Roman" w:hAnsi="Times New Roman" w:cs="Times New Roman"/>
          <w:color w:val="000000"/>
          <w:sz w:val="24"/>
          <w:szCs w:val="24"/>
        </w:rPr>
      </w:pPr>
    </w:p>
    <w:p w:rsidR="005433C4" w:rsidRPr="001D3D40" w:rsidRDefault="005433C4" w:rsidP="00DA2906">
      <w:pPr>
        <w:tabs>
          <w:tab w:val="left" w:pos="0"/>
        </w:tabs>
        <w:rPr>
          <w:rFonts w:ascii="Times New Roman" w:hAnsi="Times New Roman" w:cs="Times New Roman"/>
          <w:color w:val="000000"/>
          <w:sz w:val="24"/>
          <w:szCs w:val="24"/>
        </w:rPr>
      </w:pPr>
    </w:p>
    <w:p w:rsidR="005433C4" w:rsidRDefault="005433C4" w:rsidP="00DA2906">
      <w:pPr>
        <w:tabs>
          <w:tab w:val="left" w:pos="0"/>
        </w:tabs>
        <w:rPr>
          <w:rFonts w:ascii="Microsoft Sans Serif" w:hAnsi="Microsoft Sans Serif" w:cs="Microsoft Sans Serif"/>
          <w:b/>
          <w:color w:val="000000"/>
        </w:rPr>
      </w:pPr>
    </w:p>
    <w:p w:rsidR="005433C4" w:rsidRDefault="005433C4" w:rsidP="00DA2906">
      <w:pPr>
        <w:tabs>
          <w:tab w:val="left" w:pos="0"/>
        </w:tabs>
        <w:rPr>
          <w:rFonts w:ascii="Microsoft Sans Serif" w:hAnsi="Microsoft Sans Serif" w:cs="Microsoft Sans Serif"/>
          <w:b/>
          <w:color w:val="000000"/>
        </w:rPr>
      </w:pPr>
    </w:p>
    <w:p w:rsidR="005433C4" w:rsidRDefault="005433C4" w:rsidP="00DA2906">
      <w:pPr>
        <w:tabs>
          <w:tab w:val="left" w:pos="0"/>
        </w:tabs>
        <w:rPr>
          <w:rFonts w:ascii="Microsoft Sans Serif" w:hAnsi="Microsoft Sans Serif" w:cs="Microsoft Sans Serif"/>
          <w:b/>
          <w:color w:val="000000"/>
        </w:rPr>
      </w:pPr>
    </w:p>
    <w:p w:rsidR="005433C4" w:rsidRDefault="005433C4" w:rsidP="00DA2906">
      <w:pPr>
        <w:tabs>
          <w:tab w:val="left" w:pos="0"/>
        </w:tabs>
        <w:rPr>
          <w:rFonts w:ascii="Microsoft Sans Serif" w:hAnsi="Microsoft Sans Serif" w:cs="Microsoft Sans Serif"/>
          <w:b/>
          <w:color w:val="000000"/>
        </w:rPr>
      </w:pPr>
    </w:p>
    <w:p w:rsidR="00BE1B91" w:rsidRPr="00BE1B91" w:rsidRDefault="00BE1B91" w:rsidP="00DA2906">
      <w:pPr>
        <w:tabs>
          <w:tab w:val="left" w:pos="0"/>
        </w:tabs>
        <w:rPr>
          <w:rFonts w:ascii="Microsoft Sans Serif" w:hAnsi="Microsoft Sans Serif" w:cs="Microsoft Sans Serif"/>
          <w:b/>
          <w:color w:val="000000"/>
        </w:rPr>
        <w:sectPr w:rsidR="00BE1B91" w:rsidRPr="00BE1B91" w:rsidSect="00002223">
          <w:headerReference w:type="default" r:id="rId8"/>
          <w:footerReference w:type="default" r:id="rId9"/>
          <w:pgSz w:w="16840" w:h="11910" w:orient="landscape"/>
          <w:pgMar w:top="1134" w:right="680" w:bottom="1134" w:left="1134" w:header="0" w:footer="1020" w:gutter="0"/>
          <w:cols w:space="720"/>
          <w:titlePg/>
          <w:docGrid w:linePitch="299"/>
        </w:sectPr>
      </w:pPr>
    </w:p>
    <w:p w:rsidR="00DA2906" w:rsidRDefault="00FB60AC" w:rsidP="00DA2906">
      <w:pPr>
        <w:tabs>
          <w:tab w:val="left" w:pos="0"/>
        </w:tabs>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ab/>
      </w:r>
      <w:r w:rsidR="00DA2906" w:rsidRPr="001D3D40">
        <w:rPr>
          <w:rFonts w:ascii="Times New Roman" w:hAnsi="Times New Roman" w:cs="Times New Roman"/>
          <w:b/>
          <w:color w:val="000000"/>
          <w:sz w:val="24"/>
          <w:szCs w:val="24"/>
        </w:rPr>
        <w:t>Përmbajtje</w:t>
      </w:r>
    </w:p>
    <w:p w:rsidR="0029167D" w:rsidRPr="001D3D40" w:rsidRDefault="0029167D" w:rsidP="00DA2906">
      <w:pPr>
        <w:tabs>
          <w:tab w:val="left" w:pos="0"/>
        </w:tabs>
        <w:rPr>
          <w:rFonts w:ascii="Times New Roman" w:hAnsi="Times New Roman" w:cs="Times New Roman"/>
          <w:b/>
          <w:color w:val="000000"/>
          <w:sz w:val="24"/>
          <w:szCs w:val="24"/>
        </w:rPr>
      </w:pPr>
    </w:p>
    <w:p w:rsidR="00DA2906" w:rsidRPr="0029167D" w:rsidRDefault="00DA2906" w:rsidP="0029167D">
      <w:pPr>
        <w:numPr>
          <w:ilvl w:val="0"/>
          <w:numId w:val="45"/>
        </w:numPr>
        <w:spacing w:after="0" w:line="360" w:lineRule="auto"/>
        <w:jc w:val="both"/>
        <w:rPr>
          <w:rFonts w:ascii="Times New Roman" w:hAnsi="Times New Roman" w:cs="Times New Roman"/>
          <w:color w:val="000000"/>
          <w:sz w:val="24"/>
          <w:szCs w:val="24"/>
        </w:rPr>
      </w:pPr>
      <w:r w:rsidRPr="0029167D">
        <w:rPr>
          <w:rFonts w:ascii="Times New Roman" w:hAnsi="Times New Roman" w:cs="Times New Roman"/>
          <w:color w:val="000000"/>
          <w:sz w:val="24"/>
          <w:szCs w:val="24"/>
        </w:rPr>
        <w:t>Hyrje – Letërnjoftimi i shkollës    .........</w:t>
      </w:r>
      <w:r w:rsidR="00F73BDB" w:rsidRPr="0029167D">
        <w:rPr>
          <w:rFonts w:ascii="Times New Roman" w:hAnsi="Times New Roman" w:cs="Times New Roman"/>
          <w:color w:val="000000"/>
          <w:sz w:val="24"/>
          <w:szCs w:val="24"/>
        </w:rPr>
        <w:t>.....</w:t>
      </w:r>
      <w:r w:rsidR="00FE2E48" w:rsidRPr="0029167D">
        <w:rPr>
          <w:rFonts w:ascii="Times New Roman" w:hAnsi="Times New Roman" w:cs="Times New Roman"/>
          <w:color w:val="000000"/>
          <w:sz w:val="24"/>
          <w:szCs w:val="24"/>
        </w:rPr>
        <w:t>.......................................</w:t>
      </w:r>
      <w:r w:rsidR="00E33291">
        <w:rPr>
          <w:rFonts w:ascii="Times New Roman" w:hAnsi="Times New Roman" w:cs="Times New Roman"/>
          <w:color w:val="000000"/>
          <w:sz w:val="24"/>
          <w:szCs w:val="24"/>
        </w:rPr>
        <w:t>..5</w:t>
      </w:r>
    </w:p>
    <w:p w:rsidR="00DD47F9" w:rsidRPr="001D3D40" w:rsidRDefault="00DD47F9" w:rsidP="00E04745">
      <w:pPr>
        <w:numPr>
          <w:ilvl w:val="0"/>
          <w:numId w:val="45"/>
        </w:numPr>
        <w:spacing w:after="0" w:line="360" w:lineRule="auto"/>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Misioni i shkollës............................................</w:t>
      </w:r>
      <w:r w:rsidR="00FE2E48">
        <w:rPr>
          <w:rFonts w:ascii="Times New Roman" w:hAnsi="Times New Roman" w:cs="Times New Roman"/>
          <w:color w:val="000000"/>
          <w:sz w:val="24"/>
          <w:szCs w:val="24"/>
        </w:rPr>
        <w:t>...................................</w:t>
      </w:r>
      <w:r w:rsidR="00F73BDB" w:rsidRPr="001D3D40">
        <w:rPr>
          <w:rFonts w:ascii="Times New Roman" w:hAnsi="Times New Roman" w:cs="Times New Roman"/>
          <w:color w:val="000000"/>
          <w:sz w:val="24"/>
          <w:szCs w:val="24"/>
        </w:rPr>
        <w:t xml:space="preserve"> </w:t>
      </w:r>
      <w:r w:rsidR="004051E4">
        <w:rPr>
          <w:rFonts w:ascii="Times New Roman" w:hAnsi="Times New Roman" w:cs="Times New Roman"/>
          <w:color w:val="000000"/>
          <w:sz w:val="24"/>
          <w:szCs w:val="24"/>
        </w:rPr>
        <w:t>27</w:t>
      </w:r>
    </w:p>
    <w:p w:rsidR="00DD47F9" w:rsidRPr="001D3D40" w:rsidRDefault="00DD47F9" w:rsidP="00E04745">
      <w:pPr>
        <w:numPr>
          <w:ilvl w:val="0"/>
          <w:numId w:val="45"/>
        </w:numPr>
        <w:spacing w:after="0" w:line="360" w:lineRule="auto"/>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Vizioni i shkollës   .................................</w:t>
      </w:r>
      <w:r w:rsidR="00F73BDB" w:rsidRPr="001D3D40">
        <w:rPr>
          <w:rFonts w:ascii="Times New Roman" w:hAnsi="Times New Roman" w:cs="Times New Roman"/>
          <w:color w:val="000000"/>
          <w:sz w:val="24"/>
          <w:szCs w:val="24"/>
        </w:rPr>
        <w:t>.</w:t>
      </w:r>
      <w:r w:rsidR="00FE2E48">
        <w:rPr>
          <w:rFonts w:ascii="Times New Roman" w:hAnsi="Times New Roman" w:cs="Times New Roman"/>
          <w:color w:val="000000"/>
          <w:sz w:val="24"/>
          <w:szCs w:val="24"/>
        </w:rPr>
        <w:t>........................................</w:t>
      </w:r>
      <w:r w:rsidR="004051E4">
        <w:rPr>
          <w:rFonts w:ascii="Times New Roman" w:hAnsi="Times New Roman" w:cs="Times New Roman"/>
          <w:color w:val="000000"/>
          <w:sz w:val="24"/>
          <w:szCs w:val="24"/>
        </w:rPr>
        <w:t>.</w:t>
      </w:r>
      <w:r w:rsidR="00FE2E48">
        <w:rPr>
          <w:rFonts w:ascii="Times New Roman" w:hAnsi="Times New Roman" w:cs="Times New Roman"/>
          <w:color w:val="000000"/>
          <w:sz w:val="24"/>
          <w:szCs w:val="24"/>
        </w:rPr>
        <w:t>.</w:t>
      </w:r>
      <w:r w:rsidR="00F73BDB" w:rsidRPr="001D3D40">
        <w:rPr>
          <w:rFonts w:ascii="Times New Roman" w:hAnsi="Times New Roman" w:cs="Times New Roman"/>
          <w:color w:val="000000"/>
          <w:sz w:val="24"/>
          <w:szCs w:val="24"/>
        </w:rPr>
        <w:t xml:space="preserve"> </w:t>
      </w:r>
      <w:r w:rsidR="004051E4">
        <w:rPr>
          <w:rFonts w:ascii="Times New Roman" w:hAnsi="Times New Roman" w:cs="Times New Roman"/>
          <w:color w:val="000000"/>
          <w:sz w:val="24"/>
          <w:szCs w:val="24"/>
        </w:rPr>
        <w:t>27</w:t>
      </w:r>
    </w:p>
    <w:p w:rsidR="00676D44" w:rsidRPr="001D3D40" w:rsidRDefault="00676D44" w:rsidP="00E04745">
      <w:pPr>
        <w:numPr>
          <w:ilvl w:val="0"/>
          <w:numId w:val="45"/>
        </w:numPr>
        <w:spacing w:after="0" w:line="360" w:lineRule="auto"/>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Qëllimet e shkollës     ............ ........................................</w:t>
      </w:r>
      <w:r w:rsidR="00FE2E48">
        <w:rPr>
          <w:rFonts w:ascii="Times New Roman" w:hAnsi="Times New Roman" w:cs="Times New Roman"/>
          <w:color w:val="000000"/>
          <w:sz w:val="24"/>
          <w:szCs w:val="24"/>
        </w:rPr>
        <w:t>...................</w:t>
      </w:r>
      <w:r w:rsidR="004051E4">
        <w:rPr>
          <w:rFonts w:ascii="Times New Roman" w:hAnsi="Times New Roman" w:cs="Times New Roman"/>
          <w:color w:val="000000"/>
          <w:sz w:val="24"/>
          <w:szCs w:val="24"/>
        </w:rPr>
        <w:t>31</w:t>
      </w:r>
    </w:p>
    <w:p w:rsidR="00DD47F9" w:rsidRPr="001D3D40" w:rsidRDefault="00676D44" w:rsidP="00E04745">
      <w:pPr>
        <w:numPr>
          <w:ilvl w:val="0"/>
          <w:numId w:val="45"/>
        </w:numPr>
        <w:spacing w:after="0" w:line="360" w:lineRule="auto"/>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Detyrat dhe aktivitetet  ..........................................</w:t>
      </w:r>
      <w:r w:rsidR="00982E2A" w:rsidRPr="001D3D40">
        <w:rPr>
          <w:rFonts w:ascii="Times New Roman" w:hAnsi="Times New Roman" w:cs="Times New Roman"/>
          <w:color w:val="000000"/>
          <w:sz w:val="24"/>
          <w:szCs w:val="24"/>
        </w:rPr>
        <w:t>.....</w:t>
      </w:r>
      <w:r w:rsidR="004051E4">
        <w:rPr>
          <w:rFonts w:ascii="Times New Roman" w:hAnsi="Times New Roman" w:cs="Times New Roman"/>
          <w:color w:val="000000"/>
          <w:sz w:val="24"/>
          <w:szCs w:val="24"/>
        </w:rPr>
        <w:t>.. …………</w:t>
      </w:r>
      <w:r w:rsidR="00FE2E48">
        <w:rPr>
          <w:rFonts w:ascii="Times New Roman" w:hAnsi="Times New Roman" w:cs="Times New Roman"/>
          <w:color w:val="000000"/>
          <w:sz w:val="24"/>
          <w:szCs w:val="24"/>
        </w:rPr>
        <w:t>….</w:t>
      </w:r>
      <w:r w:rsidR="004051E4">
        <w:rPr>
          <w:rFonts w:ascii="Times New Roman" w:hAnsi="Times New Roman" w:cs="Times New Roman"/>
          <w:color w:val="000000"/>
          <w:sz w:val="24"/>
          <w:szCs w:val="24"/>
        </w:rPr>
        <w:t>34</w:t>
      </w:r>
    </w:p>
    <w:p w:rsidR="00B93AF9" w:rsidRPr="001D3D40" w:rsidRDefault="00676D44" w:rsidP="00E04745">
      <w:pPr>
        <w:numPr>
          <w:ilvl w:val="0"/>
          <w:numId w:val="45"/>
        </w:numPr>
        <w:spacing w:after="0" w:line="360" w:lineRule="auto"/>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Plan për evaluim   ...................................</w:t>
      </w:r>
      <w:r w:rsidR="00FE2E48">
        <w:rPr>
          <w:rFonts w:ascii="Times New Roman" w:hAnsi="Times New Roman" w:cs="Times New Roman"/>
          <w:color w:val="000000"/>
          <w:sz w:val="24"/>
          <w:szCs w:val="24"/>
        </w:rPr>
        <w:t>...........................................</w:t>
      </w:r>
      <w:r w:rsidR="004051E4">
        <w:rPr>
          <w:rFonts w:ascii="Times New Roman" w:hAnsi="Times New Roman" w:cs="Times New Roman"/>
          <w:color w:val="000000"/>
          <w:sz w:val="24"/>
          <w:szCs w:val="24"/>
        </w:rPr>
        <w:t>38</w:t>
      </w:r>
    </w:p>
    <w:p w:rsidR="00DA2906" w:rsidRPr="00937769" w:rsidRDefault="00DA2906" w:rsidP="00FB197E">
      <w:pPr>
        <w:rPr>
          <w:rFonts w:ascii="Times New Roman" w:hAnsi="Times New Roman" w:cs="Times New Roman"/>
          <w:color w:val="000000"/>
          <w:sz w:val="24"/>
          <w:szCs w:val="24"/>
        </w:rPr>
      </w:pPr>
      <w:r w:rsidRPr="001D3D40">
        <w:rPr>
          <w:rFonts w:ascii="Times New Roman" w:hAnsi="Times New Roman" w:cs="Times New Roman"/>
          <w:b/>
          <w:color w:val="000000"/>
          <w:sz w:val="24"/>
          <w:szCs w:val="24"/>
        </w:rPr>
        <w:t>SHTOJCË</w:t>
      </w:r>
    </w:p>
    <w:p w:rsidR="00DA2906" w:rsidRPr="001D3D40" w:rsidRDefault="00DA2906" w:rsidP="00E04745">
      <w:pPr>
        <w:numPr>
          <w:ilvl w:val="0"/>
          <w:numId w:val="46"/>
        </w:numPr>
        <w:spacing w:after="0" w:line="360" w:lineRule="auto"/>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Programi vjetor për punën e drejtorit në shkollë ....</w:t>
      </w:r>
      <w:r w:rsidR="00FE2E48">
        <w:rPr>
          <w:rFonts w:ascii="Times New Roman" w:hAnsi="Times New Roman" w:cs="Times New Roman"/>
          <w:color w:val="000000"/>
          <w:sz w:val="24"/>
          <w:szCs w:val="24"/>
        </w:rPr>
        <w:t xml:space="preserve">........................... </w:t>
      </w:r>
      <w:r w:rsidR="00A705A5">
        <w:rPr>
          <w:rFonts w:ascii="Times New Roman" w:hAnsi="Times New Roman" w:cs="Times New Roman"/>
          <w:color w:val="000000"/>
          <w:sz w:val="24"/>
          <w:szCs w:val="24"/>
        </w:rPr>
        <w:t>91</w:t>
      </w:r>
    </w:p>
    <w:p w:rsidR="00DA2906" w:rsidRPr="001D3D40" w:rsidRDefault="00DA2906" w:rsidP="00E04745">
      <w:pPr>
        <w:numPr>
          <w:ilvl w:val="0"/>
          <w:numId w:val="46"/>
        </w:numPr>
        <w:spacing w:after="0" w:line="360" w:lineRule="auto"/>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Programi vjetor për punën e pedagogut ..................</w:t>
      </w:r>
      <w:r w:rsidR="00FE2E48">
        <w:rPr>
          <w:rFonts w:ascii="Times New Roman" w:hAnsi="Times New Roman" w:cs="Times New Roman"/>
          <w:color w:val="000000"/>
          <w:sz w:val="24"/>
          <w:szCs w:val="24"/>
        </w:rPr>
        <w:t>............................</w:t>
      </w:r>
      <w:r w:rsidR="00A705A5">
        <w:rPr>
          <w:rFonts w:ascii="Times New Roman" w:hAnsi="Times New Roman" w:cs="Times New Roman"/>
          <w:color w:val="000000"/>
          <w:sz w:val="24"/>
          <w:szCs w:val="24"/>
        </w:rPr>
        <w:t>97</w:t>
      </w:r>
    </w:p>
    <w:p w:rsidR="00DA2906" w:rsidRPr="001D3D40" w:rsidRDefault="00DA2906" w:rsidP="00E04745">
      <w:pPr>
        <w:numPr>
          <w:ilvl w:val="0"/>
          <w:numId w:val="46"/>
        </w:numPr>
        <w:spacing w:after="0" w:line="360" w:lineRule="auto"/>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Programi vjetor për punën e psikologut ..................</w:t>
      </w:r>
      <w:r w:rsidR="0029167D">
        <w:rPr>
          <w:rFonts w:ascii="Times New Roman" w:hAnsi="Times New Roman" w:cs="Times New Roman"/>
          <w:color w:val="000000"/>
          <w:sz w:val="24"/>
          <w:szCs w:val="24"/>
        </w:rPr>
        <w:t>..........................</w:t>
      </w:r>
      <w:r w:rsidR="00FE2E48">
        <w:rPr>
          <w:rFonts w:ascii="Times New Roman" w:hAnsi="Times New Roman" w:cs="Times New Roman"/>
          <w:color w:val="000000"/>
          <w:sz w:val="24"/>
          <w:szCs w:val="24"/>
        </w:rPr>
        <w:t>.</w:t>
      </w:r>
      <w:r w:rsidR="00A705A5">
        <w:rPr>
          <w:rFonts w:ascii="Times New Roman" w:hAnsi="Times New Roman" w:cs="Times New Roman"/>
          <w:color w:val="000000"/>
          <w:sz w:val="24"/>
          <w:szCs w:val="24"/>
        </w:rPr>
        <w:t>113</w:t>
      </w:r>
    </w:p>
    <w:p w:rsidR="00646B6D" w:rsidRPr="001D3D40" w:rsidRDefault="00646B6D" w:rsidP="00E04745">
      <w:pPr>
        <w:numPr>
          <w:ilvl w:val="0"/>
          <w:numId w:val="46"/>
        </w:numPr>
        <w:spacing w:after="0" w:line="360" w:lineRule="auto"/>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Programi vjetor për punën e defektologut................</w:t>
      </w:r>
      <w:r w:rsidR="0029167D">
        <w:rPr>
          <w:rFonts w:ascii="Times New Roman" w:hAnsi="Times New Roman" w:cs="Times New Roman"/>
          <w:color w:val="000000"/>
          <w:sz w:val="24"/>
          <w:szCs w:val="24"/>
        </w:rPr>
        <w:t>....................</w:t>
      </w:r>
      <w:r w:rsidR="007533CC" w:rsidRPr="001D3D40">
        <w:rPr>
          <w:rFonts w:ascii="Times New Roman" w:hAnsi="Times New Roman" w:cs="Times New Roman"/>
          <w:color w:val="000000"/>
          <w:sz w:val="24"/>
          <w:szCs w:val="24"/>
        </w:rPr>
        <w:t>..</w:t>
      </w:r>
      <w:r w:rsidR="00A705A5">
        <w:rPr>
          <w:rFonts w:ascii="Times New Roman" w:hAnsi="Times New Roman" w:cs="Times New Roman"/>
          <w:color w:val="000000"/>
          <w:sz w:val="24"/>
          <w:szCs w:val="24"/>
        </w:rPr>
        <w:t>.....127</w:t>
      </w:r>
      <w:r w:rsidR="007533CC" w:rsidRPr="001D3D40">
        <w:rPr>
          <w:rFonts w:ascii="Times New Roman" w:hAnsi="Times New Roman" w:cs="Times New Roman"/>
          <w:color w:val="000000"/>
          <w:sz w:val="24"/>
          <w:szCs w:val="24"/>
        </w:rPr>
        <w:t xml:space="preserve">     </w:t>
      </w:r>
    </w:p>
    <w:p w:rsidR="00DA2906" w:rsidRPr="001D3D40" w:rsidRDefault="00DA2906" w:rsidP="00E04745">
      <w:pPr>
        <w:numPr>
          <w:ilvl w:val="0"/>
          <w:numId w:val="46"/>
        </w:numPr>
        <w:spacing w:after="0" w:line="360" w:lineRule="auto"/>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Programi vjetor për punën e ndihmës drejtorit.........</w:t>
      </w:r>
      <w:r w:rsidR="0029167D">
        <w:rPr>
          <w:rFonts w:ascii="Times New Roman" w:hAnsi="Times New Roman" w:cs="Times New Roman"/>
          <w:color w:val="000000"/>
          <w:sz w:val="24"/>
          <w:szCs w:val="24"/>
        </w:rPr>
        <w:t>................. ….....137</w:t>
      </w:r>
    </w:p>
    <w:p w:rsidR="004D3AD1" w:rsidRDefault="004D3AD1" w:rsidP="00E04745">
      <w:pPr>
        <w:numPr>
          <w:ilvl w:val="0"/>
          <w:numId w:val="46"/>
        </w:numPr>
        <w:spacing w:after="0" w:line="360" w:lineRule="auto"/>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Programi për punë të bibliotekës së shkollës........</w:t>
      </w:r>
      <w:r w:rsidR="00FE2E48">
        <w:rPr>
          <w:rFonts w:ascii="Times New Roman" w:hAnsi="Times New Roman" w:cs="Times New Roman"/>
          <w:color w:val="000000"/>
          <w:sz w:val="24"/>
          <w:szCs w:val="24"/>
        </w:rPr>
        <w:t>...............................</w:t>
      </w:r>
      <w:r w:rsidR="0029167D">
        <w:rPr>
          <w:rFonts w:ascii="Times New Roman" w:hAnsi="Times New Roman" w:cs="Times New Roman"/>
          <w:color w:val="000000"/>
          <w:sz w:val="24"/>
          <w:szCs w:val="24"/>
        </w:rPr>
        <w:t>139</w:t>
      </w:r>
    </w:p>
    <w:p w:rsidR="00A705A5" w:rsidRPr="001D3D40" w:rsidRDefault="00A705A5" w:rsidP="00A705A5">
      <w:pPr>
        <w:numPr>
          <w:ilvl w:val="0"/>
          <w:numId w:val="46"/>
        </w:numPr>
        <w:spacing w:after="0" w:line="360" w:lineRule="auto"/>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Programi vjetor për punën e Këshillit të shkollës.....</w:t>
      </w:r>
      <w:r>
        <w:rPr>
          <w:rFonts w:ascii="Times New Roman" w:hAnsi="Times New Roman" w:cs="Times New Roman"/>
          <w:color w:val="000000"/>
          <w:sz w:val="24"/>
          <w:szCs w:val="24"/>
        </w:rPr>
        <w:t>...........................141</w:t>
      </w:r>
    </w:p>
    <w:p w:rsidR="00A705A5" w:rsidRPr="001D3D40" w:rsidRDefault="00A705A5" w:rsidP="00A705A5">
      <w:pPr>
        <w:spacing w:after="0" w:line="360" w:lineRule="auto"/>
        <w:ind w:left="644"/>
        <w:jc w:val="both"/>
        <w:rPr>
          <w:rFonts w:ascii="Times New Roman" w:hAnsi="Times New Roman" w:cs="Times New Roman"/>
          <w:color w:val="000000"/>
          <w:sz w:val="24"/>
          <w:szCs w:val="24"/>
        </w:rPr>
      </w:pPr>
    </w:p>
    <w:p w:rsidR="00DA2906" w:rsidRPr="001D3D40" w:rsidRDefault="00DA2906" w:rsidP="00E04745">
      <w:pPr>
        <w:numPr>
          <w:ilvl w:val="0"/>
          <w:numId w:val="46"/>
        </w:numPr>
        <w:spacing w:after="0" w:line="360" w:lineRule="auto"/>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Programi vjetor për punën e Këshillit të arsimtarëve</w:t>
      </w:r>
      <w:r w:rsidR="00FE2E48">
        <w:rPr>
          <w:rFonts w:ascii="Times New Roman" w:hAnsi="Times New Roman" w:cs="Times New Roman"/>
          <w:color w:val="000000"/>
          <w:sz w:val="24"/>
          <w:szCs w:val="24"/>
        </w:rPr>
        <w:t>.........</w:t>
      </w:r>
      <w:r w:rsidR="00AE080E">
        <w:rPr>
          <w:rFonts w:ascii="Times New Roman" w:hAnsi="Times New Roman" w:cs="Times New Roman"/>
          <w:color w:val="000000"/>
          <w:sz w:val="24"/>
          <w:szCs w:val="24"/>
        </w:rPr>
        <w:t>.............</w:t>
      </w:r>
      <w:r w:rsidR="00082236">
        <w:rPr>
          <w:rFonts w:ascii="Times New Roman" w:hAnsi="Times New Roman" w:cs="Times New Roman"/>
          <w:color w:val="000000"/>
          <w:sz w:val="24"/>
          <w:szCs w:val="24"/>
        </w:rPr>
        <w:t>.</w:t>
      </w:r>
      <w:r w:rsidR="00AE080E">
        <w:rPr>
          <w:rFonts w:ascii="Times New Roman" w:hAnsi="Times New Roman" w:cs="Times New Roman"/>
          <w:color w:val="000000"/>
          <w:sz w:val="24"/>
          <w:szCs w:val="24"/>
        </w:rPr>
        <w:t>....</w:t>
      </w:r>
      <w:r w:rsidR="003338B6">
        <w:rPr>
          <w:rFonts w:ascii="Times New Roman" w:hAnsi="Times New Roman" w:cs="Times New Roman"/>
          <w:color w:val="000000"/>
          <w:sz w:val="24"/>
          <w:szCs w:val="24"/>
        </w:rPr>
        <w:t>145</w:t>
      </w:r>
    </w:p>
    <w:p w:rsidR="00DA2906" w:rsidRDefault="00DA2906" w:rsidP="00002223">
      <w:pPr>
        <w:numPr>
          <w:ilvl w:val="0"/>
          <w:numId w:val="46"/>
        </w:numPr>
        <w:spacing w:after="0" w:line="360" w:lineRule="auto"/>
        <w:ind w:right="255"/>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Programi vjetor për punën e Këshillit të prindërve...</w:t>
      </w:r>
      <w:r w:rsidR="00D4166A">
        <w:rPr>
          <w:rFonts w:ascii="Times New Roman" w:hAnsi="Times New Roman" w:cs="Times New Roman"/>
          <w:color w:val="000000"/>
          <w:sz w:val="24"/>
          <w:szCs w:val="24"/>
        </w:rPr>
        <w:t>.........................</w:t>
      </w:r>
      <w:r w:rsidR="00A705A5">
        <w:rPr>
          <w:rFonts w:ascii="Times New Roman" w:hAnsi="Times New Roman" w:cs="Times New Roman"/>
          <w:color w:val="000000"/>
          <w:sz w:val="24"/>
          <w:szCs w:val="24"/>
        </w:rPr>
        <w:t>147</w:t>
      </w:r>
    </w:p>
    <w:p w:rsidR="003213FF" w:rsidRPr="003213FF" w:rsidRDefault="003213FF" w:rsidP="003213FF">
      <w:pPr>
        <w:numPr>
          <w:ilvl w:val="0"/>
          <w:numId w:val="46"/>
        </w:numPr>
        <w:spacing w:after="0" w:line="360" w:lineRule="auto"/>
        <w:ind w:right="255"/>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lastRenderedPageBreak/>
        <w:t>Programi vjetor për punën e aktiveve profesionale të shkollës</w:t>
      </w:r>
      <w:r>
        <w:rPr>
          <w:rFonts w:ascii="Times New Roman" w:hAnsi="Times New Roman" w:cs="Times New Roman"/>
          <w:color w:val="000000"/>
          <w:sz w:val="24"/>
          <w:szCs w:val="24"/>
        </w:rPr>
        <w:t>.........153</w:t>
      </w:r>
    </w:p>
    <w:p w:rsidR="00DA2906" w:rsidRDefault="00DA2906" w:rsidP="00002223">
      <w:pPr>
        <w:numPr>
          <w:ilvl w:val="0"/>
          <w:numId w:val="46"/>
        </w:numPr>
        <w:spacing w:after="0" w:line="360" w:lineRule="auto"/>
        <w:ind w:right="255"/>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Plani aksional për zhvillim profesional të arsimtarve</w:t>
      </w:r>
      <w:r w:rsidR="00D4166A">
        <w:rPr>
          <w:rFonts w:ascii="Times New Roman" w:hAnsi="Times New Roman" w:cs="Times New Roman"/>
          <w:color w:val="000000"/>
          <w:sz w:val="24"/>
          <w:szCs w:val="24"/>
        </w:rPr>
        <w:t>........................</w:t>
      </w:r>
      <w:r w:rsidR="00514255">
        <w:rPr>
          <w:rFonts w:ascii="Times New Roman" w:hAnsi="Times New Roman" w:cs="Times New Roman"/>
          <w:color w:val="000000"/>
          <w:sz w:val="24"/>
          <w:szCs w:val="24"/>
        </w:rPr>
        <w:t>168</w:t>
      </w:r>
    </w:p>
    <w:p w:rsidR="00A705A5" w:rsidRDefault="00A705A5" w:rsidP="00A705A5">
      <w:pPr>
        <w:numPr>
          <w:ilvl w:val="0"/>
          <w:numId w:val="46"/>
        </w:numPr>
        <w:spacing w:after="0" w:line="360" w:lineRule="auto"/>
        <w:ind w:right="255"/>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Plani aksional për mësim afarist................</w:t>
      </w:r>
      <w:r>
        <w:rPr>
          <w:rFonts w:ascii="Times New Roman" w:hAnsi="Times New Roman" w:cs="Times New Roman"/>
          <w:color w:val="000000"/>
          <w:sz w:val="24"/>
          <w:szCs w:val="24"/>
        </w:rPr>
        <w:t>......................................171</w:t>
      </w:r>
    </w:p>
    <w:p w:rsidR="00A705A5" w:rsidRPr="00D0742A" w:rsidRDefault="00A705A5" w:rsidP="00A705A5">
      <w:pPr>
        <w:numPr>
          <w:ilvl w:val="0"/>
          <w:numId w:val="46"/>
        </w:numPr>
        <w:spacing w:after="0" w:line="360" w:lineRule="auto"/>
        <w:ind w:right="255"/>
        <w:jc w:val="both"/>
        <w:rPr>
          <w:rFonts w:ascii="Times New Roman" w:hAnsi="Times New Roman" w:cs="Times New Roman"/>
          <w:color w:val="000000"/>
          <w:sz w:val="24"/>
          <w:szCs w:val="24"/>
        </w:rPr>
      </w:pPr>
      <w:r>
        <w:rPr>
          <w:rFonts w:ascii="Times New Roman" w:hAnsi="Times New Roman" w:cs="Times New Roman"/>
          <w:color w:val="000000"/>
          <w:sz w:val="24"/>
          <w:szCs w:val="24"/>
        </w:rPr>
        <w:t>Ekskursionet e nx</w:t>
      </w:r>
      <w:r>
        <w:rPr>
          <w:rFonts w:ascii="Times New Roman" w:hAnsi="Times New Roman" w:cs="Times New Roman"/>
          <w:color w:val="000000"/>
          <w:sz w:val="24"/>
          <w:szCs w:val="24"/>
          <w:lang w:val="sq-AL"/>
        </w:rPr>
        <w:t>ënësve.............................................................       172</w:t>
      </w:r>
    </w:p>
    <w:p w:rsidR="00D0742A" w:rsidRPr="00112E5B" w:rsidRDefault="00D0742A" w:rsidP="00A705A5">
      <w:pPr>
        <w:numPr>
          <w:ilvl w:val="0"/>
          <w:numId w:val="46"/>
        </w:numPr>
        <w:spacing w:after="0" w:line="360" w:lineRule="auto"/>
        <w:ind w:right="255"/>
        <w:jc w:val="both"/>
        <w:rPr>
          <w:rFonts w:ascii="Times New Roman" w:hAnsi="Times New Roman" w:cs="Times New Roman"/>
          <w:color w:val="000000"/>
          <w:sz w:val="24"/>
          <w:szCs w:val="24"/>
        </w:rPr>
      </w:pPr>
      <w:r>
        <w:rPr>
          <w:rFonts w:ascii="Times New Roman" w:hAnsi="Times New Roman" w:cs="Times New Roman"/>
          <w:color w:val="000000"/>
          <w:sz w:val="24"/>
          <w:szCs w:val="24"/>
          <w:lang w:val="sq-AL"/>
        </w:rPr>
        <w:t>Pjesmarrja në garat shkollore.......................................................     173</w:t>
      </w:r>
    </w:p>
    <w:p w:rsidR="00112E5B" w:rsidRDefault="00112E5B" w:rsidP="00002223">
      <w:pPr>
        <w:numPr>
          <w:ilvl w:val="0"/>
          <w:numId w:val="46"/>
        </w:numPr>
        <w:spacing w:after="0" w:line="360" w:lineRule="auto"/>
        <w:ind w:right="255"/>
        <w:jc w:val="both"/>
        <w:rPr>
          <w:rFonts w:ascii="Times New Roman" w:hAnsi="Times New Roman" w:cs="Times New Roman"/>
          <w:color w:val="000000"/>
          <w:sz w:val="24"/>
          <w:szCs w:val="24"/>
        </w:rPr>
      </w:pPr>
      <w:r w:rsidRPr="00112E5B">
        <w:rPr>
          <w:rFonts w:ascii="Times New Roman" w:hAnsi="Times New Roman" w:cs="Times New Roman"/>
          <w:color w:val="000000"/>
          <w:sz w:val="24"/>
          <w:szCs w:val="24"/>
          <w:lang w:val="sq-AL"/>
        </w:rPr>
        <w:t>Programi për punën e bashkësis së shkollës..................................    175</w:t>
      </w:r>
    </w:p>
    <w:p w:rsidR="00112E5B" w:rsidRDefault="00112E5B" w:rsidP="00002223">
      <w:pPr>
        <w:numPr>
          <w:ilvl w:val="0"/>
          <w:numId w:val="46"/>
        </w:numPr>
        <w:spacing w:after="0" w:line="360" w:lineRule="auto"/>
        <w:ind w:right="255"/>
        <w:jc w:val="both"/>
        <w:rPr>
          <w:rFonts w:ascii="Times New Roman" w:hAnsi="Times New Roman" w:cs="Times New Roman"/>
          <w:color w:val="000000"/>
          <w:sz w:val="24"/>
          <w:szCs w:val="24"/>
        </w:rPr>
      </w:pPr>
      <w:r w:rsidRPr="00112E5B">
        <w:rPr>
          <w:rFonts w:ascii="Times New Roman" w:hAnsi="Times New Roman" w:cs="Times New Roman"/>
          <w:color w:val="000000"/>
          <w:sz w:val="24"/>
          <w:szCs w:val="24"/>
        </w:rPr>
        <w:t>Program për aktivitete kulturo-artistike…………………………    .176</w:t>
      </w:r>
    </w:p>
    <w:p w:rsidR="00112E5B" w:rsidRDefault="00112E5B" w:rsidP="00002223">
      <w:pPr>
        <w:numPr>
          <w:ilvl w:val="0"/>
          <w:numId w:val="46"/>
        </w:numPr>
        <w:spacing w:after="0" w:line="360" w:lineRule="auto"/>
        <w:ind w:right="255"/>
        <w:jc w:val="both"/>
        <w:rPr>
          <w:rFonts w:ascii="Times New Roman" w:hAnsi="Times New Roman" w:cs="Times New Roman"/>
          <w:color w:val="000000"/>
          <w:sz w:val="24"/>
          <w:szCs w:val="24"/>
        </w:rPr>
      </w:pPr>
      <w:r w:rsidRPr="00112E5B">
        <w:rPr>
          <w:rFonts w:ascii="Times New Roman" w:hAnsi="Times New Roman" w:cs="Times New Roman"/>
          <w:color w:val="000000"/>
          <w:sz w:val="24"/>
          <w:szCs w:val="24"/>
        </w:rPr>
        <w:t>Program për parandalimin e dhunës…………………………</w:t>
      </w:r>
      <w:r>
        <w:rPr>
          <w:rFonts w:ascii="Times New Roman" w:hAnsi="Times New Roman" w:cs="Times New Roman"/>
          <w:color w:val="000000"/>
          <w:sz w:val="24"/>
          <w:szCs w:val="24"/>
        </w:rPr>
        <w:t>...</w:t>
      </w:r>
      <w:r w:rsidRPr="00112E5B">
        <w:rPr>
          <w:rFonts w:ascii="Times New Roman" w:hAnsi="Times New Roman" w:cs="Times New Roman"/>
          <w:color w:val="000000"/>
          <w:sz w:val="24"/>
          <w:szCs w:val="24"/>
        </w:rPr>
        <w:t>……185</w:t>
      </w:r>
    </w:p>
    <w:p w:rsidR="00112E5B" w:rsidRDefault="00112E5B" w:rsidP="00002223">
      <w:pPr>
        <w:numPr>
          <w:ilvl w:val="0"/>
          <w:numId w:val="46"/>
        </w:numPr>
        <w:spacing w:after="0" w:line="360" w:lineRule="auto"/>
        <w:ind w:right="255"/>
        <w:jc w:val="both"/>
        <w:rPr>
          <w:rFonts w:ascii="Times New Roman" w:hAnsi="Times New Roman" w:cs="Times New Roman"/>
          <w:color w:val="000000"/>
          <w:sz w:val="24"/>
          <w:szCs w:val="24"/>
        </w:rPr>
      </w:pPr>
      <w:r>
        <w:rPr>
          <w:rFonts w:ascii="Times New Roman" w:hAnsi="Times New Roman" w:cs="Times New Roman"/>
          <w:color w:val="000000"/>
          <w:sz w:val="24"/>
          <w:szCs w:val="24"/>
        </w:rPr>
        <w:t>Plan për orjentim profesional……………………………………….186</w:t>
      </w:r>
    </w:p>
    <w:p w:rsidR="00112E5B" w:rsidRDefault="00112E5B" w:rsidP="00002223">
      <w:pPr>
        <w:numPr>
          <w:ilvl w:val="0"/>
          <w:numId w:val="46"/>
        </w:numPr>
        <w:spacing w:after="0" w:line="360" w:lineRule="auto"/>
        <w:ind w:right="255"/>
        <w:jc w:val="both"/>
        <w:rPr>
          <w:rFonts w:ascii="Times New Roman" w:hAnsi="Times New Roman" w:cs="Times New Roman"/>
          <w:color w:val="000000"/>
          <w:sz w:val="24"/>
          <w:szCs w:val="24"/>
        </w:rPr>
      </w:pPr>
      <w:r>
        <w:rPr>
          <w:rFonts w:ascii="Times New Roman" w:hAnsi="Times New Roman" w:cs="Times New Roman"/>
          <w:color w:val="000000"/>
          <w:sz w:val="24"/>
          <w:szCs w:val="24"/>
        </w:rPr>
        <w:t>Plan akcioanl për realizimin e programës së shkollës…………..…..184</w:t>
      </w:r>
    </w:p>
    <w:p w:rsidR="00E16C80" w:rsidRDefault="00E16C80" w:rsidP="00002223">
      <w:pPr>
        <w:numPr>
          <w:ilvl w:val="0"/>
          <w:numId w:val="46"/>
        </w:numPr>
        <w:spacing w:after="0" w:line="360" w:lineRule="auto"/>
        <w:ind w:right="255"/>
        <w:jc w:val="both"/>
        <w:rPr>
          <w:rFonts w:ascii="Times New Roman" w:hAnsi="Times New Roman" w:cs="Times New Roman"/>
          <w:color w:val="000000"/>
          <w:sz w:val="24"/>
          <w:szCs w:val="24"/>
        </w:rPr>
      </w:pPr>
      <w:r w:rsidRPr="00E16C80">
        <w:rPr>
          <w:rFonts w:ascii="Times New Roman" w:hAnsi="Times New Roman" w:cs="Times New Roman"/>
          <w:color w:val="000000"/>
          <w:sz w:val="24"/>
          <w:szCs w:val="24"/>
        </w:rPr>
        <w:t>Kodeksi për sjelljen e arsimtarëve………………………….............191</w:t>
      </w:r>
    </w:p>
    <w:p w:rsidR="00E16C80" w:rsidRDefault="00E16C80" w:rsidP="00002223">
      <w:pPr>
        <w:numPr>
          <w:ilvl w:val="0"/>
          <w:numId w:val="46"/>
        </w:numPr>
        <w:spacing w:after="0" w:line="360" w:lineRule="auto"/>
        <w:ind w:right="255"/>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Kodeksi për sjelljen e nxë</w:t>
      </w:r>
      <w:r>
        <w:rPr>
          <w:rFonts w:ascii="Times New Roman" w:hAnsi="Times New Roman" w:cs="Times New Roman"/>
          <w:color w:val="000000"/>
          <w:sz w:val="24"/>
          <w:szCs w:val="24"/>
        </w:rPr>
        <w:t>nësve……………………………………192</w:t>
      </w:r>
    </w:p>
    <w:p w:rsidR="00E16C80" w:rsidRDefault="00E16C80" w:rsidP="00002223">
      <w:pPr>
        <w:numPr>
          <w:ilvl w:val="0"/>
          <w:numId w:val="46"/>
        </w:numPr>
        <w:spacing w:after="0" w:line="360" w:lineRule="auto"/>
        <w:ind w:right="255"/>
        <w:jc w:val="both"/>
        <w:rPr>
          <w:rFonts w:ascii="Times New Roman" w:hAnsi="Times New Roman" w:cs="Times New Roman"/>
          <w:color w:val="000000"/>
          <w:sz w:val="24"/>
          <w:szCs w:val="24"/>
        </w:rPr>
      </w:pPr>
      <w:r w:rsidRPr="00E16C80">
        <w:rPr>
          <w:rFonts w:ascii="Times New Roman" w:hAnsi="Times New Roman" w:cs="Times New Roman"/>
          <w:color w:val="000000"/>
          <w:sz w:val="24"/>
          <w:szCs w:val="24"/>
        </w:rPr>
        <w:t>Planifikimi I takimeve me prindërit……………………………..….193</w:t>
      </w:r>
    </w:p>
    <w:p w:rsidR="00E16C80" w:rsidRDefault="00E16C80" w:rsidP="00002223">
      <w:pPr>
        <w:numPr>
          <w:ilvl w:val="0"/>
          <w:numId w:val="46"/>
        </w:numPr>
        <w:spacing w:after="0" w:line="360" w:lineRule="auto"/>
        <w:ind w:right="255"/>
        <w:jc w:val="both"/>
        <w:rPr>
          <w:rFonts w:ascii="Times New Roman" w:hAnsi="Times New Roman" w:cs="Times New Roman"/>
          <w:color w:val="000000"/>
          <w:sz w:val="24"/>
          <w:szCs w:val="24"/>
        </w:rPr>
      </w:pPr>
      <w:r>
        <w:rPr>
          <w:rFonts w:ascii="Times New Roman" w:hAnsi="Times New Roman" w:cs="Times New Roman"/>
          <w:color w:val="000000"/>
          <w:sz w:val="24"/>
          <w:szCs w:val="24"/>
        </w:rPr>
        <w:t>Instrument- përcjellja dhe evaluimi I programit dhe planeve aksionale…………………………………………………………….194</w:t>
      </w:r>
    </w:p>
    <w:p w:rsidR="005F366A" w:rsidRPr="00E16C80" w:rsidRDefault="005F366A" w:rsidP="00002223">
      <w:pPr>
        <w:numPr>
          <w:ilvl w:val="0"/>
          <w:numId w:val="46"/>
        </w:numPr>
        <w:spacing w:after="0" w:line="360" w:lineRule="auto"/>
        <w:ind w:right="255"/>
        <w:jc w:val="both"/>
        <w:rPr>
          <w:rFonts w:ascii="Times New Roman" w:hAnsi="Times New Roman" w:cs="Times New Roman"/>
          <w:color w:val="000000"/>
          <w:sz w:val="24"/>
          <w:szCs w:val="24"/>
        </w:rPr>
      </w:pPr>
      <w:r w:rsidRPr="00E16C80">
        <w:rPr>
          <w:rFonts w:ascii="Times New Roman" w:hAnsi="Times New Roman" w:cs="Times New Roman"/>
          <w:color w:val="000000"/>
          <w:sz w:val="24"/>
          <w:szCs w:val="24"/>
        </w:rPr>
        <w:t>Plani i aktiviteteve të shkollës.................................</w:t>
      </w:r>
      <w:r w:rsidR="00D4166A" w:rsidRPr="00E16C80">
        <w:rPr>
          <w:rFonts w:ascii="Times New Roman" w:hAnsi="Times New Roman" w:cs="Times New Roman"/>
          <w:color w:val="000000"/>
          <w:sz w:val="24"/>
          <w:szCs w:val="24"/>
        </w:rPr>
        <w:t>...........................</w:t>
      </w:r>
      <w:r w:rsidR="003C6013" w:rsidRPr="00E16C80">
        <w:rPr>
          <w:rFonts w:ascii="Times New Roman" w:hAnsi="Times New Roman" w:cs="Times New Roman"/>
          <w:color w:val="000000"/>
          <w:sz w:val="24"/>
          <w:szCs w:val="24"/>
        </w:rPr>
        <w:t>153</w:t>
      </w:r>
    </w:p>
    <w:p w:rsidR="005F366A" w:rsidRPr="001D3D40" w:rsidRDefault="005F366A" w:rsidP="00002223">
      <w:pPr>
        <w:numPr>
          <w:ilvl w:val="0"/>
          <w:numId w:val="46"/>
        </w:numPr>
        <w:spacing w:after="0" w:line="360" w:lineRule="auto"/>
        <w:ind w:right="255"/>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Plani aksional për integrim të edukimit ekologjik.</w:t>
      </w:r>
      <w:r w:rsidR="00D4166A">
        <w:rPr>
          <w:rFonts w:ascii="Times New Roman" w:hAnsi="Times New Roman" w:cs="Times New Roman"/>
          <w:color w:val="000000"/>
          <w:sz w:val="24"/>
          <w:szCs w:val="24"/>
        </w:rPr>
        <w:t>..........................</w:t>
      </w:r>
      <w:r w:rsidR="003338B6">
        <w:rPr>
          <w:rFonts w:ascii="Times New Roman" w:hAnsi="Times New Roman" w:cs="Times New Roman"/>
          <w:color w:val="000000"/>
          <w:sz w:val="24"/>
          <w:szCs w:val="24"/>
        </w:rPr>
        <w:t>164</w:t>
      </w:r>
    </w:p>
    <w:p w:rsidR="006967FB" w:rsidRPr="00E16C80" w:rsidRDefault="00DA2906" w:rsidP="00E16C80">
      <w:pPr>
        <w:numPr>
          <w:ilvl w:val="0"/>
          <w:numId w:val="46"/>
        </w:numPr>
        <w:spacing w:after="0" w:line="360" w:lineRule="auto"/>
        <w:ind w:right="255"/>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Plani aksional për</w:t>
      </w:r>
      <w:r w:rsidR="001D4B94">
        <w:rPr>
          <w:rFonts w:ascii="Times New Roman" w:hAnsi="Times New Roman" w:cs="Times New Roman"/>
          <w:color w:val="000000"/>
          <w:sz w:val="24"/>
          <w:szCs w:val="24"/>
        </w:rPr>
        <w:t xml:space="preserve"> </w:t>
      </w:r>
      <w:r w:rsidRPr="001D3D40">
        <w:rPr>
          <w:rFonts w:ascii="Times New Roman" w:hAnsi="Times New Roman" w:cs="Times New Roman"/>
          <w:color w:val="000000"/>
          <w:sz w:val="24"/>
          <w:szCs w:val="24"/>
        </w:rPr>
        <w:t>aftësi udhëheqse.............</w:t>
      </w:r>
      <w:r w:rsidR="00AE080E">
        <w:rPr>
          <w:rFonts w:ascii="Times New Roman" w:hAnsi="Times New Roman" w:cs="Times New Roman"/>
          <w:color w:val="000000"/>
          <w:sz w:val="24"/>
          <w:szCs w:val="24"/>
        </w:rPr>
        <w:t>......</w:t>
      </w:r>
      <w:r w:rsidR="00D4166A">
        <w:rPr>
          <w:rFonts w:ascii="Times New Roman" w:hAnsi="Times New Roman" w:cs="Times New Roman"/>
          <w:color w:val="000000"/>
          <w:sz w:val="24"/>
          <w:szCs w:val="24"/>
        </w:rPr>
        <w:t>..............................</w:t>
      </w:r>
      <w:r w:rsidR="00AE080E">
        <w:rPr>
          <w:rFonts w:ascii="Times New Roman" w:hAnsi="Times New Roman" w:cs="Times New Roman"/>
          <w:color w:val="000000"/>
          <w:sz w:val="24"/>
          <w:szCs w:val="24"/>
        </w:rPr>
        <w:t>.</w:t>
      </w:r>
      <w:r w:rsidR="003338B6">
        <w:rPr>
          <w:rFonts w:ascii="Times New Roman" w:hAnsi="Times New Roman" w:cs="Times New Roman"/>
          <w:color w:val="000000"/>
          <w:sz w:val="24"/>
          <w:szCs w:val="24"/>
        </w:rPr>
        <w:t>169</w:t>
      </w:r>
    </w:p>
    <w:p w:rsidR="006967FB" w:rsidRPr="001D3D40" w:rsidRDefault="006967FB" w:rsidP="00E16C80">
      <w:pPr>
        <w:spacing w:after="0" w:line="360" w:lineRule="auto"/>
        <w:ind w:right="255"/>
        <w:rPr>
          <w:rFonts w:ascii="Times New Roman" w:hAnsi="Times New Roman" w:cs="Times New Roman"/>
          <w:color w:val="000000"/>
          <w:sz w:val="24"/>
          <w:szCs w:val="24"/>
        </w:rPr>
      </w:pPr>
    </w:p>
    <w:p w:rsidR="006967FB" w:rsidRPr="001D3D40" w:rsidRDefault="006967FB" w:rsidP="00002223">
      <w:pPr>
        <w:spacing w:after="0" w:line="360" w:lineRule="auto"/>
        <w:ind w:left="644" w:right="255"/>
        <w:jc w:val="both"/>
        <w:rPr>
          <w:rFonts w:ascii="Times New Roman" w:hAnsi="Times New Roman" w:cs="Times New Roman"/>
          <w:color w:val="000000"/>
          <w:sz w:val="24"/>
          <w:szCs w:val="24"/>
        </w:rPr>
      </w:pPr>
    </w:p>
    <w:p w:rsidR="00BE1B91" w:rsidRPr="001D3D40" w:rsidRDefault="00BE1B91" w:rsidP="00474D98">
      <w:pPr>
        <w:rPr>
          <w:rFonts w:ascii="Times New Roman" w:hAnsi="Times New Roman" w:cs="Times New Roman"/>
          <w:sz w:val="24"/>
          <w:szCs w:val="24"/>
        </w:rPr>
        <w:sectPr w:rsidR="00BE1B91" w:rsidRPr="001D3D40" w:rsidSect="00002223">
          <w:type w:val="continuous"/>
          <w:pgSz w:w="16840" w:h="11910" w:orient="landscape"/>
          <w:pgMar w:top="1134" w:right="0" w:bottom="1134" w:left="1134" w:header="0" w:footer="964" w:gutter="0"/>
          <w:cols w:num="2" w:space="170"/>
          <w:docGrid w:linePitch="299"/>
        </w:sectPr>
      </w:pPr>
    </w:p>
    <w:p w:rsidR="00474D98" w:rsidRPr="001D3D40" w:rsidRDefault="00474D98" w:rsidP="00474D98">
      <w:pPr>
        <w:rPr>
          <w:rFonts w:ascii="Times New Roman" w:hAnsi="Times New Roman" w:cs="Times New Roman"/>
          <w:sz w:val="24"/>
          <w:szCs w:val="24"/>
        </w:rPr>
      </w:pPr>
    </w:p>
    <w:p w:rsidR="00815F36" w:rsidRPr="001D3D40" w:rsidRDefault="00815F36" w:rsidP="00BE1B91">
      <w:pPr>
        <w:rPr>
          <w:rFonts w:ascii="Times New Roman" w:hAnsi="Times New Roman" w:cs="Times New Roman"/>
          <w:sz w:val="24"/>
          <w:szCs w:val="24"/>
          <w:lang w:val="en-AU"/>
        </w:rPr>
      </w:pPr>
    </w:p>
    <w:p w:rsidR="00BA63C0" w:rsidRPr="001D3D40" w:rsidRDefault="00BA63C0" w:rsidP="00474D98">
      <w:pPr>
        <w:pStyle w:val="Heading1"/>
        <w:jc w:val="center"/>
        <w:rPr>
          <w:rFonts w:ascii="Times New Roman" w:hAnsi="Times New Roman"/>
          <w:szCs w:val="24"/>
        </w:rPr>
      </w:pPr>
    </w:p>
    <w:p w:rsidR="00BA63C0" w:rsidRPr="001D3D40" w:rsidRDefault="00BA63C0" w:rsidP="00E04745">
      <w:pPr>
        <w:numPr>
          <w:ilvl w:val="0"/>
          <w:numId w:val="8"/>
        </w:numPr>
        <w:tabs>
          <w:tab w:val="left" w:pos="0"/>
        </w:tabs>
        <w:spacing w:after="0" w:line="240" w:lineRule="auto"/>
        <w:ind w:left="360"/>
        <w:jc w:val="center"/>
        <w:rPr>
          <w:rFonts w:ascii="Times New Roman" w:hAnsi="Times New Roman" w:cs="Times New Roman"/>
          <w:b/>
          <w:color w:val="000000"/>
          <w:sz w:val="24"/>
          <w:szCs w:val="24"/>
        </w:rPr>
      </w:pPr>
      <w:r w:rsidRPr="001D3D40">
        <w:rPr>
          <w:rFonts w:ascii="Times New Roman" w:hAnsi="Times New Roman" w:cs="Times New Roman"/>
          <w:b/>
          <w:color w:val="000000"/>
          <w:sz w:val="24"/>
          <w:szCs w:val="24"/>
        </w:rPr>
        <w:t>H Y R J E</w:t>
      </w:r>
    </w:p>
    <w:p w:rsidR="001C2443" w:rsidRPr="001D3D40" w:rsidRDefault="00070860" w:rsidP="00FE2E48">
      <w:pPr>
        <w:pStyle w:val="HTMLPreformatted"/>
        <w:spacing w:line="276" w:lineRule="auto"/>
        <w:jc w:val="both"/>
        <w:rPr>
          <w:rFonts w:ascii="Times New Roman" w:hAnsi="Times New Roman" w:cs="Times New Roman"/>
          <w:color w:val="222222"/>
          <w:sz w:val="24"/>
          <w:szCs w:val="24"/>
          <w:lang w:val="sq-AL"/>
        </w:rPr>
      </w:pPr>
      <w:r w:rsidRPr="001D3D40">
        <w:rPr>
          <w:rFonts w:ascii="Times New Roman" w:hAnsi="Times New Roman" w:cs="Times New Roman"/>
          <w:sz w:val="24"/>
          <w:szCs w:val="24"/>
        </w:rPr>
        <w:br/>
      </w:r>
      <w:r w:rsidR="001D4B94">
        <w:rPr>
          <w:rFonts w:ascii="Times New Roman" w:hAnsi="Times New Roman" w:cs="Times New Roman"/>
          <w:color w:val="222222"/>
          <w:sz w:val="24"/>
          <w:szCs w:val="24"/>
        </w:rPr>
        <w:t xml:space="preserve">        </w:t>
      </w:r>
      <w:r w:rsidR="00207529">
        <w:rPr>
          <w:rFonts w:ascii="Times New Roman" w:hAnsi="Times New Roman" w:cs="Times New Roman"/>
          <w:color w:val="222222"/>
          <w:sz w:val="24"/>
          <w:szCs w:val="24"/>
        </w:rPr>
        <w:t xml:space="preserve">  </w:t>
      </w:r>
      <w:r w:rsidR="001D4B94">
        <w:rPr>
          <w:rFonts w:ascii="Times New Roman" w:hAnsi="Times New Roman" w:cs="Times New Roman"/>
          <w:color w:val="222222"/>
          <w:sz w:val="24"/>
          <w:szCs w:val="24"/>
        </w:rPr>
        <w:t xml:space="preserve"> </w:t>
      </w:r>
      <w:r w:rsidR="000D4318" w:rsidRPr="00D4166A">
        <w:rPr>
          <w:rFonts w:ascii="Times New Roman" w:hAnsi="Times New Roman" w:cs="Times New Roman"/>
          <w:color w:val="222222"/>
          <w:sz w:val="24"/>
          <w:szCs w:val="24"/>
        </w:rPr>
        <w:t>Përgaditjen e  programit të</w:t>
      </w:r>
      <w:r w:rsidR="009913F1" w:rsidRPr="00D4166A">
        <w:rPr>
          <w:rFonts w:ascii="Times New Roman" w:hAnsi="Times New Roman" w:cs="Times New Roman"/>
          <w:color w:val="222222"/>
          <w:sz w:val="24"/>
          <w:szCs w:val="24"/>
        </w:rPr>
        <w:t xml:space="preserve"> </w:t>
      </w:r>
      <w:r w:rsidR="000D4318" w:rsidRPr="00D4166A">
        <w:rPr>
          <w:rFonts w:ascii="Times New Roman" w:hAnsi="Times New Roman" w:cs="Times New Roman"/>
          <w:color w:val="222222"/>
          <w:sz w:val="24"/>
          <w:szCs w:val="24"/>
        </w:rPr>
        <w:t>ri për punë</w:t>
      </w:r>
      <w:r w:rsidRPr="00D4166A">
        <w:rPr>
          <w:rFonts w:ascii="Times New Roman" w:hAnsi="Times New Roman" w:cs="Times New Roman"/>
          <w:color w:val="222222"/>
          <w:sz w:val="24"/>
          <w:szCs w:val="24"/>
        </w:rPr>
        <w:t xml:space="preserve"> e konceptuam sipas Rregul</w:t>
      </w:r>
      <w:r w:rsidR="000D4318" w:rsidRPr="00D4166A">
        <w:rPr>
          <w:rFonts w:ascii="Times New Roman" w:hAnsi="Times New Roman" w:cs="Times New Roman"/>
          <w:color w:val="222222"/>
          <w:sz w:val="24"/>
          <w:szCs w:val="24"/>
        </w:rPr>
        <w:t>lores së re</w:t>
      </w:r>
      <w:r w:rsidRPr="00D4166A">
        <w:rPr>
          <w:rFonts w:ascii="Times New Roman" w:hAnsi="Times New Roman" w:cs="Times New Roman"/>
          <w:color w:val="222222"/>
          <w:sz w:val="24"/>
          <w:szCs w:val="24"/>
        </w:rPr>
        <w:t>. Standardet evropiane imponojnë ndryshime në jetën e përgjithshme dhe njëkohësisht në procesin arsimor dhe sistemin arsimor në vendin</w:t>
      </w:r>
      <w:r w:rsidR="007114E3" w:rsidRPr="00D4166A">
        <w:rPr>
          <w:rFonts w:ascii="Times New Roman" w:hAnsi="Times New Roman" w:cs="Times New Roman"/>
          <w:color w:val="222222"/>
          <w:sz w:val="24"/>
          <w:szCs w:val="24"/>
        </w:rPr>
        <w:t xml:space="preserve"> tonë. Shumë prej nesh nuk kemi qenë</w:t>
      </w:r>
      <w:r w:rsidRPr="00D4166A">
        <w:rPr>
          <w:rFonts w:ascii="Times New Roman" w:hAnsi="Times New Roman" w:cs="Times New Roman"/>
          <w:color w:val="222222"/>
          <w:sz w:val="24"/>
          <w:szCs w:val="24"/>
        </w:rPr>
        <w:t xml:space="preserve"> gjithmonë të gatshëm për ndryshime, por ne</w:t>
      </w:r>
      <w:r w:rsidR="007114E3" w:rsidRPr="00D4166A">
        <w:rPr>
          <w:rFonts w:ascii="Times New Roman" w:hAnsi="Times New Roman" w:cs="Times New Roman"/>
          <w:color w:val="222222"/>
          <w:sz w:val="24"/>
          <w:szCs w:val="24"/>
        </w:rPr>
        <w:t xml:space="preserve"> si shkollë bëmë përpjekje</w:t>
      </w:r>
      <w:r w:rsidRPr="00D4166A">
        <w:rPr>
          <w:rFonts w:ascii="Times New Roman" w:hAnsi="Times New Roman" w:cs="Times New Roman"/>
          <w:color w:val="222222"/>
          <w:sz w:val="24"/>
          <w:szCs w:val="24"/>
        </w:rPr>
        <w:t xml:space="preserve"> për të motivuar punonjësit në masën maksimale për të ekspozuar aftësitë dhe njohuritë e tyre drejtuese.</w:t>
      </w:r>
      <w:r w:rsidR="001C2443" w:rsidRPr="001D3D40">
        <w:rPr>
          <w:rFonts w:ascii="Times New Roman" w:hAnsi="Times New Roman" w:cs="Times New Roman"/>
          <w:color w:val="222222"/>
          <w:sz w:val="24"/>
          <w:szCs w:val="24"/>
          <w:lang w:val="sq-AL"/>
        </w:rPr>
        <w:t xml:space="preserve"> Ndryshimi nuk është më një kërcënim për ne, por një sfidë</w:t>
      </w:r>
      <w:r w:rsidR="001D4B94">
        <w:rPr>
          <w:rFonts w:ascii="Times New Roman" w:hAnsi="Times New Roman" w:cs="Times New Roman"/>
          <w:color w:val="222222"/>
          <w:sz w:val="24"/>
          <w:szCs w:val="24"/>
          <w:lang w:val="sq-AL"/>
        </w:rPr>
        <w:t>, ai</w:t>
      </w:r>
      <w:r w:rsidR="007114E3" w:rsidRPr="001D3D40">
        <w:rPr>
          <w:rFonts w:ascii="Times New Roman" w:hAnsi="Times New Roman" w:cs="Times New Roman"/>
          <w:color w:val="222222"/>
          <w:sz w:val="24"/>
          <w:szCs w:val="24"/>
          <w:lang w:val="sq-AL"/>
        </w:rPr>
        <w:t xml:space="preserve"> është emocionuese dhe ka</w:t>
      </w:r>
      <w:r w:rsidR="001C2443" w:rsidRPr="001D3D40">
        <w:rPr>
          <w:rFonts w:ascii="Times New Roman" w:hAnsi="Times New Roman" w:cs="Times New Roman"/>
          <w:color w:val="222222"/>
          <w:sz w:val="24"/>
          <w:szCs w:val="24"/>
          <w:lang w:val="sq-AL"/>
        </w:rPr>
        <w:t xml:space="preserve"> hapur mundësi të reja për ne, dhe mbi të gjitha për </w:t>
      </w:r>
      <w:r w:rsidR="007114E3" w:rsidRPr="001D3D40">
        <w:rPr>
          <w:rFonts w:ascii="Times New Roman" w:hAnsi="Times New Roman" w:cs="Times New Roman"/>
          <w:color w:val="222222"/>
          <w:sz w:val="24"/>
          <w:szCs w:val="24"/>
          <w:lang w:val="sq-AL"/>
        </w:rPr>
        <w:t>nxënësit</w:t>
      </w:r>
      <w:r w:rsidR="001C2443" w:rsidRPr="001D3D40">
        <w:rPr>
          <w:rFonts w:ascii="Times New Roman" w:hAnsi="Times New Roman" w:cs="Times New Roman"/>
          <w:color w:val="222222"/>
          <w:sz w:val="24"/>
          <w:szCs w:val="24"/>
          <w:lang w:val="sq-AL"/>
        </w:rPr>
        <w:t xml:space="preserve"> tanë.</w:t>
      </w:r>
    </w:p>
    <w:p w:rsidR="001C2443" w:rsidRPr="001D3D40" w:rsidRDefault="001C2443" w:rsidP="00FE2E48">
      <w:pPr>
        <w:pStyle w:val="HTMLPreformatted"/>
        <w:spacing w:line="276" w:lineRule="auto"/>
        <w:jc w:val="both"/>
        <w:rPr>
          <w:rFonts w:ascii="Times New Roman" w:hAnsi="Times New Roman" w:cs="Times New Roman"/>
          <w:color w:val="222222"/>
          <w:sz w:val="24"/>
          <w:szCs w:val="24"/>
        </w:rPr>
      </w:pPr>
      <w:r w:rsidRPr="001D3D40">
        <w:rPr>
          <w:rFonts w:ascii="Times New Roman" w:hAnsi="Times New Roman" w:cs="Times New Roman"/>
          <w:color w:val="222222"/>
          <w:sz w:val="24"/>
          <w:szCs w:val="24"/>
          <w:lang w:val="sq-AL"/>
        </w:rPr>
        <w:t xml:space="preserve">Përveç ndryshimeve ekonomike, politike dhe sociale, ndryshime kanë ndodhur edhe në sistemin tonë arsimor. Si vazhdim i procesit të ndryshimit në shkollë, ndryshimet </w:t>
      </w:r>
      <w:r w:rsidR="007114E3" w:rsidRPr="001D3D40">
        <w:rPr>
          <w:rFonts w:ascii="Times New Roman" w:hAnsi="Times New Roman" w:cs="Times New Roman"/>
          <w:color w:val="222222"/>
          <w:sz w:val="24"/>
          <w:szCs w:val="24"/>
          <w:lang w:val="sq-AL"/>
        </w:rPr>
        <w:t xml:space="preserve">kryesore  ndjehen </w:t>
      </w:r>
      <w:r w:rsidRPr="001D3D40">
        <w:rPr>
          <w:rFonts w:ascii="Times New Roman" w:hAnsi="Times New Roman" w:cs="Times New Roman"/>
          <w:color w:val="222222"/>
          <w:sz w:val="24"/>
          <w:szCs w:val="24"/>
          <w:lang w:val="sq-AL"/>
        </w:rPr>
        <w:t>akoma</w:t>
      </w:r>
      <w:r w:rsidR="007114E3" w:rsidRPr="001D3D40">
        <w:rPr>
          <w:rFonts w:ascii="Times New Roman" w:hAnsi="Times New Roman" w:cs="Times New Roman"/>
          <w:color w:val="222222"/>
          <w:sz w:val="24"/>
          <w:szCs w:val="24"/>
          <w:lang w:val="sq-AL"/>
        </w:rPr>
        <w:t xml:space="preserve"> në pesë segmentet vijuese</w:t>
      </w:r>
      <w:r w:rsidRPr="001D3D40">
        <w:rPr>
          <w:rFonts w:ascii="Times New Roman" w:hAnsi="Times New Roman" w:cs="Times New Roman"/>
          <w:color w:val="222222"/>
          <w:sz w:val="24"/>
          <w:szCs w:val="24"/>
          <w:lang w:val="sq-AL"/>
        </w:rPr>
        <w:t>:</w:t>
      </w:r>
    </w:p>
    <w:p w:rsidR="00070860" w:rsidRPr="001D3D40" w:rsidRDefault="00070860" w:rsidP="00FE2E48">
      <w:pPr>
        <w:tabs>
          <w:tab w:val="left" w:pos="0"/>
        </w:tabs>
        <w:spacing w:after="0" w:line="240" w:lineRule="auto"/>
        <w:ind w:left="360"/>
        <w:jc w:val="both"/>
        <w:rPr>
          <w:rFonts w:ascii="Times New Roman" w:hAnsi="Times New Roman" w:cs="Times New Roman"/>
          <w:b/>
          <w:color w:val="000000"/>
          <w:sz w:val="24"/>
          <w:szCs w:val="24"/>
        </w:rPr>
      </w:pPr>
    </w:p>
    <w:p w:rsidR="00BA63C0" w:rsidRPr="001D3D40" w:rsidRDefault="00BA63C0" w:rsidP="00FE2E48">
      <w:pPr>
        <w:spacing w:line="360" w:lineRule="auto"/>
        <w:ind w:left="810"/>
        <w:jc w:val="both"/>
        <w:rPr>
          <w:rFonts w:ascii="Times New Roman" w:hAnsi="Times New Roman" w:cs="Times New Roman"/>
          <w:b/>
          <w:color w:val="000000"/>
          <w:sz w:val="24"/>
          <w:szCs w:val="24"/>
        </w:rPr>
      </w:pPr>
    </w:p>
    <w:p w:rsidR="00BA63C0" w:rsidRPr="001D3D40" w:rsidRDefault="00BA63C0" w:rsidP="00BE1B91">
      <w:pPr>
        <w:ind w:left="810"/>
        <w:jc w:val="both"/>
        <w:rPr>
          <w:rFonts w:ascii="Times New Roman" w:hAnsi="Times New Roman" w:cs="Times New Roman"/>
          <w:b/>
          <w:color w:val="000000"/>
          <w:sz w:val="24"/>
          <w:szCs w:val="24"/>
        </w:rPr>
      </w:pPr>
      <w:r w:rsidRPr="001D3D40">
        <w:rPr>
          <w:rFonts w:ascii="Times New Roman" w:hAnsi="Times New Roman" w:cs="Times New Roman"/>
          <w:b/>
          <w:color w:val="000000"/>
          <w:sz w:val="24"/>
          <w:szCs w:val="24"/>
        </w:rPr>
        <w:t>Ndryshime  në  planet  dhe programet   mësimore:</w:t>
      </w:r>
    </w:p>
    <w:p w:rsidR="00BA63C0" w:rsidRPr="009C742C" w:rsidRDefault="00522E40" w:rsidP="009C742C">
      <w:pPr>
        <w:jc w:val="both"/>
        <w:rPr>
          <w:rFonts w:ascii="Times New Roman" w:hAnsi="Times New Roman" w:cs="Times New Roman"/>
          <w:b/>
          <w:color w:val="000000"/>
          <w:sz w:val="24"/>
          <w:szCs w:val="24"/>
        </w:rPr>
      </w:pPr>
      <w:r w:rsidRPr="001D3D40">
        <w:rPr>
          <w:rFonts w:ascii="Times New Roman" w:hAnsi="Times New Roman" w:cs="Times New Roman"/>
          <w:color w:val="000000"/>
          <w:sz w:val="24"/>
          <w:szCs w:val="24"/>
        </w:rPr>
        <w:t>Aplikimi i konceptit të ri për a</w:t>
      </w:r>
      <w:r w:rsidR="00E14F7A">
        <w:rPr>
          <w:rFonts w:ascii="Times New Roman" w:hAnsi="Times New Roman" w:cs="Times New Roman"/>
          <w:color w:val="000000"/>
          <w:sz w:val="24"/>
          <w:szCs w:val="24"/>
        </w:rPr>
        <w:t>rsimin fillor nga</w:t>
      </w:r>
      <w:r w:rsidRPr="001D3D40">
        <w:rPr>
          <w:rFonts w:ascii="Times New Roman" w:hAnsi="Times New Roman" w:cs="Times New Roman"/>
          <w:color w:val="000000"/>
          <w:sz w:val="24"/>
          <w:szCs w:val="24"/>
        </w:rPr>
        <w:t xml:space="preserve"> klasën e p</w:t>
      </w:r>
      <w:r w:rsidR="00A22578">
        <w:rPr>
          <w:rFonts w:ascii="Times New Roman" w:hAnsi="Times New Roman" w:cs="Times New Roman"/>
          <w:color w:val="000000"/>
          <w:sz w:val="24"/>
          <w:szCs w:val="24"/>
        </w:rPr>
        <w:t>arë e deri ne</w:t>
      </w:r>
      <w:r w:rsidR="00E14F7A">
        <w:rPr>
          <w:rFonts w:ascii="Times New Roman" w:hAnsi="Times New Roman" w:cs="Times New Roman"/>
          <w:color w:val="000000"/>
          <w:sz w:val="24"/>
          <w:szCs w:val="24"/>
        </w:rPr>
        <w:t xml:space="preserve"> kl.e</w:t>
      </w:r>
      <w:r w:rsidR="00A22578">
        <w:rPr>
          <w:rFonts w:ascii="Times New Roman" w:hAnsi="Times New Roman" w:cs="Times New Roman"/>
          <w:color w:val="000000"/>
          <w:sz w:val="24"/>
          <w:szCs w:val="24"/>
        </w:rPr>
        <w:t xml:space="preserve"> shtatë</w:t>
      </w:r>
      <w:r w:rsidR="00E14F7A">
        <w:rPr>
          <w:rFonts w:ascii="Times New Roman" w:hAnsi="Times New Roman" w:cs="Times New Roman"/>
          <w:color w:val="000000"/>
          <w:sz w:val="24"/>
          <w:szCs w:val="24"/>
        </w:rPr>
        <w:t>.</w:t>
      </w:r>
      <w:r w:rsidRPr="001D3D40">
        <w:rPr>
          <w:rFonts w:ascii="Times New Roman" w:hAnsi="Times New Roman" w:cs="Times New Roman"/>
          <w:color w:val="000000"/>
          <w:sz w:val="24"/>
          <w:szCs w:val="24"/>
        </w:rPr>
        <w:t xml:space="preserve"> Përgatitja e PIA për fëmijët me vështirësi në procesin edukativo-arsimor</w:t>
      </w:r>
      <w:r w:rsidRPr="001D3D40">
        <w:rPr>
          <w:rFonts w:ascii="Times New Roman" w:hAnsi="Times New Roman" w:cs="Times New Roman"/>
          <w:b/>
          <w:color w:val="000000"/>
          <w:sz w:val="24"/>
          <w:szCs w:val="24"/>
        </w:rPr>
        <w:t>.</w:t>
      </w:r>
      <w:r w:rsidR="004C4C30" w:rsidRPr="001D3D40">
        <w:rPr>
          <w:rFonts w:ascii="Times New Roman" w:hAnsi="Times New Roman" w:cs="Times New Roman"/>
          <w:color w:val="222222"/>
          <w:sz w:val="24"/>
          <w:szCs w:val="24"/>
          <w:lang w:val="sq-AL"/>
        </w:rPr>
        <w:t>Përvetësimi i njohurive, aftësive dhe qëndrimeve të ndryshme, zotërimi i aftësive të TIK-ut dhe platformave</w:t>
      </w:r>
      <w:r w:rsidR="00207529">
        <w:rPr>
          <w:rFonts w:ascii="Times New Roman" w:hAnsi="Times New Roman" w:cs="Times New Roman"/>
          <w:color w:val="222222"/>
          <w:sz w:val="24"/>
          <w:szCs w:val="24"/>
          <w:lang w:val="sq-AL"/>
        </w:rPr>
        <w:t xml:space="preserve"> on</w:t>
      </w:r>
      <w:r w:rsidR="002375AC" w:rsidRPr="001D3D40">
        <w:rPr>
          <w:rFonts w:ascii="Times New Roman" w:hAnsi="Times New Roman" w:cs="Times New Roman"/>
          <w:color w:val="222222"/>
          <w:sz w:val="24"/>
          <w:szCs w:val="24"/>
          <w:lang w:val="sq-AL"/>
        </w:rPr>
        <w:t>line</w:t>
      </w:r>
      <w:r w:rsidR="004C4C30" w:rsidRPr="001D3D40">
        <w:rPr>
          <w:rFonts w:ascii="Times New Roman" w:hAnsi="Times New Roman" w:cs="Times New Roman"/>
          <w:color w:val="222222"/>
          <w:sz w:val="24"/>
          <w:szCs w:val="24"/>
          <w:lang w:val="sq-AL"/>
        </w:rPr>
        <w:t>, integrim</w:t>
      </w:r>
      <w:r w:rsidR="0016721E">
        <w:rPr>
          <w:rFonts w:ascii="Times New Roman" w:hAnsi="Times New Roman" w:cs="Times New Roman"/>
          <w:color w:val="222222"/>
          <w:sz w:val="24"/>
          <w:szCs w:val="24"/>
          <w:lang w:val="sq-AL"/>
        </w:rPr>
        <w:t xml:space="preserve">i gjithëpërfshirës (inkluzioni). Mësimdhënia </w:t>
      </w:r>
      <w:r w:rsidR="004C4C30" w:rsidRPr="001D3D40">
        <w:rPr>
          <w:rFonts w:ascii="Times New Roman" w:hAnsi="Times New Roman" w:cs="Times New Roman"/>
          <w:color w:val="222222"/>
          <w:sz w:val="24"/>
          <w:szCs w:val="24"/>
          <w:lang w:val="sq-AL"/>
        </w:rPr>
        <w:t>për nxënësit me aftësi të kufizuara në shkol</w:t>
      </w:r>
      <w:r w:rsidR="000B3C17" w:rsidRPr="001D3D40">
        <w:rPr>
          <w:rFonts w:ascii="Times New Roman" w:hAnsi="Times New Roman" w:cs="Times New Roman"/>
          <w:color w:val="222222"/>
          <w:sz w:val="24"/>
          <w:szCs w:val="24"/>
          <w:lang w:val="sq-AL"/>
        </w:rPr>
        <w:t>lat ​​fillore realizohet sipas p</w:t>
      </w:r>
      <w:r w:rsidR="004C4C30" w:rsidRPr="001D3D40">
        <w:rPr>
          <w:rFonts w:ascii="Times New Roman" w:hAnsi="Times New Roman" w:cs="Times New Roman"/>
          <w:color w:val="222222"/>
          <w:sz w:val="24"/>
          <w:szCs w:val="24"/>
          <w:lang w:val="sq-AL"/>
        </w:rPr>
        <w:t>lanit individual arsimor.</w:t>
      </w:r>
      <w:r w:rsidR="004C4C30" w:rsidRPr="001D3D40">
        <w:rPr>
          <w:rFonts w:ascii="Times New Roman" w:hAnsi="Times New Roman" w:cs="Times New Roman"/>
          <w:sz w:val="24"/>
          <w:szCs w:val="24"/>
        </w:rPr>
        <w:br/>
      </w:r>
      <w:r w:rsidR="004C4C30" w:rsidRPr="00D4166A">
        <w:rPr>
          <w:rFonts w:ascii="Times New Roman" w:hAnsi="Times New Roman" w:cs="Times New Roman"/>
          <w:color w:val="222222"/>
          <w:sz w:val="24"/>
          <w:szCs w:val="24"/>
        </w:rPr>
        <w:t xml:space="preserve">Mësimdhënia e  modifikuar, e destinuar për </w:t>
      </w:r>
      <w:r w:rsidR="002375AC" w:rsidRPr="00D4166A">
        <w:rPr>
          <w:rFonts w:ascii="Times New Roman" w:hAnsi="Times New Roman" w:cs="Times New Roman"/>
          <w:color w:val="222222"/>
          <w:sz w:val="24"/>
          <w:szCs w:val="24"/>
        </w:rPr>
        <w:t>nxënësit</w:t>
      </w:r>
      <w:r w:rsidR="004C4C30" w:rsidRPr="00D4166A">
        <w:rPr>
          <w:rFonts w:ascii="Times New Roman" w:hAnsi="Times New Roman" w:cs="Times New Roman"/>
          <w:color w:val="222222"/>
          <w:sz w:val="24"/>
          <w:szCs w:val="24"/>
        </w:rPr>
        <w:t xml:space="preserve"> me nevoja të veçanta</w:t>
      </w:r>
      <w:r w:rsidR="00582AA1" w:rsidRPr="00D4166A">
        <w:rPr>
          <w:rFonts w:ascii="Times New Roman" w:hAnsi="Times New Roman" w:cs="Times New Roman"/>
          <w:color w:val="222222"/>
          <w:sz w:val="24"/>
          <w:szCs w:val="24"/>
        </w:rPr>
        <w:t>, përgatitet  për secilën periudhë mësimore</w:t>
      </w:r>
      <w:r w:rsidR="004C4C30" w:rsidRPr="00D4166A">
        <w:rPr>
          <w:rFonts w:ascii="Times New Roman" w:hAnsi="Times New Roman" w:cs="Times New Roman"/>
          <w:color w:val="222222"/>
          <w:sz w:val="24"/>
          <w:szCs w:val="24"/>
        </w:rPr>
        <w:t xml:space="preserve"> të arsimit fillor dhe përcakton rezultatet e të nxënit bazuar në kompetencat me të cilat ata duhet të fitojnë dhe zhvillojnë pavarësi, zhvillim personal dhe marrëdhënie sho</w:t>
      </w:r>
      <w:r w:rsidR="00582AA1" w:rsidRPr="00D4166A">
        <w:rPr>
          <w:rFonts w:ascii="Times New Roman" w:hAnsi="Times New Roman" w:cs="Times New Roman"/>
          <w:color w:val="222222"/>
          <w:sz w:val="24"/>
          <w:szCs w:val="24"/>
        </w:rPr>
        <w:t>qërore, mësim shtues, nxënës</w:t>
      </w:r>
      <w:r w:rsidR="004C4C30" w:rsidRPr="00D4166A">
        <w:rPr>
          <w:rFonts w:ascii="Times New Roman" w:hAnsi="Times New Roman" w:cs="Times New Roman"/>
          <w:color w:val="222222"/>
          <w:sz w:val="24"/>
          <w:szCs w:val="24"/>
        </w:rPr>
        <w:t xml:space="preserve"> të talentuar, </w:t>
      </w:r>
      <w:r w:rsidR="00582AA1" w:rsidRPr="00D4166A">
        <w:rPr>
          <w:rFonts w:ascii="Times New Roman" w:hAnsi="Times New Roman" w:cs="Times New Roman"/>
          <w:color w:val="222222"/>
          <w:sz w:val="24"/>
          <w:szCs w:val="24"/>
        </w:rPr>
        <w:t>nxënës</w:t>
      </w:r>
      <w:r w:rsidR="004C4C30" w:rsidRPr="00D4166A">
        <w:rPr>
          <w:rFonts w:ascii="Times New Roman" w:hAnsi="Times New Roman" w:cs="Times New Roman"/>
          <w:color w:val="222222"/>
          <w:sz w:val="24"/>
          <w:szCs w:val="24"/>
        </w:rPr>
        <w:t xml:space="preserve"> me nevoja të veçanta arsimore, </w:t>
      </w:r>
      <w:r w:rsidR="00582AA1" w:rsidRPr="00D4166A">
        <w:rPr>
          <w:rFonts w:ascii="Times New Roman" w:hAnsi="Times New Roman" w:cs="Times New Roman"/>
          <w:color w:val="222222"/>
          <w:sz w:val="24"/>
          <w:szCs w:val="24"/>
        </w:rPr>
        <w:t>mentorimin  e nxënësve</w:t>
      </w:r>
      <w:r w:rsidR="002375AC" w:rsidRPr="00D4166A">
        <w:rPr>
          <w:rFonts w:ascii="Times New Roman" w:hAnsi="Times New Roman" w:cs="Times New Roman"/>
          <w:color w:val="222222"/>
          <w:sz w:val="24"/>
          <w:szCs w:val="24"/>
        </w:rPr>
        <w:t>, asistentë</w:t>
      </w:r>
      <w:r w:rsidR="004C4C30" w:rsidRPr="00D4166A">
        <w:rPr>
          <w:rFonts w:ascii="Times New Roman" w:hAnsi="Times New Roman" w:cs="Times New Roman"/>
          <w:color w:val="222222"/>
          <w:sz w:val="24"/>
          <w:szCs w:val="24"/>
        </w:rPr>
        <w:t xml:space="preserve"> arsimor, </w:t>
      </w:r>
      <w:r w:rsidR="00916EC5">
        <w:rPr>
          <w:rFonts w:ascii="Times New Roman" w:hAnsi="Times New Roman" w:cs="Times New Roman"/>
          <w:color w:val="222222"/>
          <w:sz w:val="24"/>
          <w:szCs w:val="24"/>
        </w:rPr>
        <w:t>vazhdimin</w:t>
      </w:r>
      <w:r w:rsidR="004C4C30" w:rsidRPr="001D3D40">
        <w:rPr>
          <w:rFonts w:ascii="Times New Roman" w:hAnsi="Times New Roman" w:cs="Times New Roman"/>
          <w:color w:val="222222"/>
          <w:sz w:val="24"/>
          <w:szCs w:val="24"/>
          <w:shd w:val="clear" w:color="auto" w:fill="F8F9FA"/>
        </w:rPr>
        <w:t xml:space="preserve"> e mult</w:t>
      </w:r>
      <w:r w:rsidR="002375AC" w:rsidRPr="001D3D40">
        <w:rPr>
          <w:rFonts w:ascii="Times New Roman" w:hAnsi="Times New Roman" w:cs="Times New Roman"/>
          <w:color w:val="222222"/>
          <w:sz w:val="24"/>
          <w:szCs w:val="24"/>
          <w:shd w:val="clear" w:color="auto" w:fill="F8F9FA"/>
        </w:rPr>
        <w:t>ikulturalizmit</w:t>
      </w:r>
      <w:r w:rsidR="004C4C30" w:rsidRPr="001D3D40">
        <w:rPr>
          <w:rFonts w:ascii="Times New Roman" w:hAnsi="Times New Roman" w:cs="Times New Roman"/>
          <w:color w:val="222222"/>
          <w:sz w:val="24"/>
          <w:szCs w:val="24"/>
          <w:shd w:val="clear" w:color="auto" w:fill="F8F9FA"/>
        </w:rPr>
        <w:t xml:space="preserve"> dhe integrimit ndëretnik.</w:t>
      </w:r>
    </w:p>
    <w:p w:rsidR="00BA63C0" w:rsidRPr="00705253" w:rsidRDefault="00AC48DA" w:rsidP="00A60C03">
      <w:pPr>
        <w:jc w:val="both"/>
        <w:rPr>
          <w:rFonts w:ascii="Times New Roman" w:hAnsi="Times New Roman" w:cs="Times New Roman"/>
          <w:b/>
          <w:color w:val="000000"/>
          <w:sz w:val="24"/>
          <w:szCs w:val="24"/>
        </w:rPr>
      </w:pPr>
      <w:r w:rsidRPr="001D3D40">
        <w:rPr>
          <w:rFonts w:ascii="Times New Roman" w:hAnsi="Times New Roman" w:cs="Times New Roman"/>
          <w:b/>
          <w:color w:val="000000"/>
          <w:sz w:val="24"/>
          <w:szCs w:val="24"/>
        </w:rPr>
        <w:t>Ndryshime  në   mësim</w:t>
      </w:r>
      <w:r w:rsidR="00BA63C0" w:rsidRPr="001D3D40">
        <w:rPr>
          <w:rFonts w:ascii="Times New Roman" w:hAnsi="Times New Roman" w:cs="Times New Roman"/>
          <w:b/>
          <w:color w:val="000000"/>
          <w:sz w:val="24"/>
          <w:szCs w:val="24"/>
        </w:rPr>
        <w:t xml:space="preserve">  dhe  të  mësuarit:</w:t>
      </w:r>
      <w:r w:rsidR="00705253">
        <w:rPr>
          <w:rFonts w:ascii="Times New Roman" w:hAnsi="Times New Roman" w:cs="Times New Roman"/>
          <w:b/>
          <w:color w:val="000000"/>
          <w:sz w:val="24"/>
          <w:szCs w:val="24"/>
        </w:rPr>
        <w:t xml:space="preserve"> </w:t>
      </w:r>
      <w:r w:rsidR="00BA63C0" w:rsidRPr="00705253">
        <w:rPr>
          <w:rFonts w:ascii="Times New Roman" w:hAnsi="Times New Roman" w:cs="Times New Roman"/>
          <w:color w:val="000000"/>
          <w:sz w:val="24"/>
          <w:szCs w:val="24"/>
        </w:rPr>
        <w:t>Nxënësi  është  në  qendër  të   vëmendjes</w:t>
      </w:r>
    </w:p>
    <w:p w:rsidR="00BA63C0" w:rsidRDefault="00BA63C0" w:rsidP="00A60C03">
      <w:pPr>
        <w:rPr>
          <w:rFonts w:ascii="Times New Roman" w:hAnsi="Times New Roman" w:cs="Times New Roman"/>
          <w:color w:val="000000"/>
          <w:sz w:val="24"/>
          <w:szCs w:val="24"/>
        </w:rPr>
      </w:pPr>
      <w:r w:rsidRPr="001D3D40">
        <w:rPr>
          <w:rFonts w:ascii="Times New Roman" w:hAnsi="Times New Roman" w:cs="Times New Roman"/>
          <w:b/>
          <w:color w:val="000000"/>
          <w:sz w:val="24"/>
          <w:szCs w:val="24"/>
        </w:rPr>
        <w:t>Ndryshime    në  notimin:</w:t>
      </w:r>
      <w:r w:rsidR="00E874E8">
        <w:rPr>
          <w:rFonts w:ascii="Times New Roman" w:hAnsi="Times New Roman" w:cs="Times New Roman"/>
          <w:b/>
          <w:color w:val="000000"/>
          <w:sz w:val="24"/>
          <w:szCs w:val="24"/>
        </w:rPr>
        <w:t xml:space="preserve"> </w:t>
      </w:r>
      <w:r w:rsidR="00E874E8">
        <w:rPr>
          <w:rFonts w:ascii="Times New Roman" w:hAnsi="Times New Roman" w:cs="Times New Roman"/>
          <w:color w:val="000000"/>
          <w:sz w:val="24"/>
          <w:szCs w:val="24"/>
        </w:rPr>
        <w:t>sipas koncepcionit të ri</w:t>
      </w:r>
    </w:p>
    <w:p w:rsidR="001F36A3" w:rsidRPr="00E874E8" w:rsidRDefault="001F36A3" w:rsidP="00207529">
      <w:pPr>
        <w:ind w:left="810"/>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Vlerësimi i diturive të nxënësve</w:t>
      </w:r>
      <w:r w:rsidR="00B351B4">
        <w:rPr>
          <w:rFonts w:ascii="Times New Roman" w:hAnsi="Times New Roman" w:cs="Times New Roman"/>
          <w:b/>
          <w:color w:val="000000"/>
          <w:sz w:val="24"/>
          <w:szCs w:val="24"/>
        </w:rPr>
        <w:t xml:space="preserve"> dhe aplikimi </w:t>
      </w:r>
      <w:r w:rsidR="00583F27">
        <w:rPr>
          <w:rFonts w:ascii="Times New Roman" w:hAnsi="Times New Roman" w:cs="Times New Roman"/>
          <w:b/>
          <w:color w:val="000000"/>
          <w:sz w:val="24"/>
          <w:szCs w:val="24"/>
        </w:rPr>
        <w:t xml:space="preserve">i </w:t>
      </w:r>
      <w:r w:rsidR="00B351B4">
        <w:rPr>
          <w:rFonts w:ascii="Times New Roman" w:hAnsi="Times New Roman" w:cs="Times New Roman"/>
          <w:b/>
          <w:color w:val="000000"/>
          <w:sz w:val="24"/>
          <w:szCs w:val="24"/>
        </w:rPr>
        <w:t>mësimit formativ</w:t>
      </w:r>
    </w:p>
    <w:p w:rsidR="00D14869" w:rsidRPr="001D3D40" w:rsidRDefault="00D14869" w:rsidP="00D4166A">
      <w:pPr>
        <w:pStyle w:val="HTMLPreformatted"/>
        <w:spacing w:line="276" w:lineRule="auto"/>
        <w:rPr>
          <w:rFonts w:ascii="Times New Roman" w:hAnsi="Times New Roman" w:cs="Times New Roman"/>
          <w:color w:val="222222"/>
          <w:sz w:val="24"/>
          <w:szCs w:val="24"/>
          <w:lang w:val="sq-AL"/>
        </w:rPr>
      </w:pPr>
      <w:r w:rsidRPr="001D3D40">
        <w:rPr>
          <w:rFonts w:ascii="Times New Roman" w:hAnsi="Times New Roman" w:cs="Times New Roman"/>
          <w:color w:val="222222"/>
          <w:sz w:val="24"/>
          <w:szCs w:val="24"/>
          <w:lang w:val="sq-AL"/>
        </w:rPr>
        <w:t>Vlerësimi i brendshëm i arritjeve të nxënësve, vlerësimi i nxënësve  me aftësi të kufizuara, vendosja e kritereve, standardeve dhe kodit etik për vlerësim.</w:t>
      </w:r>
    </w:p>
    <w:p w:rsidR="00796D22" w:rsidRDefault="00D14869" w:rsidP="00796D22">
      <w:pPr>
        <w:rPr>
          <w:rFonts w:ascii="Times New Roman" w:hAnsi="Times New Roman" w:cs="Times New Roman"/>
          <w:b/>
          <w:color w:val="000000"/>
          <w:sz w:val="24"/>
          <w:szCs w:val="24"/>
        </w:rPr>
      </w:pPr>
      <w:r w:rsidRPr="001D3D40">
        <w:rPr>
          <w:rFonts w:ascii="Times New Roman" w:hAnsi="Times New Roman" w:cs="Times New Roman"/>
          <w:b/>
          <w:color w:val="000000"/>
          <w:sz w:val="24"/>
          <w:szCs w:val="24"/>
        </w:rPr>
        <w:t>Ndryshime    në   tek</w:t>
      </w:r>
      <w:r w:rsidR="009F38AC">
        <w:rPr>
          <w:rFonts w:ascii="Times New Roman" w:hAnsi="Times New Roman" w:cs="Times New Roman"/>
          <w:b/>
          <w:color w:val="000000"/>
          <w:sz w:val="24"/>
          <w:szCs w:val="24"/>
        </w:rPr>
        <w:t>nologji</w:t>
      </w:r>
      <w:r w:rsidRPr="001D3D40">
        <w:rPr>
          <w:rFonts w:ascii="Times New Roman" w:hAnsi="Times New Roman" w:cs="Times New Roman"/>
          <w:b/>
          <w:color w:val="000000"/>
          <w:sz w:val="24"/>
          <w:szCs w:val="24"/>
        </w:rPr>
        <w:t>:</w:t>
      </w:r>
    </w:p>
    <w:p w:rsidR="00D14869" w:rsidRPr="00796D22" w:rsidRDefault="00207529" w:rsidP="00796D22">
      <w:pPr>
        <w:rPr>
          <w:rFonts w:ascii="Times New Roman" w:hAnsi="Times New Roman" w:cs="Times New Roman"/>
          <w:b/>
          <w:color w:val="000000"/>
          <w:sz w:val="24"/>
          <w:szCs w:val="24"/>
        </w:rPr>
      </w:pPr>
      <w:r>
        <w:rPr>
          <w:rFonts w:ascii="Times New Roman" w:hAnsi="Times New Roman" w:cs="Times New Roman"/>
          <w:color w:val="222222"/>
          <w:sz w:val="24"/>
          <w:szCs w:val="24"/>
          <w:lang w:val="sq-AL"/>
        </w:rPr>
        <w:t xml:space="preserve"> </w:t>
      </w:r>
      <w:r w:rsidR="00D14869" w:rsidRPr="001D3D40">
        <w:rPr>
          <w:rFonts w:ascii="Times New Roman" w:hAnsi="Times New Roman" w:cs="Times New Roman"/>
          <w:color w:val="222222"/>
          <w:sz w:val="24"/>
          <w:szCs w:val="24"/>
          <w:lang w:val="sq-AL"/>
        </w:rPr>
        <w:t>Ndryshimet e teknologjisë: kompjuterizimi dhe aplikimi i TIK-ut, është platforma e mësimit në di</w:t>
      </w:r>
      <w:r w:rsidR="00796D22">
        <w:rPr>
          <w:rFonts w:ascii="Times New Roman" w:hAnsi="Times New Roman" w:cs="Times New Roman"/>
          <w:color w:val="222222"/>
          <w:sz w:val="24"/>
          <w:szCs w:val="24"/>
          <w:lang w:val="sq-AL"/>
        </w:rPr>
        <w:t>stancë, e-konferenca, e-trajnime të</w:t>
      </w:r>
      <w:r w:rsidR="00D14869" w:rsidRPr="001D3D40">
        <w:rPr>
          <w:rFonts w:ascii="Times New Roman" w:hAnsi="Times New Roman" w:cs="Times New Roman"/>
          <w:color w:val="222222"/>
          <w:sz w:val="24"/>
          <w:szCs w:val="24"/>
          <w:lang w:val="sq-AL"/>
        </w:rPr>
        <w:t xml:space="preserve"> s</w:t>
      </w:r>
      <w:r w:rsidR="001941BB" w:rsidRPr="001D3D40">
        <w:rPr>
          <w:rFonts w:ascii="Times New Roman" w:hAnsi="Times New Roman" w:cs="Times New Roman"/>
          <w:color w:val="222222"/>
          <w:sz w:val="24"/>
          <w:szCs w:val="24"/>
          <w:lang w:val="sq-AL"/>
        </w:rPr>
        <w:t>tafit mësimor për mësimdhënie nga</w:t>
      </w:r>
      <w:r w:rsidR="00D14869" w:rsidRPr="001D3D40">
        <w:rPr>
          <w:rFonts w:ascii="Times New Roman" w:hAnsi="Times New Roman" w:cs="Times New Roman"/>
          <w:color w:val="222222"/>
          <w:sz w:val="24"/>
          <w:szCs w:val="24"/>
          <w:lang w:val="sq-AL"/>
        </w:rPr>
        <w:t xml:space="preserve"> internet</w:t>
      </w:r>
      <w:r w:rsidR="001941BB" w:rsidRPr="001D3D40">
        <w:rPr>
          <w:rFonts w:ascii="Times New Roman" w:hAnsi="Times New Roman" w:cs="Times New Roman"/>
          <w:color w:val="222222"/>
          <w:sz w:val="24"/>
          <w:szCs w:val="24"/>
          <w:lang w:val="sq-AL"/>
        </w:rPr>
        <w:t>i</w:t>
      </w:r>
      <w:r w:rsidR="00796D22">
        <w:rPr>
          <w:rFonts w:ascii="Times New Roman" w:hAnsi="Times New Roman" w:cs="Times New Roman"/>
          <w:color w:val="222222"/>
          <w:sz w:val="24"/>
          <w:szCs w:val="24"/>
          <w:lang w:val="sq-AL"/>
        </w:rPr>
        <w:t xml:space="preserve"> – punëtori dhe seminare.</w:t>
      </w:r>
    </w:p>
    <w:p w:rsidR="00BA63C0" w:rsidRPr="001D3D40" w:rsidRDefault="00BA63C0" w:rsidP="00FC47E5">
      <w:pPr>
        <w:rPr>
          <w:rFonts w:ascii="Times New Roman" w:hAnsi="Times New Roman" w:cs="Times New Roman"/>
          <w:b/>
          <w:color w:val="000000"/>
          <w:sz w:val="24"/>
          <w:szCs w:val="24"/>
        </w:rPr>
      </w:pPr>
      <w:r w:rsidRPr="001D3D40">
        <w:rPr>
          <w:rFonts w:ascii="Times New Roman" w:hAnsi="Times New Roman" w:cs="Times New Roman"/>
          <w:b/>
          <w:color w:val="000000"/>
          <w:sz w:val="24"/>
          <w:szCs w:val="24"/>
        </w:rPr>
        <w:t>Ndryshimi  i  klasës:</w:t>
      </w:r>
    </w:p>
    <w:p w:rsidR="00F5779E" w:rsidRPr="00207529" w:rsidRDefault="00BA63C0" w:rsidP="00FC47E5">
      <w:pPr>
        <w:rPr>
          <w:rFonts w:ascii="Times New Roman" w:hAnsi="Times New Roman" w:cs="Times New Roman"/>
          <w:color w:val="000000"/>
          <w:sz w:val="24"/>
          <w:szCs w:val="24"/>
        </w:rPr>
      </w:pPr>
      <w:r w:rsidRPr="001D3D40">
        <w:rPr>
          <w:rFonts w:ascii="Times New Roman" w:hAnsi="Times New Roman" w:cs="Times New Roman"/>
          <w:color w:val="000000"/>
          <w:sz w:val="24"/>
          <w:szCs w:val="24"/>
        </w:rPr>
        <w:t>Udhëheqja  dhe  organizimi  i  klasës</w:t>
      </w:r>
      <w:r w:rsidR="00207529">
        <w:rPr>
          <w:rFonts w:ascii="Times New Roman" w:hAnsi="Times New Roman" w:cs="Times New Roman"/>
          <w:color w:val="000000"/>
          <w:sz w:val="24"/>
          <w:szCs w:val="24"/>
        </w:rPr>
        <w:t xml:space="preserve">, </w:t>
      </w:r>
      <w:r w:rsidR="00207529">
        <w:rPr>
          <w:rFonts w:ascii="Times New Roman" w:hAnsi="Times New Roman" w:cs="Times New Roman"/>
          <w:color w:val="222222"/>
          <w:sz w:val="24"/>
          <w:szCs w:val="24"/>
          <w:lang w:val="sq-AL"/>
        </w:rPr>
        <w:t>m</w:t>
      </w:r>
      <w:r w:rsidR="00F5779E" w:rsidRPr="001D3D40">
        <w:rPr>
          <w:rFonts w:ascii="Times New Roman" w:hAnsi="Times New Roman" w:cs="Times New Roman"/>
          <w:color w:val="222222"/>
          <w:sz w:val="24"/>
          <w:szCs w:val="24"/>
          <w:lang w:val="sq-AL"/>
        </w:rPr>
        <w:t>brojt</w:t>
      </w:r>
      <w:r w:rsidR="001941BB" w:rsidRPr="001D3D40">
        <w:rPr>
          <w:rFonts w:ascii="Times New Roman" w:hAnsi="Times New Roman" w:cs="Times New Roman"/>
          <w:color w:val="222222"/>
          <w:sz w:val="24"/>
          <w:szCs w:val="24"/>
          <w:lang w:val="sq-AL"/>
        </w:rPr>
        <w:t>ja e integritetit të nxënësve, p</w:t>
      </w:r>
      <w:r w:rsidR="00F5779E" w:rsidRPr="001D3D40">
        <w:rPr>
          <w:rFonts w:ascii="Times New Roman" w:hAnsi="Times New Roman" w:cs="Times New Roman"/>
          <w:color w:val="222222"/>
          <w:sz w:val="24"/>
          <w:szCs w:val="24"/>
          <w:lang w:val="sq-AL"/>
        </w:rPr>
        <w:t>ara</w:t>
      </w:r>
      <w:r w:rsidR="00733A88" w:rsidRPr="001D3D40">
        <w:rPr>
          <w:rFonts w:ascii="Times New Roman" w:hAnsi="Times New Roman" w:cs="Times New Roman"/>
          <w:color w:val="222222"/>
          <w:sz w:val="24"/>
          <w:szCs w:val="24"/>
          <w:lang w:val="sq-AL"/>
        </w:rPr>
        <w:t>ndalimi i dhunës ndaj nxënësve</w:t>
      </w:r>
      <w:r w:rsidR="00207529">
        <w:rPr>
          <w:rFonts w:ascii="Times New Roman" w:hAnsi="Times New Roman" w:cs="Times New Roman"/>
          <w:color w:val="222222"/>
          <w:sz w:val="24"/>
          <w:szCs w:val="24"/>
          <w:lang w:val="sq-AL"/>
        </w:rPr>
        <w:t>.</w:t>
      </w:r>
    </w:p>
    <w:p w:rsidR="00D20CEB" w:rsidRDefault="00F5779E" w:rsidP="00D20CEB">
      <w:pPr>
        <w:pStyle w:val="HTMLPreformatted"/>
        <w:spacing w:line="551" w:lineRule="atLeast"/>
        <w:rPr>
          <w:rFonts w:ascii="Times New Roman" w:hAnsi="Times New Roman" w:cs="Times New Roman"/>
          <w:b/>
          <w:color w:val="222222"/>
          <w:sz w:val="24"/>
          <w:szCs w:val="24"/>
          <w:lang w:val="sq-AL"/>
        </w:rPr>
      </w:pPr>
      <w:r w:rsidRPr="001D3D40">
        <w:rPr>
          <w:rFonts w:ascii="Times New Roman" w:hAnsi="Times New Roman" w:cs="Times New Roman"/>
          <w:b/>
          <w:color w:val="222222"/>
          <w:sz w:val="24"/>
          <w:szCs w:val="24"/>
          <w:lang w:val="sq-AL"/>
        </w:rPr>
        <w:t>Menaxhimi dhe organizimi i klasës.</w:t>
      </w:r>
    </w:p>
    <w:p w:rsidR="00D5049B" w:rsidRPr="00D20CEB" w:rsidRDefault="00BA63C0" w:rsidP="00D20CEB">
      <w:pPr>
        <w:pStyle w:val="HTMLPreformatted"/>
        <w:spacing w:line="551" w:lineRule="atLeast"/>
        <w:rPr>
          <w:rFonts w:ascii="Times New Roman" w:hAnsi="Times New Roman" w:cs="Times New Roman"/>
          <w:b/>
          <w:color w:val="222222"/>
          <w:sz w:val="24"/>
          <w:szCs w:val="24"/>
          <w:lang w:val="sq-AL"/>
        </w:rPr>
      </w:pPr>
      <w:r w:rsidRPr="001D3D40">
        <w:rPr>
          <w:rFonts w:ascii="Times New Roman" w:hAnsi="Times New Roman" w:cs="Times New Roman"/>
          <w:color w:val="000000"/>
          <w:sz w:val="24"/>
          <w:szCs w:val="24"/>
        </w:rPr>
        <w:t xml:space="preserve">Ndryshimi  sitematik  </w:t>
      </w:r>
      <w:r w:rsidR="00D20CEB">
        <w:rPr>
          <w:rFonts w:ascii="Times New Roman" w:hAnsi="Times New Roman" w:cs="Times New Roman"/>
          <w:color w:val="000000"/>
          <w:sz w:val="24"/>
          <w:szCs w:val="24"/>
        </w:rPr>
        <w:t xml:space="preserve">është  proces  ciklik  dhe në mjedisin  shkollor nuk  ekziston udhëzim i dhënë për </w:t>
      </w:r>
      <w:r w:rsidRPr="001D3D40">
        <w:rPr>
          <w:rFonts w:ascii="Times New Roman" w:hAnsi="Times New Roman" w:cs="Times New Roman"/>
          <w:color w:val="000000"/>
          <w:sz w:val="24"/>
          <w:szCs w:val="24"/>
        </w:rPr>
        <w:t>përmirësim</w:t>
      </w:r>
      <w:r w:rsidR="00D20CEB">
        <w:rPr>
          <w:rFonts w:ascii="Times New Roman" w:hAnsi="Times New Roman" w:cs="Times New Roman"/>
          <w:color w:val="000000"/>
          <w:sz w:val="24"/>
          <w:szCs w:val="24"/>
        </w:rPr>
        <w:t xml:space="preserve">in </w:t>
      </w:r>
      <w:r w:rsidR="009B45E6" w:rsidRPr="001D3D40">
        <w:rPr>
          <w:rFonts w:ascii="Times New Roman" w:hAnsi="Times New Roman" w:cs="Times New Roman"/>
          <w:color w:val="000000"/>
          <w:sz w:val="24"/>
          <w:szCs w:val="24"/>
        </w:rPr>
        <w:t>e</w:t>
      </w:r>
      <w:r w:rsidR="00D20CEB">
        <w:rPr>
          <w:rFonts w:ascii="Times New Roman" w:hAnsi="Times New Roman" w:cs="Times New Roman"/>
          <w:color w:val="000000"/>
          <w:sz w:val="24"/>
          <w:szCs w:val="24"/>
        </w:rPr>
        <w:t xml:space="preserve"> </w:t>
      </w:r>
      <w:r w:rsidRPr="001D3D40">
        <w:rPr>
          <w:rFonts w:ascii="Times New Roman" w:hAnsi="Times New Roman" w:cs="Times New Roman"/>
          <w:color w:val="000000"/>
          <w:sz w:val="24"/>
          <w:szCs w:val="24"/>
        </w:rPr>
        <w:t>arsi</w:t>
      </w:r>
      <w:r w:rsidR="00D20CEB">
        <w:rPr>
          <w:rFonts w:ascii="Times New Roman" w:hAnsi="Times New Roman" w:cs="Times New Roman"/>
          <w:color w:val="000000"/>
          <w:sz w:val="24"/>
          <w:szCs w:val="24"/>
        </w:rPr>
        <w:t>mimit. Mirëpo   duke  u  nisur nga mendimi se</w:t>
      </w:r>
      <w:r w:rsidRPr="001D3D40">
        <w:rPr>
          <w:rFonts w:ascii="Times New Roman" w:hAnsi="Times New Roman" w:cs="Times New Roman"/>
          <w:color w:val="000000"/>
          <w:sz w:val="24"/>
          <w:szCs w:val="24"/>
        </w:rPr>
        <w:t xml:space="preserve"> </w:t>
      </w:r>
      <w:r w:rsidRPr="001D3D40">
        <w:rPr>
          <w:rFonts w:ascii="Times New Roman" w:hAnsi="Times New Roman" w:cs="Times New Roman"/>
          <w:b/>
          <w:color w:val="000000"/>
          <w:sz w:val="24"/>
          <w:szCs w:val="24"/>
        </w:rPr>
        <w:t>pl</w:t>
      </w:r>
      <w:r w:rsidR="00D20CEB">
        <w:rPr>
          <w:rFonts w:ascii="Times New Roman" w:hAnsi="Times New Roman" w:cs="Times New Roman"/>
          <w:b/>
          <w:color w:val="000000"/>
          <w:sz w:val="24"/>
          <w:szCs w:val="24"/>
        </w:rPr>
        <w:t xml:space="preserve">anifikimi i mirë mundet të </w:t>
      </w:r>
      <w:r w:rsidRPr="001D3D40">
        <w:rPr>
          <w:rFonts w:ascii="Times New Roman" w:hAnsi="Times New Roman" w:cs="Times New Roman"/>
          <w:b/>
          <w:color w:val="000000"/>
          <w:sz w:val="24"/>
          <w:szCs w:val="24"/>
        </w:rPr>
        <w:t xml:space="preserve">ndihmojë </w:t>
      </w:r>
      <w:r w:rsidR="00D20CEB">
        <w:rPr>
          <w:rFonts w:ascii="Times New Roman" w:hAnsi="Times New Roman" w:cs="Times New Roman"/>
          <w:b/>
          <w:color w:val="000000"/>
          <w:sz w:val="24"/>
          <w:szCs w:val="24"/>
        </w:rPr>
        <w:t xml:space="preserve"> që  më  lehtë të përballemi</w:t>
      </w:r>
      <w:r w:rsidRPr="001D3D40">
        <w:rPr>
          <w:rFonts w:ascii="Times New Roman" w:hAnsi="Times New Roman" w:cs="Times New Roman"/>
          <w:b/>
          <w:color w:val="000000"/>
          <w:sz w:val="24"/>
          <w:szCs w:val="24"/>
        </w:rPr>
        <w:t xml:space="preserve"> m</w:t>
      </w:r>
      <w:r w:rsidR="00D20CEB">
        <w:rPr>
          <w:rFonts w:ascii="Times New Roman" w:hAnsi="Times New Roman" w:cs="Times New Roman"/>
          <w:b/>
          <w:color w:val="000000"/>
          <w:sz w:val="24"/>
          <w:szCs w:val="24"/>
        </w:rPr>
        <w:t>e ndryshimet, PROGRAMI VJETOR I  SHKOLLËS nga ky vit shkollor pas mbledhjes informative me BZHA dhe ISHA në Ohër u ndryshua koncepti pëe përgatitjen e vetëevaluimit, Planin vjetor dhe Planin zhvillimor, në bazë të së cilës u përgatit edhe Plani vjetor për punën e shkollës.</w:t>
      </w:r>
      <w:r w:rsidRPr="001D3D40">
        <w:rPr>
          <w:rFonts w:ascii="Times New Roman" w:hAnsi="Times New Roman" w:cs="Times New Roman"/>
          <w:b/>
          <w:color w:val="000000"/>
          <w:sz w:val="24"/>
          <w:szCs w:val="24"/>
        </w:rPr>
        <w:t xml:space="preserve"> </w:t>
      </w:r>
      <w:r w:rsidRPr="001D3D40">
        <w:rPr>
          <w:rFonts w:ascii="Times New Roman" w:hAnsi="Times New Roman" w:cs="Times New Roman"/>
          <w:color w:val="000000"/>
          <w:sz w:val="24"/>
          <w:szCs w:val="24"/>
        </w:rPr>
        <w:t>Çdo   ndryshim  i  ri  do  të  paraqesi  bazë  për  proces</w:t>
      </w:r>
      <w:r w:rsidR="00677A49">
        <w:rPr>
          <w:rFonts w:ascii="Times New Roman" w:hAnsi="Times New Roman" w:cs="Times New Roman"/>
          <w:color w:val="000000"/>
          <w:sz w:val="24"/>
          <w:szCs w:val="24"/>
        </w:rPr>
        <w:t>in</w:t>
      </w:r>
      <w:r w:rsidRPr="001D3D40">
        <w:rPr>
          <w:rFonts w:ascii="Times New Roman" w:hAnsi="Times New Roman" w:cs="Times New Roman"/>
          <w:color w:val="000000"/>
          <w:sz w:val="24"/>
          <w:szCs w:val="24"/>
        </w:rPr>
        <w:t xml:space="preserve"> mësimor  bashkëkohor,  menaxhim  të  sukseshëm  dhe  përshtatje të  ngjarjeve të  përgjithshme jetësore.</w:t>
      </w:r>
    </w:p>
    <w:p w:rsidR="00511327" w:rsidRDefault="00511327" w:rsidP="00511327">
      <w:pPr>
        <w:pStyle w:val="Heading1"/>
        <w:rPr>
          <w:rFonts w:ascii="Times New Roman" w:hAnsi="Times New Roman"/>
          <w:szCs w:val="24"/>
        </w:rPr>
      </w:pPr>
    </w:p>
    <w:p w:rsidR="00474D98" w:rsidRPr="001D3D40" w:rsidRDefault="00474D98" w:rsidP="00511327">
      <w:pPr>
        <w:pStyle w:val="Heading1"/>
        <w:rPr>
          <w:rFonts w:ascii="Times New Roman" w:hAnsi="Times New Roman"/>
          <w:szCs w:val="24"/>
        </w:rPr>
      </w:pPr>
      <w:r w:rsidRPr="001D3D40">
        <w:rPr>
          <w:rFonts w:ascii="Times New Roman" w:hAnsi="Times New Roman"/>
          <w:szCs w:val="24"/>
        </w:rPr>
        <w:t>Principet  themelore teorike</w:t>
      </w:r>
    </w:p>
    <w:p w:rsidR="00474D98" w:rsidRPr="001D3D40" w:rsidRDefault="00733A88" w:rsidP="00474D98">
      <w:pPr>
        <w:rPr>
          <w:rFonts w:ascii="Times New Roman" w:hAnsi="Times New Roman" w:cs="Times New Roman"/>
          <w:sz w:val="24"/>
          <w:szCs w:val="24"/>
        </w:rPr>
      </w:pPr>
      <w:r w:rsidRPr="001D3D40">
        <w:rPr>
          <w:rFonts w:ascii="Times New Roman" w:hAnsi="Times New Roman" w:cs="Times New Roman"/>
          <w:sz w:val="24"/>
          <w:szCs w:val="24"/>
        </w:rPr>
        <w:t>Pikënisja</w:t>
      </w:r>
      <w:r w:rsidR="00474D98" w:rsidRPr="001D3D40">
        <w:rPr>
          <w:rFonts w:ascii="Times New Roman" w:hAnsi="Times New Roman" w:cs="Times New Roman"/>
          <w:sz w:val="24"/>
          <w:szCs w:val="24"/>
        </w:rPr>
        <w:t xml:space="preserve"> për zhvillimin e programit vjetor të shkollës përfaqëson:</w:t>
      </w:r>
    </w:p>
    <w:p w:rsidR="00474D98" w:rsidRPr="001D3D40" w:rsidRDefault="00474D98" w:rsidP="00B16FD6">
      <w:pPr>
        <w:numPr>
          <w:ilvl w:val="0"/>
          <w:numId w:val="1"/>
        </w:numPr>
        <w:spacing w:after="0" w:line="240" w:lineRule="auto"/>
        <w:rPr>
          <w:rFonts w:ascii="Times New Roman" w:hAnsi="Times New Roman" w:cs="Times New Roman"/>
          <w:sz w:val="24"/>
          <w:szCs w:val="24"/>
        </w:rPr>
      </w:pPr>
      <w:r w:rsidRPr="001D3D40">
        <w:rPr>
          <w:rFonts w:ascii="Times New Roman" w:hAnsi="Times New Roman" w:cs="Times New Roman"/>
          <w:sz w:val="24"/>
          <w:szCs w:val="24"/>
        </w:rPr>
        <w:t>Ligjin për arsim fillor</w:t>
      </w:r>
    </w:p>
    <w:p w:rsidR="00025446" w:rsidRPr="001D3D40" w:rsidRDefault="00025446" w:rsidP="00B16FD6">
      <w:pPr>
        <w:numPr>
          <w:ilvl w:val="0"/>
          <w:numId w:val="1"/>
        </w:numPr>
        <w:spacing w:after="0" w:line="240" w:lineRule="auto"/>
        <w:rPr>
          <w:rFonts w:ascii="Times New Roman" w:hAnsi="Times New Roman" w:cs="Times New Roman"/>
          <w:sz w:val="24"/>
          <w:szCs w:val="24"/>
        </w:rPr>
      </w:pPr>
      <w:r w:rsidRPr="001D3D40">
        <w:rPr>
          <w:rFonts w:ascii="Times New Roman" w:hAnsi="Times New Roman" w:cs="Times New Roman"/>
          <w:sz w:val="24"/>
          <w:szCs w:val="24"/>
        </w:rPr>
        <w:t>Rregullore për formën dhe përmbajtjen e Programit vjetor dhe zhvillimorë në shkollën fillore.</w:t>
      </w:r>
    </w:p>
    <w:p w:rsidR="00474D98" w:rsidRPr="001D3D40" w:rsidRDefault="00474D98" w:rsidP="00B16FD6">
      <w:pPr>
        <w:numPr>
          <w:ilvl w:val="0"/>
          <w:numId w:val="1"/>
        </w:numPr>
        <w:spacing w:after="0" w:line="240" w:lineRule="auto"/>
        <w:rPr>
          <w:rFonts w:ascii="Times New Roman" w:hAnsi="Times New Roman" w:cs="Times New Roman"/>
          <w:sz w:val="24"/>
          <w:szCs w:val="24"/>
        </w:rPr>
      </w:pPr>
      <w:r w:rsidRPr="001D3D40">
        <w:rPr>
          <w:rFonts w:ascii="Times New Roman" w:hAnsi="Times New Roman" w:cs="Times New Roman"/>
          <w:sz w:val="24"/>
          <w:szCs w:val="24"/>
        </w:rPr>
        <w:t>Statusi i shkollës</w:t>
      </w:r>
    </w:p>
    <w:p w:rsidR="00474D98" w:rsidRPr="001D3D40" w:rsidRDefault="00474D98" w:rsidP="00B16FD6">
      <w:pPr>
        <w:numPr>
          <w:ilvl w:val="0"/>
          <w:numId w:val="1"/>
        </w:numPr>
        <w:spacing w:after="0"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Programi për zhvillim të shkollës</w:t>
      </w:r>
    </w:p>
    <w:p w:rsidR="00474D98" w:rsidRPr="001D3D40" w:rsidRDefault="00474D98" w:rsidP="00B16FD6">
      <w:pPr>
        <w:numPr>
          <w:ilvl w:val="0"/>
          <w:numId w:val="1"/>
        </w:numPr>
        <w:spacing w:after="0" w:line="240" w:lineRule="auto"/>
        <w:rPr>
          <w:rFonts w:ascii="Times New Roman" w:hAnsi="Times New Roman" w:cs="Times New Roman"/>
          <w:sz w:val="24"/>
          <w:szCs w:val="24"/>
        </w:rPr>
      </w:pPr>
      <w:r w:rsidRPr="001D3D40">
        <w:rPr>
          <w:rFonts w:ascii="Times New Roman" w:hAnsi="Times New Roman" w:cs="Times New Roman"/>
          <w:sz w:val="24"/>
          <w:szCs w:val="24"/>
        </w:rPr>
        <w:t>Kushtet për punën e shkollës</w:t>
      </w:r>
    </w:p>
    <w:p w:rsidR="00474D98" w:rsidRPr="001D3D40" w:rsidRDefault="00474D98" w:rsidP="00B16FD6">
      <w:pPr>
        <w:numPr>
          <w:ilvl w:val="0"/>
          <w:numId w:val="1"/>
        </w:numPr>
        <w:spacing w:after="0" w:line="240" w:lineRule="auto"/>
        <w:rPr>
          <w:rFonts w:ascii="Times New Roman" w:hAnsi="Times New Roman" w:cs="Times New Roman"/>
          <w:sz w:val="24"/>
          <w:szCs w:val="24"/>
        </w:rPr>
      </w:pPr>
      <w:r w:rsidRPr="001D3D40">
        <w:rPr>
          <w:rFonts w:ascii="Times New Roman" w:hAnsi="Times New Roman" w:cs="Times New Roman"/>
          <w:sz w:val="24"/>
          <w:szCs w:val="24"/>
        </w:rPr>
        <w:t>Raport nga realizimi i Programit vjetor nga viti i kaluar</w:t>
      </w:r>
    </w:p>
    <w:p w:rsidR="00474D98" w:rsidRPr="001D3D40" w:rsidRDefault="00474D98" w:rsidP="00B16FD6">
      <w:pPr>
        <w:numPr>
          <w:ilvl w:val="0"/>
          <w:numId w:val="1"/>
        </w:numPr>
        <w:spacing w:after="0" w:line="240" w:lineRule="auto"/>
        <w:rPr>
          <w:rFonts w:ascii="Times New Roman" w:hAnsi="Times New Roman" w:cs="Times New Roman"/>
          <w:sz w:val="24"/>
          <w:szCs w:val="24"/>
        </w:rPr>
      </w:pPr>
      <w:r w:rsidRPr="001D3D40">
        <w:rPr>
          <w:rFonts w:ascii="Times New Roman" w:hAnsi="Times New Roman" w:cs="Times New Roman"/>
          <w:sz w:val="24"/>
          <w:szCs w:val="24"/>
        </w:rPr>
        <w:t xml:space="preserve">Vetevaluimi </w:t>
      </w:r>
      <w:r w:rsidR="009913F1" w:rsidRPr="001D3D40">
        <w:rPr>
          <w:rFonts w:ascii="Times New Roman" w:hAnsi="Times New Roman" w:cs="Times New Roman"/>
          <w:sz w:val="24"/>
          <w:szCs w:val="24"/>
        </w:rPr>
        <w:t>i kryer në shkollë në vitin 2022</w:t>
      </w:r>
      <w:r w:rsidRPr="001D3D40">
        <w:rPr>
          <w:rFonts w:ascii="Times New Roman" w:hAnsi="Times New Roman" w:cs="Times New Roman"/>
          <w:sz w:val="24"/>
          <w:szCs w:val="24"/>
        </w:rPr>
        <w:t>.</w:t>
      </w:r>
    </w:p>
    <w:p w:rsidR="00815F36" w:rsidRPr="00002223" w:rsidRDefault="00474D98" w:rsidP="00815F36">
      <w:pPr>
        <w:numPr>
          <w:ilvl w:val="0"/>
          <w:numId w:val="1"/>
        </w:numPr>
        <w:spacing w:after="0" w:line="240" w:lineRule="auto"/>
        <w:rPr>
          <w:rFonts w:ascii="Times New Roman" w:hAnsi="Times New Roman" w:cs="Times New Roman"/>
          <w:sz w:val="24"/>
          <w:szCs w:val="24"/>
        </w:rPr>
      </w:pPr>
      <w:r w:rsidRPr="001D3D40">
        <w:rPr>
          <w:rFonts w:ascii="Times New Roman" w:hAnsi="Times New Roman" w:cs="Times New Roman"/>
          <w:sz w:val="24"/>
          <w:szCs w:val="24"/>
        </w:rPr>
        <w:t xml:space="preserve">Reformat moderne  në arsimin fillor dhe të ndryshimit </w:t>
      </w:r>
    </w:p>
    <w:p w:rsidR="00815F36" w:rsidRDefault="00815F36" w:rsidP="00815F36">
      <w:pPr>
        <w:spacing w:after="0" w:line="240" w:lineRule="auto"/>
        <w:rPr>
          <w:rFonts w:ascii="Times New Roman" w:hAnsi="Times New Roman" w:cs="Times New Roman"/>
          <w:sz w:val="24"/>
          <w:szCs w:val="24"/>
        </w:rPr>
      </w:pPr>
    </w:p>
    <w:p w:rsidR="00474D98" w:rsidRPr="001D3D40" w:rsidRDefault="00474D98" w:rsidP="00B16FD6">
      <w:pPr>
        <w:numPr>
          <w:ilvl w:val="0"/>
          <w:numId w:val="1"/>
        </w:numPr>
        <w:spacing w:after="0" w:line="240" w:lineRule="auto"/>
        <w:rPr>
          <w:rFonts w:ascii="Times New Roman" w:hAnsi="Times New Roman" w:cs="Times New Roman"/>
          <w:sz w:val="24"/>
          <w:szCs w:val="24"/>
        </w:rPr>
      </w:pPr>
      <w:r w:rsidRPr="001D3D40">
        <w:rPr>
          <w:rFonts w:ascii="Times New Roman" w:hAnsi="Times New Roman" w:cs="Times New Roman"/>
          <w:sz w:val="24"/>
          <w:szCs w:val="24"/>
        </w:rPr>
        <w:t>global në sistemin arsimor</w:t>
      </w:r>
    </w:p>
    <w:p w:rsidR="00474D98" w:rsidRPr="001D3D40" w:rsidRDefault="00474D98" w:rsidP="00B16FD6">
      <w:pPr>
        <w:numPr>
          <w:ilvl w:val="0"/>
          <w:numId w:val="1"/>
        </w:numPr>
        <w:spacing w:after="0" w:line="240" w:lineRule="auto"/>
        <w:rPr>
          <w:rFonts w:ascii="Times New Roman" w:hAnsi="Times New Roman" w:cs="Times New Roman"/>
          <w:sz w:val="24"/>
          <w:szCs w:val="24"/>
        </w:rPr>
      </w:pPr>
      <w:r w:rsidRPr="001D3D40">
        <w:rPr>
          <w:rFonts w:ascii="Times New Roman" w:hAnsi="Times New Roman" w:cs="Times New Roman"/>
          <w:sz w:val="24"/>
          <w:szCs w:val="24"/>
        </w:rPr>
        <w:t>Pluralizmi si nevojë sociale pedagogjike</w:t>
      </w:r>
    </w:p>
    <w:p w:rsidR="00474D98" w:rsidRPr="001D3D40" w:rsidRDefault="00474D98" w:rsidP="00B16FD6">
      <w:pPr>
        <w:numPr>
          <w:ilvl w:val="0"/>
          <w:numId w:val="1"/>
        </w:numPr>
        <w:spacing w:after="0" w:line="240" w:lineRule="auto"/>
        <w:rPr>
          <w:rFonts w:ascii="Times New Roman" w:hAnsi="Times New Roman" w:cs="Times New Roman"/>
          <w:sz w:val="24"/>
          <w:szCs w:val="24"/>
        </w:rPr>
      </w:pPr>
      <w:r w:rsidRPr="001D3D40">
        <w:rPr>
          <w:rFonts w:ascii="Times New Roman" w:hAnsi="Times New Roman" w:cs="Times New Roman"/>
          <w:sz w:val="24"/>
          <w:szCs w:val="24"/>
        </w:rPr>
        <w:t>Plani dhe programi arsimor si dokument i shkollës</w:t>
      </w:r>
    </w:p>
    <w:p w:rsidR="00474D98" w:rsidRPr="001D3D40" w:rsidRDefault="00474D98" w:rsidP="00B16FD6">
      <w:pPr>
        <w:numPr>
          <w:ilvl w:val="0"/>
          <w:numId w:val="1"/>
        </w:numPr>
        <w:spacing w:after="0" w:line="240" w:lineRule="auto"/>
        <w:rPr>
          <w:rFonts w:ascii="Times New Roman" w:hAnsi="Times New Roman" w:cs="Times New Roman"/>
          <w:sz w:val="24"/>
          <w:szCs w:val="24"/>
        </w:rPr>
      </w:pPr>
      <w:r w:rsidRPr="001D3D40">
        <w:rPr>
          <w:rFonts w:ascii="Times New Roman" w:hAnsi="Times New Roman" w:cs="Times New Roman"/>
          <w:sz w:val="24"/>
          <w:szCs w:val="24"/>
        </w:rPr>
        <w:t>Kriteriumet dhe standardet e notimit</w:t>
      </w:r>
    </w:p>
    <w:p w:rsidR="00474D98" w:rsidRPr="001D3D40" w:rsidRDefault="00474D98" w:rsidP="00474D98">
      <w:pPr>
        <w:jc w:val="both"/>
        <w:rPr>
          <w:rFonts w:ascii="Times New Roman" w:hAnsi="Times New Roman" w:cs="Times New Roman"/>
          <w:sz w:val="24"/>
          <w:szCs w:val="24"/>
        </w:rPr>
      </w:pPr>
      <w:r w:rsidRPr="001D3D40">
        <w:rPr>
          <w:rFonts w:ascii="Times New Roman" w:hAnsi="Times New Roman" w:cs="Times New Roman"/>
          <w:sz w:val="24"/>
          <w:szCs w:val="24"/>
        </w:rPr>
        <w:t>Principet që do të respektohen në punën edukativo-arsimore do të jenë:</w:t>
      </w:r>
    </w:p>
    <w:p w:rsidR="00474D98" w:rsidRPr="001D3D40" w:rsidRDefault="00474D98" w:rsidP="00474D98">
      <w:pPr>
        <w:spacing w:after="0" w:line="240" w:lineRule="auto"/>
        <w:jc w:val="both"/>
        <w:rPr>
          <w:rFonts w:ascii="Times New Roman" w:hAnsi="Times New Roman" w:cs="Times New Roman"/>
          <w:b/>
          <w:sz w:val="24"/>
          <w:szCs w:val="24"/>
          <w:u w:val="single"/>
        </w:rPr>
      </w:pPr>
      <w:r w:rsidRPr="001D3D40">
        <w:rPr>
          <w:rFonts w:ascii="Times New Roman" w:hAnsi="Times New Roman" w:cs="Times New Roman"/>
          <w:b/>
          <w:sz w:val="24"/>
          <w:szCs w:val="24"/>
          <w:u w:val="single"/>
        </w:rPr>
        <w:t>Demokracia dhe respektimi i dallimeve individuale midis fëmijëve:</w:t>
      </w:r>
    </w:p>
    <w:p w:rsidR="00474D98" w:rsidRPr="001D3D40" w:rsidRDefault="00207529" w:rsidP="00474D98">
      <w:pPr>
        <w:jc w:val="both"/>
        <w:rPr>
          <w:rFonts w:ascii="Times New Roman" w:hAnsi="Times New Roman" w:cs="Times New Roman"/>
          <w:sz w:val="24"/>
          <w:szCs w:val="24"/>
        </w:rPr>
      </w:pPr>
      <w:r>
        <w:rPr>
          <w:rFonts w:ascii="Times New Roman" w:hAnsi="Times New Roman" w:cs="Times New Roman"/>
          <w:sz w:val="24"/>
          <w:szCs w:val="24"/>
        </w:rPr>
        <w:t>-K</w:t>
      </w:r>
      <w:r w:rsidR="00474D98" w:rsidRPr="001D3D40">
        <w:rPr>
          <w:rFonts w:ascii="Times New Roman" w:hAnsi="Times New Roman" w:cs="Times New Roman"/>
          <w:sz w:val="24"/>
          <w:szCs w:val="24"/>
        </w:rPr>
        <w:t>rijimi i kushteve për zhvillim optimal të aftësive të tyre individuale.</w:t>
      </w:r>
    </w:p>
    <w:p w:rsidR="00474D98" w:rsidRPr="001D3D40" w:rsidRDefault="00474D98" w:rsidP="00B16FD6">
      <w:pPr>
        <w:numPr>
          <w:ilvl w:val="0"/>
          <w:numId w:val="2"/>
        </w:numPr>
        <w:spacing w:after="0" w:line="240" w:lineRule="auto"/>
        <w:jc w:val="both"/>
        <w:rPr>
          <w:rFonts w:ascii="Times New Roman" w:hAnsi="Times New Roman" w:cs="Times New Roman"/>
          <w:b/>
          <w:sz w:val="24"/>
          <w:szCs w:val="24"/>
          <w:u w:val="single"/>
        </w:rPr>
      </w:pPr>
      <w:r w:rsidRPr="001D3D40">
        <w:rPr>
          <w:rFonts w:ascii="Times New Roman" w:hAnsi="Times New Roman" w:cs="Times New Roman"/>
          <w:b/>
          <w:sz w:val="24"/>
          <w:szCs w:val="24"/>
          <w:u w:val="single"/>
        </w:rPr>
        <w:t>Efikasiteti në arsim:</w:t>
      </w:r>
    </w:p>
    <w:p w:rsidR="003736F3" w:rsidRPr="001D3D40" w:rsidRDefault="00207529" w:rsidP="00474D98">
      <w:pPr>
        <w:jc w:val="both"/>
        <w:rPr>
          <w:rFonts w:ascii="Times New Roman" w:hAnsi="Times New Roman" w:cs="Times New Roman"/>
          <w:sz w:val="24"/>
          <w:szCs w:val="24"/>
        </w:rPr>
      </w:pPr>
      <w:r>
        <w:rPr>
          <w:rFonts w:ascii="Times New Roman" w:hAnsi="Times New Roman" w:cs="Times New Roman"/>
          <w:sz w:val="24"/>
          <w:szCs w:val="24"/>
        </w:rPr>
        <w:t>-M</w:t>
      </w:r>
      <w:r w:rsidR="00474D98" w:rsidRPr="001D3D40">
        <w:rPr>
          <w:rFonts w:ascii="Times New Roman" w:hAnsi="Times New Roman" w:cs="Times New Roman"/>
          <w:sz w:val="24"/>
          <w:szCs w:val="24"/>
        </w:rPr>
        <w:t>odernizimi i sistemit të monitorimit dhe vlerësimit të suksesit të nxënësve.</w:t>
      </w:r>
    </w:p>
    <w:p w:rsidR="00474D98" w:rsidRPr="001D3D40" w:rsidRDefault="00474D98" w:rsidP="00B16FD6">
      <w:pPr>
        <w:numPr>
          <w:ilvl w:val="0"/>
          <w:numId w:val="2"/>
        </w:numPr>
        <w:spacing w:after="0" w:line="240" w:lineRule="auto"/>
        <w:jc w:val="both"/>
        <w:rPr>
          <w:rFonts w:ascii="Times New Roman" w:hAnsi="Times New Roman" w:cs="Times New Roman"/>
          <w:b/>
          <w:sz w:val="24"/>
          <w:szCs w:val="24"/>
          <w:u w:val="single"/>
        </w:rPr>
      </w:pPr>
      <w:r w:rsidRPr="001D3D40">
        <w:rPr>
          <w:rFonts w:ascii="Times New Roman" w:hAnsi="Times New Roman" w:cs="Times New Roman"/>
          <w:b/>
          <w:sz w:val="24"/>
          <w:szCs w:val="24"/>
          <w:u w:val="single"/>
        </w:rPr>
        <w:t>Futjen e standarteve të përgjithshme themelore të arsimit:</w:t>
      </w:r>
    </w:p>
    <w:p w:rsidR="00474D98" w:rsidRPr="001D3D40" w:rsidRDefault="00207529" w:rsidP="00474D98">
      <w:pPr>
        <w:jc w:val="both"/>
        <w:rPr>
          <w:rFonts w:ascii="Times New Roman" w:hAnsi="Times New Roman" w:cs="Times New Roman"/>
          <w:sz w:val="24"/>
          <w:szCs w:val="24"/>
        </w:rPr>
      </w:pPr>
      <w:r>
        <w:rPr>
          <w:rFonts w:ascii="Times New Roman" w:hAnsi="Times New Roman" w:cs="Times New Roman"/>
          <w:sz w:val="24"/>
          <w:szCs w:val="24"/>
        </w:rPr>
        <w:t>-S</w:t>
      </w:r>
      <w:r w:rsidR="00474D98" w:rsidRPr="001D3D40">
        <w:rPr>
          <w:rFonts w:ascii="Times New Roman" w:hAnsi="Times New Roman" w:cs="Times New Roman"/>
          <w:sz w:val="24"/>
          <w:szCs w:val="24"/>
        </w:rPr>
        <w:t xml:space="preserve">hkolla fillore garanton arsimim të </w:t>
      </w:r>
      <w:r w:rsidR="00C16F42" w:rsidRPr="001D3D40">
        <w:rPr>
          <w:rFonts w:ascii="Times New Roman" w:hAnsi="Times New Roman" w:cs="Times New Roman"/>
          <w:sz w:val="24"/>
          <w:szCs w:val="24"/>
        </w:rPr>
        <w:t>përgjithshëm të nxënësve për arsim</w:t>
      </w:r>
      <w:r w:rsidR="00474D98" w:rsidRPr="001D3D40">
        <w:rPr>
          <w:rFonts w:ascii="Times New Roman" w:hAnsi="Times New Roman" w:cs="Times New Roman"/>
          <w:sz w:val="24"/>
          <w:szCs w:val="24"/>
        </w:rPr>
        <w:t xml:space="preserve"> të mëtutjeshëm.</w:t>
      </w:r>
    </w:p>
    <w:p w:rsidR="00E821C7" w:rsidRDefault="00474D98" w:rsidP="00474D98">
      <w:pPr>
        <w:numPr>
          <w:ilvl w:val="0"/>
          <w:numId w:val="2"/>
        </w:numPr>
        <w:spacing w:after="0" w:line="240" w:lineRule="auto"/>
        <w:rPr>
          <w:rFonts w:ascii="Times New Roman" w:hAnsi="Times New Roman" w:cs="Times New Roman"/>
          <w:b/>
          <w:sz w:val="24"/>
          <w:szCs w:val="24"/>
          <w:u w:val="single"/>
        </w:rPr>
      </w:pPr>
      <w:r w:rsidRPr="001D3D40">
        <w:rPr>
          <w:rFonts w:ascii="Times New Roman" w:hAnsi="Times New Roman" w:cs="Times New Roman"/>
          <w:b/>
          <w:sz w:val="24"/>
          <w:szCs w:val="24"/>
          <w:u w:val="single"/>
        </w:rPr>
        <w:t>Integrimi i fëmijëve me aftësi të kufizuara:</w:t>
      </w:r>
    </w:p>
    <w:p w:rsidR="00474D98" w:rsidRPr="00207529" w:rsidRDefault="00E821C7" w:rsidP="00E821C7">
      <w:pPr>
        <w:spacing w:after="0" w:line="240" w:lineRule="auto"/>
        <w:ind w:left="360"/>
        <w:rPr>
          <w:rFonts w:ascii="Times New Roman" w:hAnsi="Times New Roman" w:cs="Times New Roman"/>
          <w:b/>
          <w:sz w:val="24"/>
          <w:szCs w:val="24"/>
          <w:u w:val="single"/>
        </w:rPr>
      </w:pPr>
      <w:r>
        <w:rPr>
          <w:rFonts w:ascii="Times New Roman" w:hAnsi="Times New Roman" w:cs="Times New Roman"/>
          <w:sz w:val="24"/>
          <w:szCs w:val="24"/>
        </w:rPr>
        <w:t>-N</w:t>
      </w:r>
      <w:r w:rsidR="00474D98" w:rsidRPr="00207529">
        <w:rPr>
          <w:rFonts w:ascii="Times New Roman" w:hAnsi="Times New Roman" w:cs="Times New Roman"/>
          <w:sz w:val="24"/>
          <w:szCs w:val="24"/>
        </w:rPr>
        <w:t>xënësit që kanë vështirësi në zhvillimin fi</w:t>
      </w:r>
      <w:r w:rsidR="00A53C63">
        <w:rPr>
          <w:rFonts w:ascii="Times New Roman" w:hAnsi="Times New Roman" w:cs="Times New Roman"/>
          <w:sz w:val="24"/>
          <w:szCs w:val="24"/>
        </w:rPr>
        <w:t>zik dhe psiqik veç  më</w:t>
      </w:r>
      <w:r w:rsidR="00474D98" w:rsidRPr="00207529">
        <w:rPr>
          <w:rFonts w:ascii="Times New Roman" w:hAnsi="Times New Roman" w:cs="Times New Roman"/>
          <w:sz w:val="24"/>
          <w:szCs w:val="24"/>
        </w:rPr>
        <w:t xml:space="preserve"> integrohen në klasa të rregullta në shkollën fillore.</w:t>
      </w:r>
    </w:p>
    <w:p w:rsidR="00474D98" w:rsidRPr="001D3D40" w:rsidRDefault="00474D98" w:rsidP="00B16FD6">
      <w:pPr>
        <w:numPr>
          <w:ilvl w:val="0"/>
          <w:numId w:val="2"/>
        </w:numPr>
        <w:spacing w:after="0" w:line="240" w:lineRule="auto"/>
        <w:rPr>
          <w:rFonts w:ascii="Times New Roman" w:hAnsi="Times New Roman" w:cs="Times New Roman"/>
          <w:b/>
          <w:sz w:val="24"/>
          <w:szCs w:val="24"/>
          <w:u w:val="single"/>
        </w:rPr>
      </w:pPr>
      <w:r w:rsidRPr="001D3D40">
        <w:rPr>
          <w:rFonts w:ascii="Times New Roman" w:hAnsi="Times New Roman" w:cs="Times New Roman"/>
          <w:b/>
          <w:sz w:val="24"/>
          <w:szCs w:val="24"/>
          <w:u w:val="single"/>
        </w:rPr>
        <w:t>Bashkëpunim në mes nxënësve dhe prindërve:</w:t>
      </w:r>
    </w:p>
    <w:p w:rsidR="00002223" w:rsidRDefault="00474D98" w:rsidP="00002223">
      <w:pPr>
        <w:numPr>
          <w:ilvl w:val="0"/>
          <w:numId w:val="2"/>
        </w:numPr>
        <w:spacing w:after="0" w:line="240" w:lineRule="auto"/>
        <w:rPr>
          <w:rFonts w:ascii="Times New Roman" w:hAnsi="Times New Roman" w:cs="Times New Roman"/>
          <w:b/>
          <w:sz w:val="24"/>
          <w:szCs w:val="24"/>
          <w:u w:val="single"/>
        </w:rPr>
      </w:pPr>
      <w:r w:rsidRPr="001D3D40">
        <w:rPr>
          <w:rFonts w:ascii="Times New Roman" w:hAnsi="Times New Roman" w:cs="Times New Roman"/>
          <w:sz w:val="24"/>
          <w:szCs w:val="24"/>
        </w:rPr>
        <w:t>-Bashkëpunim në mes nxënësve dhe prindërve në tolerancë,solidaritet,respektim të individuali</w:t>
      </w:r>
      <w:r w:rsidR="00002223">
        <w:rPr>
          <w:rFonts w:ascii="Times New Roman" w:hAnsi="Times New Roman" w:cs="Times New Roman"/>
          <w:sz w:val="24"/>
          <w:szCs w:val="24"/>
        </w:rPr>
        <w:t>tetit dhe integritetit personal</w:t>
      </w:r>
      <w:r w:rsidR="00002223" w:rsidRPr="00002223">
        <w:rPr>
          <w:rFonts w:ascii="Times New Roman" w:hAnsi="Times New Roman" w:cs="Times New Roman"/>
          <w:b/>
          <w:sz w:val="24"/>
          <w:szCs w:val="24"/>
          <w:u w:val="single"/>
        </w:rPr>
        <w:t xml:space="preserve"> </w:t>
      </w:r>
      <w:r w:rsidR="00002223" w:rsidRPr="001D3D40">
        <w:rPr>
          <w:rFonts w:ascii="Times New Roman" w:hAnsi="Times New Roman" w:cs="Times New Roman"/>
          <w:b/>
          <w:sz w:val="24"/>
          <w:szCs w:val="24"/>
          <w:u w:val="single"/>
        </w:rPr>
        <w:t>Lidhje në mjedisin lokal:</w:t>
      </w:r>
    </w:p>
    <w:p w:rsidR="00002223" w:rsidRPr="00A53C63" w:rsidRDefault="00002223" w:rsidP="00002223">
      <w:pPr>
        <w:pStyle w:val="ListParagraph"/>
        <w:numPr>
          <w:ilvl w:val="0"/>
          <w:numId w:val="2"/>
        </w:numPr>
        <w:rPr>
          <w:rFonts w:ascii="Times New Roman" w:hAnsi="Times New Roman"/>
          <w:sz w:val="24"/>
          <w:szCs w:val="24"/>
        </w:rPr>
      </w:pPr>
      <w:r w:rsidRPr="00A53C63">
        <w:rPr>
          <w:rFonts w:ascii="Times New Roman" w:hAnsi="Times New Roman"/>
          <w:sz w:val="24"/>
          <w:szCs w:val="24"/>
        </w:rPr>
        <w:t>-shkolla drejtpërdrejt lidhet me mjedisin lokal (organizata humanitare, hulumtuese,sportive etj</w:t>
      </w:r>
    </w:p>
    <w:p w:rsidR="00002223" w:rsidRPr="00002223" w:rsidRDefault="00002223" w:rsidP="00002223">
      <w:pPr>
        <w:pStyle w:val="NoSpacing"/>
        <w:numPr>
          <w:ilvl w:val="0"/>
          <w:numId w:val="2"/>
        </w:numPr>
        <w:rPr>
          <w:rFonts w:ascii="Times New Roman" w:hAnsi="Times New Roman"/>
          <w:b/>
          <w:sz w:val="24"/>
          <w:szCs w:val="24"/>
          <w:lang w:val="en-US"/>
        </w:rPr>
      </w:pPr>
      <w:r w:rsidRPr="009D54FA">
        <w:rPr>
          <w:rFonts w:ascii="Times New Roman" w:hAnsi="Times New Roman"/>
          <w:b/>
          <w:sz w:val="24"/>
          <w:szCs w:val="24"/>
          <w:lang w:val="en-US"/>
        </w:rPr>
        <w:t>Zhvillimi profesional i kuadrit arsimor</w:t>
      </w:r>
      <w:r>
        <w:rPr>
          <w:rFonts w:ascii="Times New Roman" w:hAnsi="Times New Roman"/>
          <w:b/>
          <w:sz w:val="24"/>
          <w:szCs w:val="24"/>
          <w:lang w:val="en-US"/>
        </w:rPr>
        <w:t xml:space="preserve"> - </w:t>
      </w:r>
      <w:r w:rsidRPr="009D54FA">
        <w:rPr>
          <w:rFonts w:ascii="Times New Roman" w:hAnsi="Times New Roman"/>
          <w:sz w:val="24"/>
          <w:szCs w:val="24"/>
          <w:lang w:val="en-US"/>
        </w:rPr>
        <w:t>përfshirja e trajnimeve të akredituara</w:t>
      </w:r>
    </w:p>
    <w:p w:rsidR="00002223" w:rsidRDefault="00002223" w:rsidP="00474D98">
      <w:pPr>
        <w:rPr>
          <w:rFonts w:ascii="Times New Roman" w:hAnsi="Times New Roman" w:cs="Times New Roman"/>
          <w:sz w:val="24"/>
          <w:szCs w:val="24"/>
        </w:rPr>
      </w:pPr>
    </w:p>
    <w:p w:rsidR="00002223" w:rsidRDefault="00002223" w:rsidP="00474D98">
      <w:pPr>
        <w:rPr>
          <w:rFonts w:ascii="Times New Roman" w:hAnsi="Times New Roman" w:cs="Times New Roman"/>
          <w:sz w:val="24"/>
          <w:szCs w:val="24"/>
        </w:rPr>
      </w:pPr>
    </w:p>
    <w:p w:rsidR="00002223" w:rsidRPr="009D54FA" w:rsidRDefault="00002223" w:rsidP="00A53C63">
      <w:pPr>
        <w:spacing w:after="0" w:line="240" w:lineRule="auto"/>
        <w:rPr>
          <w:rFonts w:ascii="Times New Roman" w:hAnsi="Times New Roman" w:cs="Times New Roman"/>
          <w:b/>
          <w:sz w:val="24"/>
          <w:szCs w:val="24"/>
          <w:u w:val="single"/>
        </w:rPr>
      </w:pPr>
    </w:p>
    <w:tbl>
      <w:tblPr>
        <w:tblpPr w:leftFromText="180" w:rightFromText="180" w:vertAnchor="page" w:horzAnchor="page" w:tblpX="2169" w:tblpY="6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gridCol w:w="3260"/>
      </w:tblGrid>
      <w:tr w:rsidR="00A53C63" w:rsidRPr="001D3D40" w:rsidTr="00FB34D7">
        <w:trPr>
          <w:trHeight w:val="284"/>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Pr>
                <w:rFonts w:ascii="Times New Roman" w:hAnsi="Times New Roman"/>
                <w:color w:val="000000"/>
                <w:sz w:val="24"/>
                <w:szCs w:val="24"/>
              </w:rPr>
              <w:t xml:space="preserve">Emri </w:t>
            </w:r>
            <w:r>
              <w:rPr>
                <w:rFonts w:ascii="Times New Roman" w:hAnsi="Times New Roman"/>
                <w:color w:val="000000"/>
                <w:sz w:val="24"/>
                <w:szCs w:val="24"/>
                <w:lang w:val="sq-AL"/>
              </w:rPr>
              <w:t>i</w:t>
            </w:r>
            <w:r w:rsidRPr="001D3D40">
              <w:rPr>
                <w:rFonts w:ascii="Times New Roman" w:hAnsi="Times New Roman"/>
                <w:color w:val="000000"/>
                <w:sz w:val="24"/>
                <w:szCs w:val="24"/>
              </w:rPr>
              <w:t xml:space="preserve"> shkollës</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SHF „Sande Shterjoski“</w:t>
            </w:r>
          </w:p>
        </w:tc>
      </w:tr>
      <w:tr w:rsidR="00002223" w:rsidRPr="001D3D40" w:rsidTr="00FB34D7">
        <w:trPr>
          <w:trHeight w:val="284"/>
        </w:trPr>
        <w:tc>
          <w:tcPr>
            <w:tcW w:w="9606" w:type="dxa"/>
            <w:shd w:val="clear" w:color="auto" w:fill="A6A6A6" w:themeFill="background1" w:themeFillShade="A6"/>
            <w:vAlign w:val="center"/>
          </w:tcPr>
          <w:p w:rsidR="00002223" w:rsidRDefault="00002223" w:rsidP="00815F36">
            <w:pPr>
              <w:pStyle w:val="NoSpacing"/>
              <w:rPr>
                <w:rFonts w:ascii="Times New Roman" w:hAnsi="Times New Roman"/>
                <w:color w:val="000000"/>
                <w:sz w:val="24"/>
                <w:szCs w:val="24"/>
              </w:rPr>
            </w:pPr>
          </w:p>
        </w:tc>
        <w:tc>
          <w:tcPr>
            <w:tcW w:w="3260" w:type="dxa"/>
            <w:shd w:val="clear" w:color="auto" w:fill="D9D9D9" w:themeFill="background1" w:themeFillShade="D9"/>
            <w:vAlign w:val="center"/>
          </w:tcPr>
          <w:p w:rsidR="00002223" w:rsidRPr="001D3D40" w:rsidRDefault="00002223" w:rsidP="00815F36">
            <w:pPr>
              <w:pStyle w:val="NoSpacing"/>
              <w:rPr>
                <w:rFonts w:ascii="Times New Roman" w:hAnsi="Times New Roman"/>
                <w:color w:val="000000"/>
                <w:sz w:val="24"/>
                <w:szCs w:val="24"/>
              </w:rPr>
            </w:pPr>
          </w:p>
        </w:tc>
      </w:tr>
      <w:tr w:rsidR="00A53C63" w:rsidRPr="001D3D40" w:rsidTr="00FB34D7">
        <w:trPr>
          <w:trHeight w:val="284"/>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Adresa, komuna, vendi</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rr „11Shtatori 143“</w:t>
            </w:r>
          </w:p>
        </w:tc>
      </w:tr>
      <w:tr w:rsidR="00A53C63" w:rsidRPr="001D3D40" w:rsidTr="00FB34D7">
        <w:trPr>
          <w:trHeight w:val="284"/>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lang w:val="en-US"/>
              </w:rPr>
              <w:t>T</w:t>
            </w:r>
            <w:r w:rsidRPr="001D3D40">
              <w:rPr>
                <w:rFonts w:ascii="Times New Roman" w:hAnsi="Times New Roman"/>
                <w:color w:val="000000"/>
                <w:sz w:val="24"/>
                <w:szCs w:val="24"/>
              </w:rPr>
              <w:t>elefon</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0450225325</w:t>
            </w:r>
          </w:p>
        </w:tc>
      </w:tr>
      <w:tr w:rsidR="00A53C63" w:rsidRPr="001D3D40" w:rsidTr="00FB34D7">
        <w:trPr>
          <w:trHeight w:val="284"/>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Fax</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0450225325</w:t>
            </w:r>
          </w:p>
        </w:tc>
      </w:tr>
      <w:tr w:rsidR="00A53C63" w:rsidRPr="001D3D40" w:rsidTr="00FB34D7">
        <w:trPr>
          <w:trHeight w:val="284"/>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e-mail</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sandesterjoski@yahoo.com</w:t>
            </w:r>
          </w:p>
        </w:tc>
      </w:tr>
      <w:tr w:rsidR="00A53C63" w:rsidRPr="001D3D40" w:rsidTr="00FB34D7">
        <w:trPr>
          <w:trHeight w:val="284"/>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E themeluar</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shd w:val="clear" w:color="auto" w:fill="FFFFFF"/>
              </w:rPr>
              <w:t xml:space="preserve">  Nr.i regj.</w:t>
            </w:r>
            <w:r w:rsidRPr="001D3D40">
              <w:rPr>
                <w:rFonts w:ascii="Times New Roman" w:hAnsi="Times New Roman"/>
                <w:color w:val="000000"/>
                <w:sz w:val="24"/>
                <w:szCs w:val="24"/>
              </w:rPr>
              <w:t xml:space="preserve"> 10146 nga15.07.1957</w:t>
            </w:r>
          </w:p>
        </w:tc>
      </w:tr>
      <w:tr w:rsidR="00A53C63" w:rsidRPr="001D3D40" w:rsidTr="00FB34D7">
        <w:trPr>
          <w:trHeight w:val="284"/>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Pr>
                <w:rFonts w:ascii="Times New Roman" w:hAnsi="Times New Roman"/>
                <w:color w:val="000000"/>
                <w:sz w:val="24"/>
                <w:szCs w:val="24"/>
              </w:rPr>
              <w:t xml:space="preserve">Verifikimi – numri </w:t>
            </w:r>
            <w:r>
              <w:rPr>
                <w:rFonts w:ascii="Times New Roman" w:hAnsi="Times New Roman"/>
                <w:color w:val="000000"/>
                <w:sz w:val="24"/>
                <w:szCs w:val="24"/>
                <w:lang w:val="sq-AL"/>
              </w:rPr>
              <w:t>i</w:t>
            </w:r>
            <w:r w:rsidRPr="001D3D40">
              <w:rPr>
                <w:rFonts w:ascii="Times New Roman" w:hAnsi="Times New Roman"/>
                <w:color w:val="000000"/>
                <w:sz w:val="24"/>
                <w:szCs w:val="24"/>
              </w:rPr>
              <w:t xml:space="preserve"> aktit</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02-329/1-9.06.1995</w:t>
            </w:r>
          </w:p>
        </w:tc>
      </w:tr>
      <w:tr w:rsidR="00A53C63" w:rsidRPr="001D3D40" w:rsidTr="00FB34D7">
        <w:trPr>
          <w:trHeight w:val="284"/>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Pr>
                <w:rFonts w:ascii="Times New Roman" w:hAnsi="Times New Roman"/>
                <w:color w:val="000000"/>
                <w:sz w:val="24"/>
                <w:szCs w:val="24"/>
              </w:rPr>
              <w:t xml:space="preserve">Viti </w:t>
            </w:r>
            <w:r>
              <w:rPr>
                <w:rFonts w:ascii="Times New Roman" w:hAnsi="Times New Roman"/>
                <w:color w:val="000000"/>
                <w:sz w:val="24"/>
                <w:szCs w:val="24"/>
                <w:lang w:val="sq-AL"/>
              </w:rPr>
              <w:t>i</w:t>
            </w:r>
            <w:r w:rsidRPr="001D3D40">
              <w:rPr>
                <w:rFonts w:ascii="Times New Roman" w:hAnsi="Times New Roman"/>
                <w:color w:val="000000"/>
                <w:sz w:val="24"/>
                <w:szCs w:val="24"/>
              </w:rPr>
              <w:t xml:space="preserve"> verifikimit</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1995</w:t>
            </w:r>
          </w:p>
        </w:tc>
      </w:tr>
      <w:tr w:rsidR="00A53C63" w:rsidRPr="001D3D40" w:rsidTr="00FB34D7">
        <w:trPr>
          <w:trHeight w:val="284"/>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Gjuha në të cilën realizohet mësimi</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Gj.shqipe, maqedone dhe turke</w:t>
            </w:r>
          </w:p>
        </w:tc>
      </w:tr>
      <w:tr w:rsidR="00A53C63" w:rsidRPr="001D3D40" w:rsidTr="00FB34D7">
        <w:trPr>
          <w:trHeight w:val="284"/>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Viti i ndërtimit</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 xml:space="preserve">1972 </w:t>
            </w:r>
            <w:r w:rsidRPr="001D3D40">
              <w:rPr>
                <w:rFonts w:ascii="Times New Roman" w:hAnsi="Times New Roman"/>
                <w:color w:val="000000"/>
                <w:sz w:val="24"/>
                <w:szCs w:val="24"/>
                <w:lang w:val="en-US"/>
              </w:rPr>
              <w:t>v</w:t>
            </w:r>
            <w:r w:rsidRPr="001D3D40">
              <w:rPr>
                <w:rFonts w:ascii="Times New Roman" w:hAnsi="Times New Roman"/>
                <w:color w:val="000000"/>
                <w:sz w:val="24"/>
                <w:szCs w:val="24"/>
              </w:rPr>
              <w:t>.</w:t>
            </w:r>
          </w:p>
        </w:tc>
      </w:tr>
      <w:tr w:rsidR="00A53C63" w:rsidRPr="001D3D40" w:rsidTr="00FB34D7">
        <w:trPr>
          <w:trHeight w:val="284"/>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Lloji i ndërtimit</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Ndërtim i fortë</w:t>
            </w:r>
          </w:p>
        </w:tc>
      </w:tr>
      <w:tr w:rsidR="00A53C63" w:rsidRPr="001D3D40" w:rsidTr="00FB34D7">
        <w:trPr>
          <w:trHeight w:val="284"/>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Sipërfaqja e objektit</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4500 m2</w:t>
            </w:r>
          </w:p>
        </w:tc>
      </w:tr>
      <w:tr w:rsidR="00A53C63" w:rsidRPr="001D3D40" w:rsidTr="00FB34D7">
        <w:trPr>
          <w:trHeight w:val="284"/>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Sipërfaqja e oborrit të shkollës</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6000m2</w:t>
            </w:r>
          </w:p>
        </w:tc>
      </w:tr>
      <w:tr w:rsidR="00A53C63" w:rsidRPr="001D3D40" w:rsidTr="00FB34D7">
        <w:trPr>
          <w:trHeight w:val="284"/>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Sipërfaqja e tereneve sportive</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300m2</w:t>
            </w:r>
          </w:p>
        </w:tc>
      </w:tr>
      <w:tr w:rsidR="00A53C63" w:rsidRPr="001D3D40" w:rsidTr="00FB34D7">
        <w:trPr>
          <w:trHeight w:val="284"/>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Shkolla punon me ndërrime</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Dy ndërrime</w:t>
            </w:r>
          </w:p>
        </w:tc>
      </w:tr>
      <w:tr w:rsidR="00A53C63" w:rsidRPr="001D3D40" w:rsidTr="00FB34D7">
        <w:trPr>
          <w:trHeight w:val="284"/>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Mënyra e nxemjes së shkollës</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lang w:val="sq-AL"/>
              </w:rPr>
            </w:pPr>
            <w:r w:rsidRPr="001D3D40">
              <w:rPr>
                <w:rFonts w:ascii="Times New Roman" w:hAnsi="Times New Roman"/>
                <w:color w:val="000000"/>
                <w:sz w:val="24"/>
                <w:szCs w:val="24"/>
              </w:rPr>
              <w:t>Nxemje qëndrore</w:t>
            </w:r>
            <w:r w:rsidRPr="001D3D40">
              <w:rPr>
                <w:rFonts w:ascii="Times New Roman" w:hAnsi="Times New Roman"/>
                <w:color w:val="000000"/>
                <w:sz w:val="24"/>
                <w:szCs w:val="24"/>
                <w:lang w:val="en-US"/>
              </w:rPr>
              <w:t>-klima të vendosura në të dy ndërtesat shk.</w:t>
            </w:r>
          </w:p>
        </w:tc>
      </w:tr>
      <w:tr w:rsidR="00A53C63" w:rsidRPr="001D3D40" w:rsidTr="00FB34D7">
        <w:trPr>
          <w:trHeight w:val="284"/>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Numri i klasave</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I- IX</w:t>
            </w:r>
          </w:p>
        </w:tc>
      </w:tr>
      <w:tr w:rsidR="00A53C63" w:rsidRPr="001D3D40" w:rsidTr="00FB34D7">
        <w:trPr>
          <w:trHeight w:val="284"/>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Numri i paraleleve</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73</w:t>
            </w:r>
          </w:p>
        </w:tc>
      </w:tr>
      <w:tr w:rsidR="00A53C63" w:rsidRPr="001D3D40" w:rsidTr="00FB34D7">
        <w:trPr>
          <w:trHeight w:val="284"/>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Numri i ndërrimeve</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Dy ndërrime</w:t>
            </w:r>
          </w:p>
        </w:tc>
      </w:tr>
      <w:tr w:rsidR="00A53C63" w:rsidRPr="001D3D40" w:rsidTr="00FB34D7">
        <w:trPr>
          <w:trHeight w:val="284"/>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Statusi i eko-shkollës(flamuri i gjelbërt, niveli i argjend ose bronzë)</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w:t>
            </w:r>
          </w:p>
        </w:tc>
      </w:tr>
      <w:tr w:rsidR="00A53C63" w:rsidRPr="001D3D40" w:rsidTr="00FB34D7">
        <w:trPr>
          <w:trHeight w:val="85"/>
        </w:trPr>
        <w:tc>
          <w:tcPr>
            <w:tcW w:w="9606" w:type="dxa"/>
            <w:shd w:val="clear" w:color="auto" w:fill="A6A6A6" w:themeFill="background1" w:themeFillShade="A6"/>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Data e statusit të fituar</w:t>
            </w:r>
          </w:p>
        </w:tc>
        <w:tc>
          <w:tcPr>
            <w:tcW w:w="3260" w:type="dxa"/>
            <w:shd w:val="clear" w:color="auto" w:fill="D9D9D9" w:themeFill="background1" w:themeFillShade="D9"/>
            <w:vAlign w:val="center"/>
          </w:tcPr>
          <w:p w:rsidR="00A53C63" w:rsidRPr="001D3D40" w:rsidRDefault="00A53C63" w:rsidP="00815F36">
            <w:pPr>
              <w:pStyle w:val="NoSpacing"/>
              <w:rPr>
                <w:rFonts w:ascii="Times New Roman" w:hAnsi="Times New Roman"/>
                <w:color w:val="000000"/>
                <w:sz w:val="24"/>
                <w:szCs w:val="24"/>
              </w:rPr>
            </w:pPr>
            <w:r w:rsidRPr="001D3D40">
              <w:rPr>
                <w:rFonts w:ascii="Times New Roman" w:hAnsi="Times New Roman"/>
                <w:color w:val="000000"/>
                <w:sz w:val="24"/>
                <w:szCs w:val="24"/>
              </w:rPr>
              <w:t>/</w:t>
            </w:r>
          </w:p>
        </w:tc>
      </w:tr>
    </w:tbl>
    <w:p w:rsidR="003736F3" w:rsidRDefault="003736F3" w:rsidP="00E55B98">
      <w:pPr>
        <w:pStyle w:val="NoSpacing"/>
        <w:rPr>
          <w:rFonts w:ascii="Times New Roman" w:hAnsi="Times New Roman"/>
          <w:sz w:val="24"/>
          <w:szCs w:val="24"/>
          <w:lang w:val="en-US"/>
        </w:rPr>
      </w:pPr>
    </w:p>
    <w:p w:rsidR="00002223" w:rsidRDefault="00002223" w:rsidP="00E55B98">
      <w:pPr>
        <w:pStyle w:val="NoSpacing"/>
        <w:rPr>
          <w:rFonts w:ascii="Times New Roman" w:hAnsi="Times New Roman"/>
          <w:sz w:val="24"/>
          <w:szCs w:val="24"/>
          <w:lang w:val="en-US"/>
        </w:rPr>
      </w:pPr>
    </w:p>
    <w:p w:rsidR="00002223" w:rsidRDefault="00002223" w:rsidP="00E55B98">
      <w:pPr>
        <w:pStyle w:val="NoSpacing"/>
        <w:rPr>
          <w:rFonts w:ascii="Times New Roman" w:hAnsi="Times New Roman"/>
          <w:sz w:val="24"/>
          <w:szCs w:val="24"/>
          <w:lang w:val="en-US"/>
        </w:rPr>
      </w:pPr>
    </w:p>
    <w:p w:rsidR="00002223" w:rsidRPr="001D3D40" w:rsidRDefault="00002223" w:rsidP="00E55B98">
      <w:pPr>
        <w:pStyle w:val="NoSpacing"/>
        <w:rPr>
          <w:rFonts w:ascii="Times New Roman" w:hAnsi="Times New Roman"/>
          <w:sz w:val="24"/>
          <w:szCs w:val="24"/>
          <w:lang w:val="en-US"/>
        </w:rPr>
      </w:pPr>
    </w:p>
    <w:p w:rsidR="003736F3" w:rsidRPr="001D3D40" w:rsidRDefault="003736F3" w:rsidP="00E55B98">
      <w:pPr>
        <w:pStyle w:val="NoSpacing"/>
        <w:rPr>
          <w:rFonts w:ascii="Times New Roman" w:hAnsi="Times New Roman"/>
          <w:sz w:val="24"/>
          <w:szCs w:val="24"/>
          <w:lang w:val="en-US"/>
        </w:rPr>
      </w:pPr>
    </w:p>
    <w:p w:rsidR="003736F3" w:rsidRPr="001D3D40" w:rsidRDefault="003736F3" w:rsidP="00E55B98">
      <w:pPr>
        <w:pStyle w:val="NoSpacing"/>
        <w:rPr>
          <w:rFonts w:ascii="Times New Roman" w:hAnsi="Times New Roman"/>
          <w:sz w:val="24"/>
          <w:szCs w:val="24"/>
          <w:lang w:val="en-US"/>
        </w:rPr>
      </w:pPr>
    </w:p>
    <w:p w:rsidR="003736F3" w:rsidRPr="001D3D40" w:rsidRDefault="003736F3" w:rsidP="00E55B98">
      <w:pPr>
        <w:pStyle w:val="NoSpacing"/>
        <w:rPr>
          <w:rFonts w:ascii="Times New Roman" w:hAnsi="Times New Roman"/>
          <w:sz w:val="24"/>
          <w:szCs w:val="24"/>
          <w:lang w:val="en-US"/>
        </w:rPr>
      </w:pPr>
    </w:p>
    <w:p w:rsidR="003736F3" w:rsidRPr="001D3D40" w:rsidRDefault="003736F3" w:rsidP="00E55B98">
      <w:pPr>
        <w:pStyle w:val="NoSpacing"/>
        <w:rPr>
          <w:rFonts w:ascii="Times New Roman" w:hAnsi="Times New Roman"/>
          <w:sz w:val="24"/>
          <w:szCs w:val="24"/>
          <w:lang w:val="en-US"/>
        </w:rPr>
      </w:pPr>
    </w:p>
    <w:p w:rsidR="003736F3" w:rsidRPr="001D3D40" w:rsidRDefault="003736F3" w:rsidP="00E55B98">
      <w:pPr>
        <w:pStyle w:val="NoSpacing"/>
        <w:rPr>
          <w:rFonts w:ascii="Times New Roman" w:hAnsi="Times New Roman"/>
          <w:sz w:val="24"/>
          <w:szCs w:val="24"/>
          <w:lang w:val="en-US"/>
        </w:rPr>
      </w:pPr>
    </w:p>
    <w:p w:rsidR="003736F3" w:rsidRPr="001D3D40" w:rsidRDefault="003736F3" w:rsidP="00E55B98">
      <w:pPr>
        <w:pStyle w:val="NoSpacing"/>
        <w:rPr>
          <w:rFonts w:ascii="Times New Roman" w:hAnsi="Times New Roman"/>
          <w:sz w:val="24"/>
          <w:szCs w:val="24"/>
          <w:lang w:val="en-US"/>
        </w:rPr>
      </w:pPr>
    </w:p>
    <w:p w:rsidR="003736F3" w:rsidRPr="001D3D40" w:rsidRDefault="003736F3" w:rsidP="00E55B98">
      <w:pPr>
        <w:pStyle w:val="NoSpacing"/>
        <w:rPr>
          <w:rFonts w:ascii="Times New Roman" w:hAnsi="Times New Roman"/>
          <w:sz w:val="24"/>
          <w:szCs w:val="24"/>
          <w:lang w:val="en-US"/>
        </w:rPr>
      </w:pPr>
    </w:p>
    <w:p w:rsidR="003736F3" w:rsidRPr="001D3D40" w:rsidRDefault="003736F3" w:rsidP="00E55B98">
      <w:pPr>
        <w:pStyle w:val="NoSpacing"/>
        <w:rPr>
          <w:rFonts w:ascii="Times New Roman" w:hAnsi="Times New Roman"/>
          <w:sz w:val="24"/>
          <w:szCs w:val="24"/>
          <w:lang w:val="en-US"/>
        </w:rPr>
      </w:pPr>
    </w:p>
    <w:p w:rsidR="003736F3" w:rsidRPr="001D3D40" w:rsidRDefault="003736F3" w:rsidP="00E55B98">
      <w:pPr>
        <w:pStyle w:val="NoSpacing"/>
        <w:rPr>
          <w:rFonts w:ascii="Times New Roman" w:hAnsi="Times New Roman"/>
          <w:sz w:val="24"/>
          <w:szCs w:val="24"/>
          <w:lang w:val="en-US"/>
        </w:rPr>
      </w:pPr>
    </w:p>
    <w:p w:rsidR="003736F3" w:rsidRPr="001D3D40" w:rsidRDefault="003736F3" w:rsidP="00E55B98">
      <w:pPr>
        <w:pStyle w:val="NoSpacing"/>
        <w:rPr>
          <w:rFonts w:ascii="Times New Roman" w:hAnsi="Times New Roman"/>
          <w:sz w:val="24"/>
          <w:szCs w:val="24"/>
          <w:lang w:val="en-US"/>
        </w:rPr>
      </w:pPr>
    </w:p>
    <w:p w:rsidR="003736F3" w:rsidRPr="001D3D40" w:rsidRDefault="003736F3" w:rsidP="00E55B98">
      <w:pPr>
        <w:pStyle w:val="NoSpacing"/>
        <w:rPr>
          <w:rFonts w:ascii="Times New Roman" w:hAnsi="Times New Roman"/>
          <w:sz w:val="24"/>
          <w:szCs w:val="24"/>
          <w:lang w:val="en-US"/>
        </w:rPr>
      </w:pPr>
    </w:p>
    <w:p w:rsidR="003736F3" w:rsidRPr="001D3D40" w:rsidRDefault="003736F3" w:rsidP="00E55B98">
      <w:pPr>
        <w:pStyle w:val="NoSpacing"/>
        <w:rPr>
          <w:rFonts w:ascii="Times New Roman" w:hAnsi="Times New Roman"/>
          <w:sz w:val="24"/>
          <w:szCs w:val="24"/>
          <w:lang w:val="en-US"/>
        </w:rPr>
      </w:pPr>
    </w:p>
    <w:p w:rsidR="0029036A" w:rsidRPr="001D3D40" w:rsidRDefault="0029036A" w:rsidP="00E55B98">
      <w:pPr>
        <w:pStyle w:val="NoSpacing"/>
        <w:rPr>
          <w:rStyle w:val="Heading1Char"/>
          <w:rFonts w:ascii="Times New Roman" w:hAnsi="Times New Roman"/>
          <w:szCs w:val="24"/>
        </w:rPr>
      </w:pPr>
    </w:p>
    <w:p w:rsidR="0029036A" w:rsidRPr="001D3D40" w:rsidRDefault="0029036A" w:rsidP="00E55B98">
      <w:pPr>
        <w:pStyle w:val="NoSpacing"/>
        <w:rPr>
          <w:rStyle w:val="Heading1Char"/>
          <w:rFonts w:ascii="Times New Roman" w:hAnsi="Times New Roman"/>
          <w:szCs w:val="24"/>
        </w:rPr>
      </w:pPr>
    </w:p>
    <w:p w:rsidR="00A14246" w:rsidRPr="001D3D40" w:rsidRDefault="00A14246" w:rsidP="00E55B98">
      <w:pPr>
        <w:pStyle w:val="NoSpacing"/>
        <w:rPr>
          <w:rStyle w:val="Heading1Char"/>
          <w:rFonts w:ascii="Times New Roman" w:hAnsi="Times New Roman"/>
          <w:szCs w:val="24"/>
        </w:rPr>
      </w:pPr>
    </w:p>
    <w:p w:rsidR="00A14246" w:rsidRPr="001D3D40" w:rsidRDefault="00A14246" w:rsidP="00FB34D7">
      <w:pPr>
        <w:pStyle w:val="NoSpacing"/>
        <w:shd w:val="clear" w:color="auto" w:fill="FFFFFF" w:themeFill="background1"/>
        <w:rPr>
          <w:rStyle w:val="Heading1Char"/>
          <w:rFonts w:ascii="Times New Roman" w:hAnsi="Times New Roman"/>
          <w:szCs w:val="24"/>
        </w:rPr>
      </w:pPr>
    </w:p>
    <w:p w:rsidR="00A14246" w:rsidRPr="001D3D40" w:rsidRDefault="00A14246" w:rsidP="00E55B98">
      <w:pPr>
        <w:pStyle w:val="NoSpacing"/>
        <w:rPr>
          <w:rStyle w:val="Heading1Char"/>
          <w:rFonts w:ascii="Times New Roman" w:hAnsi="Times New Roman"/>
          <w:szCs w:val="24"/>
        </w:rPr>
      </w:pPr>
    </w:p>
    <w:p w:rsidR="00A14246" w:rsidRPr="001D3D40" w:rsidRDefault="00A14246" w:rsidP="00E55B98">
      <w:pPr>
        <w:pStyle w:val="NoSpacing"/>
        <w:rPr>
          <w:rStyle w:val="Heading1Char"/>
          <w:rFonts w:ascii="Times New Roman" w:hAnsi="Times New Roman"/>
          <w:szCs w:val="24"/>
        </w:rPr>
      </w:pPr>
    </w:p>
    <w:p w:rsidR="00A14246" w:rsidRPr="001D3D40" w:rsidRDefault="00A14246" w:rsidP="00E55B98">
      <w:pPr>
        <w:pStyle w:val="NoSpacing"/>
        <w:rPr>
          <w:rStyle w:val="Heading1Char"/>
          <w:rFonts w:ascii="Times New Roman" w:hAnsi="Times New Roman"/>
          <w:szCs w:val="24"/>
        </w:rPr>
      </w:pPr>
    </w:p>
    <w:p w:rsidR="00A14246" w:rsidRPr="001D3D40" w:rsidRDefault="00A14246" w:rsidP="00E55B98">
      <w:pPr>
        <w:pStyle w:val="NoSpacing"/>
        <w:rPr>
          <w:rStyle w:val="Heading1Char"/>
          <w:rFonts w:ascii="Times New Roman" w:hAnsi="Times New Roman"/>
          <w:szCs w:val="24"/>
        </w:rPr>
      </w:pPr>
    </w:p>
    <w:p w:rsidR="00A14246" w:rsidRPr="001D3D40" w:rsidRDefault="00A14246" w:rsidP="00E55B98">
      <w:pPr>
        <w:pStyle w:val="NoSpacing"/>
        <w:rPr>
          <w:rStyle w:val="Heading1Char"/>
          <w:rFonts w:ascii="Times New Roman" w:hAnsi="Times New Roman"/>
          <w:szCs w:val="24"/>
        </w:rPr>
      </w:pPr>
    </w:p>
    <w:p w:rsidR="00A14246" w:rsidRPr="001D3D40" w:rsidRDefault="00A14246" w:rsidP="00E55B98">
      <w:pPr>
        <w:pStyle w:val="NoSpacing"/>
        <w:rPr>
          <w:rStyle w:val="Heading1Char"/>
          <w:rFonts w:ascii="Times New Roman" w:hAnsi="Times New Roman"/>
          <w:szCs w:val="24"/>
        </w:rPr>
      </w:pPr>
    </w:p>
    <w:p w:rsidR="00A14246" w:rsidRPr="001D3D40" w:rsidRDefault="00A14246" w:rsidP="00E55B98">
      <w:pPr>
        <w:pStyle w:val="NoSpacing"/>
        <w:rPr>
          <w:rStyle w:val="Heading1Char"/>
          <w:rFonts w:ascii="Times New Roman" w:hAnsi="Times New Roman"/>
          <w:szCs w:val="24"/>
        </w:rPr>
      </w:pPr>
    </w:p>
    <w:p w:rsidR="00A14246" w:rsidRPr="001D3D40" w:rsidRDefault="00A14246" w:rsidP="00E55B98">
      <w:pPr>
        <w:pStyle w:val="NoSpacing"/>
        <w:rPr>
          <w:rStyle w:val="Heading1Char"/>
          <w:rFonts w:ascii="Times New Roman" w:hAnsi="Times New Roman"/>
          <w:szCs w:val="24"/>
        </w:rPr>
      </w:pPr>
    </w:p>
    <w:p w:rsidR="00A14246" w:rsidRPr="001D3D40" w:rsidRDefault="00A14246" w:rsidP="00E55B98">
      <w:pPr>
        <w:pStyle w:val="NoSpacing"/>
        <w:rPr>
          <w:rStyle w:val="Heading1Char"/>
          <w:rFonts w:ascii="Times New Roman" w:hAnsi="Times New Roman"/>
          <w:szCs w:val="24"/>
        </w:rPr>
      </w:pPr>
    </w:p>
    <w:p w:rsidR="00A14246" w:rsidRPr="001D3D40" w:rsidRDefault="00A14246" w:rsidP="00E55B98">
      <w:pPr>
        <w:pStyle w:val="NoSpacing"/>
        <w:rPr>
          <w:rStyle w:val="Heading1Char"/>
          <w:rFonts w:ascii="Times New Roman" w:hAnsi="Times New Roman"/>
          <w:szCs w:val="24"/>
        </w:rPr>
      </w:pPr>
    </w:p>
    <w:p w:rsidR="00514408" w:rsidRPr="001D3D40" w:rsidRDefault="00514408" w:rsidP="00E55B98">
      <w:pPr>
        <w:pStyle w:val="NoSpacing"/>
        <w:rPr>
          <w:rStyle w:val="Heading1Char"/>
          <w:rFonts w:ascii="Times New Roman" w:hAnsi="Times New Roman"/>
          <w:szCs w:val="24"/>
        </w:rPr>
      </w:pPr>
    </w:p>
    <w:p w:rsidR="006B61FA" w:rsidRPr="001D3D40" w:rsidRDefault="006B61FA" w:rsidP="00E55B98">
      <w:pPr>
        <w:pStyle w:val="NoSpacing"/>
        <w:rPr>
          <w:rStyle w:val="Heading1Char"/>
          <w:rFonts w:ascii="Times New Roman" w:hAnsi="Times New Roman"/>
          <w:szCs w:val="24"/>
        </w:rPr>
      </w:pPr>
    </w:p>
    <w:p w:rsidR="00D4166A" w:rsidRDefault="00D4166A" w:rsidP="00E55B98">
      <w:pPr>
        <w:pStyle w:val="NoSpacing"/>
        <w:rPr>
          <w:rStyle w:val="Heading1Char"/>
          <w:rFonts w:ascii="Times New Roman" w:hAnsi="Times New Roman"/>
          <w:szCs w:val="24"/>
        </w:rPr>
      </w:pPr>
    </w:p>
    <w:p w:rsidR="00E55B98" w:rsidRPr="001D3D40" w:rsidRDefault="00E55B98" w:rsidP="00E55B98">
      <w:pPr>
        <w:pStyle w:val="NoSpacing"/>
        <w:rPr>
          <w:rStyle w:val="Heading1Char"/>
          <w:rFonts w:ascii="Times New Roman" w:eastAsia="Calibri" w:hAnsi="Times New Roman"/>
          <w:b w:val="0"/>
          <w:szCs w:val="24"/>
          <w:lang w:val="sq-AL"/>
        </w:rPr>
      </w:pPr>
      <w:r w:rsidRPr="001D3D40">
        <w:rPr>
          <w:rStyle w:val="Heading1Char"/>
          <w:rFonts w:ascii="Times New Roman" w:hAnsi="Times New Roman"/>
          <w:szCs w:val="24"/>
        </w:rPr>
        <w:t>1.</w:t>
      </w:r>
      <w:r w:rsidR="00A762EC" w:rsidRPr="001D3D40">
        <w:rPr>
          <w:rStyle w:val="Heading1Char"/>
          <w:rFonts w:ascii="Times New Roman" w:hAnsi="Times New Roman"/>
          <w:szCs w:val="24"/>
        </w:rPr>
        <w:t>Letërnjoftimi i shkollës</w:t>
      </w:r>
    </w:p>
    <w:p w:rsidR="00E55B98" w:rsidRPr="001D3D40" w:rsidRDefault="00E55B98" w:rsidP="00E55B98">
      <w:pPr>
        <w:pStyle w:val="NoSpacing"/>
        <w:rPr>
          <w:rFonts w:ascii="Times New Roman" w:hAnsi="Times New Roman"/>
          <w:sz w:val="24"/>
          <w:szCs w:val="24"/>
          <w:lang w:val="sq-AL"/>
        </w:rPr>
      </w:pPr>
    </w:p>
    <w:p w:rsidR="00E55B98" w:rsidRPr="001D3D40" w:rsidRDefault="00E55B98" w:rsidP="00E55B98">
      <w:pPr>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Shkolla  fillore “Sande Shterjoski” gjendet në lagjen Kalendarica në Kërçovë. Kjo shkollë gjendet në afërsi të rrugës magistrale Shkup</w:t>
      </w:r>
      <w:r w:rsidR="00CC2400" w:rsidRPr="001D3D40">
        <w:rPr>
          <w:rFonts w:ascii="Times New Roman" w:hAnsi="Times New Roman" w:cs="Times New Roman"/>
          <w:color w:val="000000"/>
          <w:sz w:val="24"/>
          <w:szCs w:val="24"/>
        </w:rPr>
        <w:t xml:space="preserve"> </w:t>
      </w:r>
      <w:r w:rsidRPr="001D3D40">
        <w:rPr>
          <w:rFonts w:ascii="Times New Roman" w:hAnsi="Times New Roman" w:cs="Times New Roman"/>
          <w:color w:val="000000"/>
          <w:sz w:val="24"/>
          <w:szCs w:val="24"/>
        </w:rPr>
        <w:t>- Ohër, një nga rrugët kryesore të qytetit</w:t>
      </w:r>
      <w:r w:rsidR="00340317" w:rsidRPr="001D3D40">
        <w:rPr>
          <w:rFonts w:ascii="Times New Roman" w:hAnsi="Times New Roman" w:cs="Times New Roman"/>
          <w:color w:val="000000"/>
          <w:sz w:val="24"/>
          <w:szCs w:val="24"/>
        </w:rPr>
        <w:t xml:space="preserve"> </w:t>
      </w:r>
      <w:r w:rsidRPr="001D3D40">
        <w:rPr>
          <w:rFonts w:ascii="Times New Roman" w:hAnsi="Times New Roman" w:cs="Times New Roman"/>
          <w:color w:val="000000"/>
          <w:sz w:val="24"/>
          <w:szCs w:val="24"/>
        </w:rPr>
        <w:t>-11 Shtatori</w:t>
      </w:r>
      <w:r w:rsidR="007E359E" w:rsidRPr="001D3D40">
        <w:rPr>
          <w:rFonts w:ascii="Times New Roman" w:hAnsi="Times New Roman" w:cs="Times New Roman"/>
          <w:color w:val="000000"/>
          <w:sz w:val="24"/>
          <w:szCs w:val="24"/>
        </w:rPr>
        <w:t xml:space="preserve"> nr.143</w:t>
      </w:r>
      <w:r w:rsidR="00340317" w:rsidRPr="001D3D40">
        <w:rPr>
          <w:rFonts w:ascii="Times New Roman" w:hAnsi="Times New Roman" w:cs="Times New Roman"/>
          <w:color w:val="000000"/>
          <w:sz w:val="24"/>
          <w:szCs w:val="24"/>
        </w:rPr>
        <w:t>, ra</w:t>
      </w:r>
      <w:r w:rsidRPr="001D3D40">
        <w:rPr>
          <w:rFonts w:ascii="Times New Roman" w:hAnsi="Times New Roman" w:cs="Times New Roman"/>
          <w:color w:val="000000"/>
          <w:sz w:val="24"/>
          <w:szCs w:val="24"/>
        </w:rPr>
        <w:t>jon që përfshin fëmijët e lagjeve:</w:t>
      </w:r>
      <w:r w:rsidR="00E821C7">
        <w:rPr>
          <w:rFonts w:ascii="Times New Roman" w:hAnsi="Times New Roman" w:cs="Times New Roman"/>
          <w:color w:val="000000"/>
          <w:sz w:val="24"/>
          <w:szCs w:val="24"/>
        </w:rPr>
        <w:t xml:space="preserve"> </w:t>
      </w:r>
      <w:r w:rsidRPr="001D3D40">
        <w:rPr>
          <w:rFonts w:ascii="Times New Roman" w:hAnsi="Times New Roman" w:cs="Times New Roman"/>
          <w:color w:val="000000"/>
          <w:sz w:val="24"/>
          <w:szCs w:val="24"/>
        </w:rPr>
        <w:t xml:space="preserve">Deveana, përreth kazermës </w:t>
      </w:r>
      <w:r w:rsidR="001B4757">
        <w:rPr>
          <w:rFonts w:ascii="Times New Roman" w:hAnsi="Times New Roman" w:cs="Times New Roman"/>
          <w:color w:val="000000"/>
          <w:sz w:val="24"/>
          <w:szCs w:val="24"/>
        </w:rPr>
        <w:t>të Kërçovës,</w:t>
      </w:r>
      <w:r w:rsidRPr="001D3D40">
        <w:rPr>
          <w:rFonts w:ascii="Times New Roman" w:hAnsi="Times New Roman" w:cs="Times New Roman"/>
          <w:color w:val="000000"/>
          <w:sz w:val="24"/>
          <w:szCs w:val="24"/>
        </w:rPr>
        <w:t xml:space="preserve"> Bala Mala, Reshtanski Pat, Pashina e epërme dhe e poshtme.  Shkolla  e  re  ndodhet  në  lagjen  Pashin  dhe  gjendet  në  pjesën periferike  t</w:t>
      </w:r>
      <w:r w:rsidR="001B4757">
        <w:rPr>
          <w:rFonts w:ascii="Times New Roman" w:hAnsi="Times New Roman" w:cs="Times New Roman"/>
          <w:color w:val="000000"/>
          <w:sz w:val="24"/>
          <w:szCs w:val="24"/>
        </w:rPr>
        <w:t xml:space="preserve">ë  lagjes  në  rrugën </w:t>
      </w:r>
      <w:r w:rsidR="007E359E" w:rsidRPr="001D3D40">
        <w:rPr>
          <w:rFonts w:ascii="Times New Roman" w:hAnsi="Times New Roman" w:cs="Times New Roman"/>
          <w:color w:val="000000"/>
          <w:sz w:val="24"/>
          <w:szCs w:val="24"/>
        </w:rPr>
        <w:t>Isein Akioski</w:t>
      </w:r>
      <w:r w:rsidR="001B4757">
        <w:rPr>
          <w:rFonts w:ascii="Times New Roman" w:hAnsi="Times New Roman" w:cs="Times New Roman"/>
          <w:color w:val="000000"/>
          <w:sz w:val="24"/>
          <w:szCs w:val="24"/>
        </w:rPr>
        <w:t>.</w:t>
      </w:r>
      <w:r w:rsidRPr="001D3D40">
        <w:rPr>
          <w:rFonts w:ascii="Times New Roman" w:hAnsi="Times New Roman" w:cs="Times New Roman"/>
          <w:color w:val="000000"/>
          <w:sz w:val="24"/>
          <w:szCs w:val="24"/>
        </w:rPr>
        <w:t xml:space="preserve"> Dhe  objektet  shkollore  në</w:t>
      </w:r>
      <w:r w:rsidR="007E359E" w:rsidRPr="001D3D40">
        <w:rPr>
          <w:rFonts w:ascii="Times New Roman" w:hAnsi="Times New Roman" w:cs="Times New Roman"/>
          <w:color w:val="000000"/>
          <w:sz w:val="24"/>
          <w:szCs w:val="24"/>
        </w:rPr>
        <w:t xml:space="preserve"> fsh. Trapçin</w:t>
      </w:r>
      <w:r w:rsidRPr="001D3D40">
        <w:rPr>
          <w:rFonts w:ascii="Times New Roman" w:hAnsi="Times New Roman" w:cs="Times New Roman"/>
          <w:color w:val="000000"/>
          <w:sz w:val="24"/>
          <w:szCs w:val="24"/>
        </w:rPr>
        <w:t>doll dhe Mafmute  si  shkolla  periferike.  Shkolla e jonë i përfshin fëmijët  e të gjitha përkatësive etnike si që janë:</w:t>
      </w:r>
      <w:r w:rsidR="000D0A9C" w:rsidRPr="001D3D40">
        <w:rPr>
          <w:rFonts w:ascii="Times New Roman" w:hAnsi="Times New Roman" w:cs="Times New Roman"/>
          <w:color w:val="000000"/>
          <w:sz w:val="24"/>
          <w:szCs w:val="24"/>
        </w:rPr>
        <w:t xml:space="preserve">  s</w:t>
      </w:r>
      <w:r w:rsidR="001C0BAF" w:rsidRPr="001D3D40">
        <w:rPr>
          <w:rFonts w:ascii="Times New Roman" w:hAnsi="Times New Roman" w:cs="Times New Roman"/>
          <w:color w:val="000000"/>
          <w:sz w:val="24"/>
          <w:szCs w:val="24"/>
        </w:rPr>
        <w:t>hqiptarë, m</w:t>
      </w:r>
      <w:r w:rsidR="00C725CB" w:rsidRPr="001D3D40">
        <w:rPr>
          <w:rFonts w:ascii="Times New Roman" w:hAnsi="Times New Roman" w:cs="Times New Roman"/>
          <w:color w:val="000000"/>
          <w:sz w:val="24"/>
          <w:szCs w:val="24"/>
        </w:rPr>
        <w:t>aqedon, romë, turq, e</w:t>
      </w:r>
      <w:r w:rsidRPr="001D3D40">
        <w:rPr>
          <w:rFonts w:ascii="Times New Roman" w:hAnsi="Times New Roman" w:cs="Times New Roman"/>
          <w:color w:val="000000"/>
          <w:sz w:val="24"/>
          <w:szCs w:val="24"/>
        </w:rPr>
        <w:t>gjiptian etj. Ky qytet shtrihet në fushëgropën e rrethuar nga kurorë malesh në pjesë</w:t>
      </w:r>
      <w:r w:rsidR="00862C40" w:rsidRPr="001D3D40">
        <w:rPr>
          <w:rFonts w:ascii="Times New Roman" w:hAnsi="Times New Roman" w:cs="Times New Roman"/>
          <w:color w:val="000000"/>
          <w:sz w:val="24"/>
          <w:szCs w:val="24"/>
        </w:rPr>
        <w:t>n perëndimore të RMV</w:t>
      </w:r>
      <w:r w:rsidRPr="001D3D40">
        <w:rPr>
          <w:rFonts w:ascii="Times New Roman" w:hAnsi="Times New Roman" w:cs="Times New Roman"/>
          <w:color w:val="000000"/>
          <w:sz w:val="24"/>
          <w:szCs w:val="24"/>
        </w:rPr>
        <w:t>. Karakterizohet me traditë shumëvjeçare të bashkëjetesës dhe tolerancës midis bashkësi</w:t>
      </w:r>
      <w:r w:rsidR="006231EA">
        <w:rPr>
          <w:rFonts w:ascii="Times New Roman" w:hAnsi="Times New Roman" w:cs="Times New Roman"/>
          <w:color w:val="000000"/>
          <w:sz w:val="24"/>
          <w:szCs w:val="24"/>
        </w:rPr>
        <w:t>ve etnike të ndryshme.</w:t>
      </w:r>
      <w:r w:rsidRPr="001D3D40">
        <w:rPr>
          <w:rFonts w:ascii="Times New Roman" w:hAnsi="Times New Roman" w:cs="Times New Roman"/>
          <w:color w:val="000000"/>
          <w:sz w:val="24"/>
          <w:szCs w:val="24"/>
        </w:rPr>
        <w:t xml:space="preserve"> Shkolla i përfshin nxënësit e Bashkësive vendore të: Kalendaricës, Pashinës, Balla Malla, Biçincë, pjesë e Deveanës, Çiflig, Osoj, Reshtan,</w:t>
      </w:r>
      <w:r w:rsidR="00EE70B1" w:rsidRPr="001D3D40">
        <w:rPr>
          <w:rFonts w:ascii="Times New Roman" w:hAnsi="Times New Roman" w:cs="Times New Roman"/>
          <w:color w:val="000000"/>
          <w:sz w:val="24"/>
          <w:szCs w:val="24"/>
        </w:rPr>
        <w:t xml:space="preserve"> f. Trapçindoll  dhe f. Mahmute, poashtu edhe nxënës nga fshatrat e rrethit të cil</w:t>
      </w:r>
      <w:r w:rsidR="00E821C7">
        <w:rPr>
          <w:rFonts w:ascii="Times New Roman" w:hAnsi="Times New Roman" w:cs="Times New Roman"/>
          <w:color w:val="000000"/>
          <w:sz w:val="24"/>
          <w:szCs w:val="24"/>
        </w:rPr>
        <w:t>ët shpërngulen në qytet ose arsy</w:t>
      </w:r>
      <w:r w:rsidR="00EE70B1" w:rsidRPr="001D3D40">
        <w:rPr>
          <w:rFonts w:ascii="Times New Roman" w:hAnsi="Times New Roman" w:cs="Times New Roman"/>
          <w:color w:val="000000"/>
          <w:sz w:val="24"/>
          <w:szCs w:val="24"/>
        </w:rPr>
        <w:t>e tjera, por me dokumente të kompletuara.</w:t>
      </w:r>
      <w:r w:rsidRPr="001D3D40">
        <w:rPr>
          <w:rFonts w:ascii="Times New Roman" w:hAnsi="Times New Roman" w:cs="Times New Roman"/>
          <w:color w:val="000000"/>
          <w:sz w:val="24"/>
          <w:szCs w:val="24"/>
        </w:rPr>
        <w:t xml:space="preserve"> Qyteti jonë karakterizohet </w:t>
      </w:r>
      <w:r w:rsidR="00AC0017">
        <w:rPr>
          <w:rFonts w:ascii="Times New Roman" w:hAnsi="Times New Roman" w:cs="Times New Roman"/>
          <w:color w:val="000000"/>
          <w:sz w:val="24"/>
          <w:szCs w:val="24"/>
        </w:rPr>
        <w:t>me e</w:t>
      </w:r>
      <w:r w:rsidRPr="001D3D40">
        <w:rPr>
          <w:rFonts w:ascii="Times New Roman" w:hAnsi="Times New Roman" w:cs="Times New Roman"/>
          <w:color w:val="000000"/>
          <w:sz w:val="24"/>
          <w:szCs w:val="24"/>
        </w:rPr>
        <w:t xml:space="preserve">migracion të shprehur të popullatës nga vendet rurale në drejtim të qytetit, për arsye të përmirësimit të kualitetit të jetesës. Për fat të keq gjendja momentale socio – ekonomike është shumë e vështirë si pasojë e mbylljes së resurseve industriale të cilat i dispononte  dhe për këtë popullata migron jashtë kufijve të vendit.  </w:t>
      </w:r>
    </w:p>
    <w:p w:rsidR="00E55B98" w:rsidRPr="001D3D40" w:rsidRDefault="00E55B98" w:rsidP="00E55B98">
      <w:pPr>
        <w:ind w:firstLine="720"/>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 xml:space="preserve">Është e theksuar përqindja e lartë e papunësisë e sidomos e rinisë e cila është e pajisur me arsimim  adekuat, por nuk ka se ku e përdor. </w:t>
      </w:r>
    </w:p>
    <w:p w:rsidR="00AC0017" w:rsidRPr="001D3D40" w:rsidRDefault="00AC0017" w:rsidP="00AC0017">
      <w:pPr>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 xml:space="preserve">Sh F “Sande Shterjoski” është njëra ndër shkollat e para fillore të qytetit në të cilën puna ka filluar në vitin 1957. Ndërtesa e re e shkollës është ndërtuar dhe është filluar me punë në vitin 1972. Shkolla  e re  në  lagjen  Pashinë  e  cila filloi të punojë në </w:t>
      </w:r>
      <w:r w:rsidR="000E1B8A">
        <w:rPr>
          <w:rFonts w:ascii="Times New Roman" w:hAnsi="Times New Roman" w:cs="Times New Roman"/>
          <w:color w:val="000000"/>
          <w:sz w:val="24"/>
          <w:szCs w:val="24"/>
        </w:rPr>
        <w:t xml:space="preserve">vitin shkollor 2010/11. Në shkollat periferike në </w:t>
      </w:r>
      <w:r w:rsidRPr="001D3D40">
        <w:rPr>
          <w:rFonts w:ascii="Times New Roman" w:hAnsi="Times New Roman" w:cs="Times New Roman"/>
          <w:color w:val="000000"/>
          <w:sz w:val="24"/>
          <w:szCs w:val="24"/>
        </w:rPr>
        <w:t xml:space="preserve"> fsh. Trapçindoll</w:t>
      </w:r>
      <w:r w:rsidR="000E1B8A">
        <w:rPr>
          <w:rFonts w:ascii="Times New Roman" w:hAnsi="Times New Roman" w:cs="Times New Roman"/>
          <w:color w:val="000000"/>
          <w:sz w:val="24"/>
          <w:szCs w:val="24"/>
        </w:rPr>
        <w:t xml:space="preserve"> </w:t>
      </w:r>
      <w:r w:rsidRPr="001D3D40">
        <w:rPr>
          <w:rFonts w:ascii="Times New Roman" w:hAnsi="Times New Roman" w:cs="Times New Roman"/>
          <w:color w:val="000000"/>
          <w:sz w:val="24"/>
          <w:szCs w:val="24"/>
        </w:rPr>
        <w:t>dhe  fsh. Mafmude punohet në objekte të reja dhe me kushte funksionale.</w:t>
      </w:r>
    </w:p>
    <w:p w:rsidR="00FB197E" w:rsidRPr="001D3D40" w:rsidRDefault="00514408" w:rsidP="00474D98">
      <w:pPr>
        <w:rPr>
          <w:rFonts w:ascii="Times New Roman" w:hAnsi="Times New Roman" w:cs="Times New Roman"/>
          <w:sz w:val="24"/>
          <w:szCs w:val="24"/>
        </w:rPr>
      </w:pPr>
      <w:r>
        <w:rPr>
          <w:rFonts w:ascii="Times New Roman" w:hAnsi="Times New Roman" w:cs="Times New Roman"/>
          <w:noProof/>
          <w:sz w:val="24"/>
          <w:szCs w:val="24"/>
          <w:lang w:val="mk-MK" w:eastAsia="mk-MK"/>
        </w:rPr>
        <w:drawing>
          <wp:anchor distT="0" distB="0" distL="114300" distR="114300" simplePos="0" relativeHeight="251659776" behindDoc="0" locked="0" layoutInCell="1" allowOverlap="1">
            <wp:simplePos x="0" y="0"/>
            <wp:positionH relativeFrom="margin">
              <wp:posOffset>396240</wp:posOffset>
            </wp:positionH>
            <wp:positionV relativeFrom="margin">
              <wp:posOffset>4688840</wp:posOffset>
            </wp:positionV>
            <wp:extent cx="8231505" cy="1339215"/>
            <wp:effectExtent l="19050" t="0" r="0" b="0"/>
            <wp:wrapSquare wrapText="bothSides"/>
            <wp:docPr id="5" name="Picture 1" descr="s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e"/>
                    <pic:cNvPicPr>
                      <a:picLocks noChangeAspect="1" noChangeArrowheads="1"/>
                    </pic:cNvPicPr>
                  </pic:nvPicPr>
                  <pic:blipFill>
                    <a:blip r:embed="rId10" cstate="print"/>
                    <a:srcRect/>
                    <a:stretch>
                      <a:fillRect/>
                    </a:stretch>
                  </pic:blipFill>
                  <pic:spPr bwMode="auto">
                    <a:xfrm>
                      <a:off x="0" y="0"/>
                      <a:ext cx="8231505" cy="1339215"/>
                    </a:xfrm>
                    <a:prstGeom prst="rect">
                      <a:avLst/>
                    </a:prstGeom>
                    <a:noFill/>
                    <a:ln w="9525">
                      <a:noFill/>
                      <a:miter lim="800000"/>
                      <a:headEnd/>
                      <a:tailEnd/>
                    </a:ln>
                  </pic:spPr>
                </pic:pic>
              </a:graphicData>
            </a:graphic>
          </wp:anchor>
        </w:drawing>
      </w:r>
    </w:p>
    <w:p w:rsidR="00AC0017" w:rsidRDefault="00AC0017" w:rsidP="00474D98">
      <w:pPr>
        <w:rPr>
          <w:rFonts w:ascii="Times New Roman" w:hAnsi="Times New Roman" w:cs="Times New Roman"/>
          <w:sz w:val="24"/>
          <w:szCs w:val="24"/>
        </w:rPr>
      </w:pPr>
    </w:p>
    <w:p w:rsidR="00002223" w:rsidRDefault="00002223" w:rsidP="00474D98">
      <w:pPr>
        <w:rPr>
          <w:rFonts w:ascii="Times New Roman" w:hAnsi="Times New Roman" w:cs="Times New Roman"/>
          <w:sz w:val="24"/>
          <w:szCs w:val="24"/>
        </w:rPr>
      </w:pPr>
    </w:p>
    <w:p w:rsidR="00002223" w:rsidRDefault="00002223" w:rsidP="00474D98">
      <w:pPr>
        <w:rPr>
          <w:rFonts w:ascii="Times New Roman" w:hAnsi="Times New Roman" w:cs="Times New Roman"/>
          <w:sz w:val="24"/>
          <w:szCs w:val="24"/>
        </w:rPr>
      </w:pPr>
    </w:p>
    <w:p w:rsidR="00002223" w:rsidRDefault="00002223" w:rsidP="00474D98">
      <w:pPr>
        <w:rPr>
          <w:rFonts w:ascii="Times New Roman" w:hAnsi="Times New Roman" w:cs="Times New Roman"/>
          <w:sz w:val="24"/>
          <w:szCs w:val="24"/>
        </w:rPr>
      </w:pPr>
    </w:p>
    <w:tbl>
      <w:tblPr>
        <w:tblpPr w:leftFromText="180" w:rightFromText="180" w:vertAnchor="page" w:horzAnchor="page" w:tblpX="2455" w:tblpY="3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3"/>
        <w:gridCol w:w="4248"/>
        <w:gridCol w:w="2004"/>
      </w:tblGrid>
      <w:tr w:rsidR="009615C7" w:rsidRPr="001D3D40" w:rsidTr="00FB34D7">
        <w:trPr>
          <w:trHeight w:val="154"/>
        </w:trPr>
        <w:tc>
          <w:tcPr>
            <w:tcW w:w="5173" w:type="dxa"/>
            <w:vMerge w:val="restart"/>
            <w:shd w:val="clear" w:color="auto" w:fill="A6A6A6" w:themeFill="background1" w:themeFillShade="A6"/>
          </w:tcPr>
          <w:p w:rsidR="009615C7" w:rsidRPr="001D3D40" w:rsidRDefault="009615C7" w:rsidP="009615C7">
            <w:pPr>
              <w:tabs>
                <w:tab w:val="left" w:pos="1875"/>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Emri i shkollës</w:t>
            </w:r>
            <w:r w:rsidRPr="001D3D40">
              <w:rPr>
                <w:rFonts w:ascii="Times New Roman" w:eastAsia="MS Mincho" w:hAnsi="Times New Roman" w:cs="Times New Roman"/>
                <w:color w:val="000000"/>
                <w:sz w:val="24"/>
                <w:szCs w:val="24"/>
                <w:lang w:val="sq-AL"/>
              </w:rPr>
              <w:tab/>
            </w:r>
          </w:p>
        </w:tc>
        <w:tc>
          <w:tcPr>
            <w:tcW w:w="6251" w:type="dxa"/>
            <w:gridSpan w:val="2"/>
            <w:shd w:val="clear" w:color="auto" w:fill="D9D9D9" w:themeFill="background1" w:themeFillShade="D9"/>
          </w:tcPr>
          <w:p w:rsidR="009615C7" w:rsidRPr="00FB34D7" w:rsidRDefault="009615C7" w:rsidP="009615C7">
            <w:pPr>
              <w:spacing w:after="0" w:line="240" w:lineRule="auto"/>
              <w:rPr>
                <w:rFonts w:ascii="Times New Roman" w:eastAsia="MS Mincho" w:hAnsi="Times New Roman" w:cs="Times New Roman"/>
                <w:color w:val="000000"/>
                <w:sz w:val="24"/>
                <w:szCs w:val="24"/>
                <w:lang w:val="sq-AL"/>
              </w:rPr>
            </w:pPr>
            <w:r w:rsidRPr="00FB34D7">
              <w:rPr>
                <w:rFonts w:ascii="Times New Roman" w:eastAsia="MS Mincho" w:hAnsi="Times New Roman" w:cs="Times New Roman"/>
                <w:color w:val="000000"/>
                <w:sz w:val="24"/>
                <w:szCs w:val="24"/>
                <w:lang w:val="sq-AL"/>
              </w:rPr>
              <w:t>Shkollat periferike</w:t>
            </w:r>
          </w:p>
        </w:tc>
      </w:tr>
      <w:tr w:rsidR="009615C7" w:rsidRPr="001D3D40" w:rsidTr="00FB34D7">
        <w:trPr>
          <w:trHeight w:val="82"/>
        </w:trPr>
        <w:tc>
          <w:tcPr>
            <w:tcW w:w="5173" w:type="dxa"/>
            <w:vMerge/>
            <w:shd w:val="clear" w:color="auto" w:fill="A6A6A6" w:themeFill="background1" w:themeFillShade="A6"/>
          </w:tcPr>
          <w:p w:rsidR="009615C7" w:rsidRPr="001D3D40" w:rsidRDefault="009615C7" w:rsidP="009615C7">
            <w:pPr>
              <w:snapToGrid w:val="0"/>
              <w:spacing w:after="0" w:line="240" w:lineRule="auto"/>
              <w:rPr>
                <w:rFonts w:ascii="Times New Roman" w:eastAsia="MS Mincho" w:hAnsi="Times New Roman" w:cs="Times New Roman"/>
                <w:b/>
                <w:bCs/>
                <w:color w:val="000000"/>
                <w:sz w:val="24"/>
                <w:szCs w:val="24"/>
              </w:rPr>
            </w:pPr>
          </w:p>
        </w:tc>
        <w:tc>
          <w:tcPr>
            <w:tcW w:w="4248"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rPr>
              <w:t xml:space="preserve">Mahmude </w:t>
            </w:r>
          </w:p>
        </w:tc>
        <w:tc>
          <w:tcPr>
            <w:tcW w:w="2004"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rPr>
              <w:t xml:space="preserve">Trapçindoll </w:t>
            </w:r>
          </w:p>
        </w:tc>
      </w:tr>
      <w:tr w:rsidR="009615C7" w:rsidRPr="001D3D40" w:rsidTr="00FB34D7">
        <w:trPr>
          <w:trHeight w:val="154"/>
        </w:trPr>
        <w:tc>
          <w:tcPr>
            <w:tcW w:w="5173" w:type="dxa"/>
            <w:shd w:val="clear" w:color="auto" w:fill="A6A6A6" w:themeFill="background1" w:themeFillShade="A6"/>
          </w:tcPr>
          <w:p w:rsidR="009615C7" w:rsidRPr="001D3D40" w:rsidRDefault="009615C7" w:rsidP="009615C7">
            <w:pPr>
              <w:snapToGrid w:val="0"/>
              <w:spacing w:after="0" w:line="240" w:lineRule="auto"/>
              <w:rPr>
                <w:rFonts w:ascii="Times New Roman" w:eastAsia="MS Mincho" w:hAnsi="Times New Roman" w:cs="Times New Roman"/>
                <w:b/>
                <w:bCs/>
                <w:color w:val="000000"/>
                <w:sz w:val="24"/>
                <w:szCs w:val="24"/>
                <w:lang w:val="mk-MK"/>
              </w:rPr>
            </w:pPr>
            <w:r w:rsidRPr="001D3D40">
              <w:rPr>
                <w:rFonts w:ascii="Times New Roman" w:eastAsia="MS Mincho" w:hAnsi="Times New Roman" w:cs="Times New Roman"/>
                <w:b/>
                <w:bCs/>
                <w:color w:val="000000"/>
                <w:sz w:val="24"/>
                <w:szCs w:val="24"/>
              </w:rPr>
              <w:t>Adresa, komuna, vendi</w:t>
            </w:r>
          </w:p>
        </w:tc>
        <w:tc>
          <w:tcPr>
            <w:tcW w:w="4248"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lang w:val="mk-MK"/>
              </w:rPr>
            </w:pPr>
            <w:r w:rsidRPr="00FB34D7">
              <w:rPr>
                <w:rFonts w:ascii="Times New Roman" w:eastAsia="MS Mincho" w:hAnsi="Times New Roman" w:cs="Times New Roman"/>
                <w:color w:val="000000"/>
                <w:sz w:val="24"/>
                <w:szCs w:val="24"/>
              </w:rPr>
              <w:t>Kërçovë</w:t>
            </w:r>
          </w:p>
        </w:tc>
        <w:tc>
          <w:tcPr>
            <w:tcW w:w="2004"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rPr>
              <w:t>Kërçovë</w:t>
            </w:r>
          </w:p>
        </w:tc>
      </w:tr>
      <w:tr w:rsidR="009615C7" w:rsidRPr="001D3D40" w:rsidTr="00FB34D7">
        <w:trPr>
          <w:trHeight w:val="154"/>
        </w:trPr>
        <w:tc>
          <w:tcPr>
            <w:tcW w:w="5173" w:type="dxa"/>
            <w:shd w:val="clear" w:color="auto" w:fill="A6A6A6" w:themeFill="background1" w:themeFillShade="A6"/>
          </w:tcPr>
          <w:p w:rsidR="009615C7" w:rsidRPr="001D3D40" w:rsidRDefault="009615C7" w:rsidP="009615C7">
            <w:pPr>
              <w:snapToGrid w:val="0"/>
              <w:spacing w:after="0" w:line="240" w:lineRule="auto"/>
              <w:rPr>
                <w:rFonts w:ascii="Times New Roman" w:eastAsia="MS Mincho" w:hAnsi="Times New Roman" w:cs="Times New Roman"/>
                <w:b/>
                <w:bCs/>
                <w:color w:val="000000"/>
                <w:sz w:val="24"/>
                <w:szCs w:val="24"/>
              </w:rPr>
            </w:pPr>
            <w:r w:rsidRPr="001D3D40">
              <w:rPr>
                <w:rFonts w:ascii="Times New Roman" w:eastAsia="MS Mincho" w:hAnsi="Times New Roman" w:cs="Times New Roman"/>
                <w:b/>
                <w:bCs/>
                <w:color w:val="000000"/>
                <w:sz w:val="24"/>
                <w:szCs w:val="24"/>
              </w:rPr>
              <w:t>Telefon</w:t>
            </w:r>
          </w:p>
        </w:tc>
        <w:tc>
          <w:tcPr>
            <w:tcW w:w="4248"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lang w:val="mk-MK"/>
              </w:rPr>
            </w:pPr>
            <w:r w:rsidRPr="00FB34D7">
              <w:rPr>
                <w:rFonts w:ascii="Times New Roman" w:eastAsia="MS Mincho" w:hAnsi="Times New Roman" w:cs="Times New Roman"/>
                <w:color w:val="000000"/>
                <w:sz w:val="24"/>
                <w:szCs w:val="24"/>
                <w:lang w:val="mk-MK"/>
              </w:rPr>
              <w:t>0450225325</w:t>
            </w:r>
          </w:p>
        </w:tc>
        <w:tc>
          <w:tcPr>
            <w:tcW w:w="2004"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lang w:val="mk-MK"/>
              </w:rPr>
            </w:pPr>
            <w:r w:rsidRPr="00FB34D7">
              <w:rPr>
                <w:rFonts w:ascii="Times New Roman" w:eastAsia="MS Mincho" w:hAnsi="Times New Roman" w:cs="Times New Roman"/>
                <w:color w:val="000000"/>
                <w:sz w:val="24"/>
                <w:szCs w:val="24"/>
                <w:lang w:val="mk-MK"/>
              </w:rPr>
              <w:t>0450225325</w:t>
            </w:r>
          </w:p>
        </w:tc>
      </w:tr>
      <w:tr w:rsidR="009615C7" w:rsidRPr="001D3D40" w:rsidTr="00FB34D7">
        <w:trPr>
          <w:trHeight w:val="154"/>
        </w:trPr>
        <w:tc>
          <w:tcPr>
            <w:tcW w:w="5173" w:type="dxa"/>
            <w:shd w:val="clear" w:color="auto" w:fill="A6A6A6" w:themeFill="background1" w:themeFillShade="A6"/>
          </w:tcPr>
          <w:p w:rsidR="009615C7" w:rsidRPr="001D3D40" w:rsidRDefault="009615C7" w:rsidP="009615C7">
            <w:pPr>
              <w:snapToGrid w:val="0"/>
              <w:spacing w:after="0" w:line="240" w:lineRule="auto"/>
              <w:rPr>
                <w:rFonts w:ascii="Times New Roman" w:eastAsia="MS Mincho" w:hAnsi="Times New Roman" w:cs="Times New Roman"/>
                <w:b/>
                <w:bCs/>
                <w:color w:val="000000"/>
                <w:sz w:val="24"/>
                <w:szCs w:val="24"/>
              </w:rPr>
            </w:pPr>
            <w:r w:rsidRPr="001D3D40">
              <w:rPr>
                <w:rFonts w:ascii="Times New Roman" w:eastAsia="MS Mincho" w:hAnsi="Times New Roman" w:cs="Times New Roman"/>
                <w:b/>
                <w:bCs/>
                <w:color w:val="000000"/>
                <w:sz w:val="24"/>
                <w:szCs w:val="24"/>
              </w:rPr>
              <w:t>Fax</w:t>
            </w:r>
          </w:p>
        </w:tc>
        <w:tc>
          <w:tcPr>
            <w:tcW w:w="4248" w:type="dxa"/>
            <w:shd w:val="clear" w:color="auto" w:fill="D9D9D9" w:themeFill="background1" w:themeFillShade="D9"/>
          </w:tcPr>
          <w:p w:rsidR="009615C7" w:rsidRPr="00FB34D7" w:rsidRDefault="009615C7" w:rsidP="009615C7">
            <w:pPr>
              <w:tabs>
                <w:tab w:val="left" w:pos="1403"/>
              </w:tabs>
              <w:snapToGrid w:val="0"/>
              <w:spacing w:after="0" w:line="240" w:lineRule="auto"/>
              <w:rPr>
                <w:rFonts w:ascii="Times New Roman" w:eastAsia="MS Mincho" w:hAnsi="Times New Roman" w:cs="Times New Roman"/>
                <w:color w:val="000000"/>
                <w:sz w:val="24"/>
                <w:szCs w:val="24"/>
                <w:lang w:val="mk-MK"/>
              </w:rPr>
            </w:pPr>
            <w:r w:rsidRPr="00FB34D7">
              <w:rPr>
                <w:rFonts w:ascii="Times New Roman" w:eastAsia="MS Mincho" w:hAnsi="Times New Roman" w:cs="Times New Roman"/>
                <w:color w:val="000000"/>
                <w:sz w:val="24"/>
                <w:szCs w:val="24"/>
                <w:lang w:val="mk-MK"/>
              </w:rPr>
              <w:t xml:space="preserve"> 0450225325</w:t>
            </w:r>
          </w:p>
        </w:tc>
        <w:tc>
          <w:tcPr>
            <w:tcW w:w="2004"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lang w:val="mk-MK"/>
              </w:rPr>
            </w:pPr>
            <w:r w:rsidRPr="00FB34D7">
              <w:rPr>
                <w:rFonts w:ascii="Times New Roman" w:eastAsia="MS Mincho" w:hAnsi="Times New Roman" w:cs="Times New Roman"/>
                <w:color w:val="000000"/>
                <w:sz w:val="24"/>
                <w:szCs w:val="24"/>
                <w:lang w:val="mk-MK"/>
              </w:rPr>
              <w:t>0450225325</w:t>
            </w:r>
          </w:p>
        </w:tc>
      </w:tr>
      <w:tr w:rsidR="009615C7" w:rsidRPr="001D3D40" w:rsidTr="00FB34D7">
        <w:trPr>
          <w:trHeight w:val="154"/>
        </w:trPr>
        <w:tc>
          <w:tcPr>
            <w:tcW w:w="5173" w:type="dxa"/>
            <w:shd w:val="clear" w:color="auto" w:fill="A6A6A6" w:themeFill="background1" w:themeFillShade="A6"/>
          </w:tcPr>
          <w:p w:rsidR="009615C7" w:rsidRPr="001D3D40" w:rsidRDefault="009615C7" w:rsidP="009615C7">
            <w:pPr>
              <w:snapToGrid w:val="0"/>
              <w:spacing w:after="0" w:line="240" w:lineRule="auto"/>
              <w:rPr>
                <w:rFonts w:ascii="Times New Roman" w:eastAsia="MS Mincho" w:hAnsi="Times New Roman" w:cs="Times New Roman"/>
                <w:b/>
                <w:bCs/>
                <w:color w:val="000000"/>
                <w:sz w:val="24"/>
                <w:szCs w:val="24"/>
              </w:rPr>
            </w:pPr>
            <w:r w:rsidRPr="001D3D40">
              <w:rPr>
                <w:rFonts w:ascii="Times New Roman" w:eastAsia="MS Mincho" w:hAnsi="Times New Roman" w:cs="Times New Roman"/>
                <w:b/>
                <w:bCs/>
                <w:color w:val="000000"/>
                <w:sz w:val="24"/>
                <w:szCs w:val="24"/>
              </w:rPr>
              <w:t>e-mail</w:t>
            </w:r>
          </w:p>
        </w:tc>
        <w:tc>
          <w:tcPr>
            <w:tcW w:w="6251" w:type="dxa"/>
            <w:gridSpan w:val="2"/>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rPr>
              <w:t>sandesterjoski@yahoo.com</w:t>
            </w:r>
          </w:p>
        </w:tc>
      </w:tr>
      <w:tr w:rsidR="009615C7" w:rsidRPr="001D3D40" w:rsidTr="00FB34D7">
        <w:trPr>
          <w:trHeight w:val="162"/>
        </w:trPr>
        <w:tc>
          <w:tcPr>
            <w:tcW w:w="5173" w:type="dxa"/>
            <w:shd w:val="clear" w:color="auto" w:fill="A6A6A6" w:themeFill="background1" w:themeFillShade="A6"/>
          </w:tcPr>
          <w:p w:rsidR="009615C7" w:rsidRPr="001D3D40" w:rsidRDefault="009615C7" w:rsidP="009615C7">
            <w:pPr>
              <w:snapToGrid w:val="0"/>
              <w:spacing w:after="0" w:line="240" w:lineRule="auto"/>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T</w:t>
            </w:r>
            <w:r w:rsidRPr="001D3D40">
              <w:rPr>
                <w:rFonts w:ascii="Times New Roman" w:eastAsia="MS Mincho" w:hAnsi="Times New Roman" w:cs="Times New Roman"/>
                <w:b/>
                <w:bCs/>
                <w:color w:val="000000"/>
                <w:sz w:val="24"/>
                <w:szCs w:val="24"/>
              </w:rPr>
              <w:t>hemeluar</w:t>
            </w:r>
          </w:p>
        </w:tc>
        <w:tc>
          <w:tcPr>
            <w:tcW w:w="6251" w:type="dxa"/>
            <w:gridSpan w:val="2"/>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shd w:val="clear" w:color="auto" w:fill="FFFFFF"/>
              </w:rPr>
              <w:t>Nr.regj.</w:t>
            </w:r>
            <w:r w:rsidRPr="00FB34D7">
              <w:rPr>
                <w:rFonts w:ascii="Times New Roman" w:eastAsia="MS Mincho" w:hAnsi="Times New Roman" w:cs="Times New Roman"/>
                <w:color w:val="000000"/>
                <w:sz w:val="24"/>
                <w:szCs w:val="24"/>
                <w:lang w:val="mk-MK"/>
              </w:rPr>
              <w:t xml:space="preserve"> 10146 од 15.07.1957</w:t>
            </w:r>
          </w:p>
        </w:tc>
      </w:tr>
      <w:tr w:rsidR="009615C7" w:rsidRPr="001D3D40" w:rsidTr="00FB34D7">
        <w:trPr>
          <w:trHeight w:val="154"/>
        </w:trPr>
        <w:tc>
          <w:tcPr>
            <w:tcW w:w="5173" w:type="dxa"/>
            <w:shd w:val="clear" w:color="auto" w:fill="A6A6A6" w:themeFill="background1" w:themeFillShade="A6"/>
          </w:tcPr>
          <w:p w:rsidR="009615C7" w:rsidRPr="001D3D40" w:rsidRDefault="009615C7" w:rsidP="009615C7">
            <w:pPr>
              <w:snapToGrid w:val="0"/>
              <w:spacing w:after="0" w:line="240" w:lineRule="auto"/>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Verifikimi- numri i</w:t>
            </w:r>
            <w:r w:rsidRPr="001D3D40">
              <w:rPr>
                <w:rFonts w:ascii="Times New Roman" w:eastAsia="MS Mincho" w:hAnsi="Times New Roman" w:cs="Times New Roman"/>
                <w:b/>
                <w:bCs/>
                <w:color w:val="000000"/>
                <w:sz w:val="24"/>
                <w:szCs w:val="24"/>
              </w:rPr>
              <w:t xml:space="preserve"> aktit</w:t>
            </w:r>
          </w:p>
        </w:tc>
        <w:tc>
          <w:tcPr>
            <w:tcW w:w="4248"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lang w:val="mk-MK"/>
              </w:rPr>
              <w:t>02-329/1-9.06.1995</w:t>
            </w:r>
          </w:p>
        </w:tc>
        <w:tc>
          <w:tcPr>
            <w:tcW w:w="2004"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lang w:val="mk-MK"/>
              </w:rPr>
              <w:t>02-329/1-9.06.1995</w:t>
            </w:r>
          </w:p>
        </w:tc>
      </w:tr>
      <w:tr w:rsidR="009615C7" w:rsidRPr="001D3D40" w:rsidTr="00FB34D7">
        <w:trPr>
          <w:trHeight w:val="154"/>
        </w:trPr>
        <w:tc>
          <w:tcPr>
            <w:tcW w:w="5173" w:type="dxa"/>
            <w:shd w:val="clear" w:color="auto" w:fill="A6A6A6" w:themeFill="background1" w:themeFillShade="A6"/>
          </w:tcPr>
          <w:p w:rsidR="009615C7" w:rsidRPr="001D3D40" w:rsidRDefault="009615C7" w:rsidP="009615C7">
            <w:pPr>
              <w:snapToGrid w:val="0"/>
              <w:spacing w:after="0" w:line="240" w:lineRule="auto"/>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Viti i</w:t>
            </w:r>
            <w:r w:rsidRPr="001D3D40">
              <w:rPr>
                <w:rFonts w:ascii="Times New Roman" w:eastAsia="MS Mincho" w:hAnsi="Times New Roman" w:cs="Times New Roman"/>
                <w:b/>
                <w:bCs/>
                <w:color w:val="000000"/>
                <w:sz w:val="24"/>
                <w:szCs w:val="24"/>
              </w:rPr>
              <w:t xml:space="preserve"> verifikimit</w:t>
            </w:r>
          </w:p>
        </w:tc>
        <w:tc>
          <w:tcPr>
            <w:tcW w:w="4248"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lang w:val="mk-MK"/>
              </w:rPr>
            </w:pPr>
          </w:p>
        </w:tc>
        <w:tc>
          <w:tcPr>
            <w:tcW w:w="2004"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lang w:val="mk-MK"/>
              </w:rPr>
            </w:pPr>
          </w:p>
        </w:tc>
      </w:tr>
      <w:tr w:rsidR="009615C7" w:rsidRPr="001D3D40" w:rsidTr="00FB34D7">
        <w:trPr>
          <w:trHeight w:val="56"/>
        </w:trPr>
        <w:tc>
          <w:tcPr>
            <w:tcW w:w="5173" w:type="dxa"/>
            <w:shd w:val="clear" w:color="auto" w:fill="A6A6A6" w:themeFill="background1" w:themeFillShade="A6"/>
          </w:tcPr>
          <w:p w:rsidR="009615C7" w:rsidRPr="001D3D40" w:rsidRDefault="009615C7" w:rsidP="009615C7">
            <w:pPr>
              <w:snapToGrid w:val="0"/>
              <w:spacing w:after="0" w:line="240" w:lineRule="auto"/>
              <w:rPr>
                <w:rFonts w:ascii="Times New Roman" w:eastAsia="MS Mincho" w:hAnsi="Times New Roman" w:cs="Times New Roman"/>
                <w:b/>
                <w:bCs/>
                <w:color w:val="000000"/>
                <w:sz w:val="24"/>
                <w:szCs w:val="24"/>
              </w:rPr>
            </w:pPr>
            <w:r w:rsidRPr="001D3D40">
              <w:rPr>
                <w:rFonts w:ascii="Times New Roman" w:eastAsia="MS Mincho" w:hAnsi="Times New Roman" w:cs="Times New Roman"/>
                <w:b/>
                <w:bCs/>
                <w:color w:val="000000"/>
                <w:sz w:val="24"/>
                <w:szCs w:val="24"/>
              </w:rPr>
              <w:t>Gjuha në të cilën realizohet mësimi</w:t>
            </w:r>
          </w:p>
        </w:tc>
        <w:tc>
          <w:tcPr>
            <w:tcW w:w="4248"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rPr>
              <w:t>Gj.shqipe</w:t>
            </w:r>
          </w:p>
        </w:tc>
        <w:tc>
          <w:tcPr>
            <w:tcW w:w="2004"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rPr>
              <w:t>Gj.shqipe</w:t>
            </w:r>
          </w:p>
        </w:tc>
      </w:tr>
      <w:tr w:rsidR="009615C7" w:rsidRPr="001D3D40" w:rsidTr="00FB34D7">
        <w:trPr>
          <w:trHeight w:val="56"/>
        </w:trPr>
        <w:tc>
          <w:tcPr>
            <w:tcW w:w="5173" w:type="dxa"/>
            <w:shd w:val="clear" w:color="auto" w:fill="A6A6A6" w:themeFill="background1" w:themeFillShade="A6"/>
          </w:tcPr>
          <w:p w:rsidR="009615C7" w:rsidRPr="001D3D40" w:rsidRDefault="009615C7" w:rsidP="009615C7">
            <w:pPr>
              <w:snapToGrid w:val="0"/>
              <w:spacing w:after="0" w:line="240" w:lineRule="auto"/>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Viti i</w:t>
            </w:r>
            <w:r w:rsidRPr="001D3D40">
              <w:rPr>
                <w:rFonts w:ascii="Times New Roman" w:eastAsia="MS Mincho" w:hAnsi="Times New Roman" w:cs="Times New Roman"/>
                <w:b/>
                <w:bCs/>
                <w:color w:val="000000"/>
                <w:sz w:val="24"/>
                <w:szCs w:val="24"/>
              </w:rPr>
              <w:t xml:space="preserve"> ndërtimit</w:t>
            </w:r>
          </w:p>
        </w:tc>
        <w:tc>
          <w:tcPr>
            <w:tcW w:w="4248"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rPr>
              <w:t>2013g.</w:t>
            </w:r>
          </w:p>
        </w:tc>
        <w:tc>
          <w:tcPr>
            <w:tcW w:w="2004"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rPr>
              <w:t>2011g.</w:t>
            </w:r>
          </w:p>
        </w:tc>
      </w:tr>
      <w:tr w:rsidR="009615C7" w:rsidRPr="001D3D40" w:rsidTr="00FB34D7">
        <w:trPr>
          <w:trHeight w:val="56"/>
        </w:trPr>
        <w:tc>
          <w:tcPr>
            <w:tcW w:w="5173" w:type="dxa"/>
            <w:shd w:val="clear" w:color="auto" w:fill="A6A6A6" w:themeFill="background1" w:themeFillShade="A6"/>
          </w:tcPr>
          <w:p w:rsidR="009615C7" w:rsidRPr="001D3D40" w:rsidRDefault="009615C7" w:rsidP="009615C7">
            <w:pPr>
              <w:snapToGrid w:val="0"/>
              <w:spacing w:after="0" w:line="240" w:lineRule="auto"/>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Lloji i</w:t>
            </w:r>
            <w:r w:rsidRPr="001D3D40">
              <w:rPr>
                <w:rFonts w:ascii="Times New Roman" w:eastAsia="MS Mincho" w:hAnsi="Times New Roman" w:cs="Times New Roman"/>
                <w:b/>
                <w:bCs/>
                <w:color w:val="000000"/>
                <w:sz w:val="24"/>
                <w:szCs w:val="24"/>
              </w:rPr>
              <w:t xml:space="preserve"> ndërtimit</w:t>
            </w:r>
          </w:p>
        </w:tc>
        <w:tc>
          <w:tcPr>
            <w:tcW w:w="4248"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rPr>
              <w:t>Ndërtim i forte</w:t>
            </w:r>
          </w:p>
        </w:tc>
        <w:tc>
          <w:tcPr>
            <w:tcW w:w="2004"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rPr>
              <w:t>Ndërtim i fortë</w:t>
            </w:r>
          </w:p>
        </w:tc>
      </w:tr>
      <w:tr w:rsidR="009615C7" w:rsidRPr="001D3D40" w:rsidTr="00FB34D7">
        <w:trPr>
          <w:trHeight w:val="56"/>
        </w:trPr>
        <w:tc>
          <w:tcPr>
            <w:tcW w:w="5173" w:type="dxa"/>
            <w:shd w:val="clear" w:color="auto" w:fill="A6A6A6" w:themeFill="background1" w:themeFillShade="A6"/>
          </w:tcPr>
          <w:p w:rsidR="009615C7" w:rsidRPr="001D3D40" w:rsidRDefault="009615C7" w:rsidP="009615C7">
            <w:pPr>
              <w:snapToGrid w:val="0"/>
              <w:spacing w:after="0" w:line="240" w:lineRule="auto"/>
              <w:rPr>
                <w:rFonts w:ascii="Times New Roman" w:eastAsia="MS Mincho" w:hAnsi="Times New Roman" w:cs="Times New Roman"/>
                <w:b/>
                <w:bCs/>
                <w:color w:val="000000"/>
                <w:sz w:val="24"/>
                <w:szCs w:val="24"/>
              </w:rPr>
            </w:pPr>
            <w:r w:rsidRPr="001D3D40">
              <w:rPr>
                <w:rFonts w:ascii="Times New Roman" w:eastAsia="MS Mincho" w:hAnsi="Times New Roman" w:cs="Times New Roman"/>
                <w:b/>
                <w:bCs/>
                <w:color w:val="000000"/>
                <w:sz w:val="24"/>
                <w:szCs w:val="24"/>
              </w:rPr>
              <w:t>Sipërfaqja e objektit</w:t>
            </w:r>
          </w:p>
        </w:tc>
        <w:tc>
          <w:tcPr>
            <w:tcW w:w="4248"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lang w:val="mk-MK"/>
              </w:rPr>
            </w:pPr>
            <w:r w:rsidRPr="00FB34D7">
              <w:rPr>
                <w:rFonts w:ascii="Times New Roman" w:eastAsia="MS Mincho" w:hAnsi="Times New Roman" w:cs="Times New Roman"/>
                <w:color w:val="000000"/>
                <w:sz w:val="24"/>
                <w:szCs w:val="24"/>
                <w:lang w:val="mk-MK"/>
              </w:rPr>
              <w:t>100 м2</w:t>
            </w:r>
          </w:p>
        </w:tc>
        <w:tc>
          <w:tcPr>
            <w:tcW w:w="2004"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lang w:val="mk-MK"/>
              </w:rPr>
            </w:pPr>
            <w:r w:rsidRPr="00FB34D7">
              <w:rPr>
                <w:rFonts w:ascii="Times New Roman" w:eastAsia="MS Mincho" w:hAnsi="Times New Roman" w:cs="Times New Roman"/>
                <w:color w:val="000000"/>
                <w:sz w:val="24"/>
                <w:szCs w:val="24"/>
                <w:lang w:val="mk-MK"/>
              </w:rPr>
              <w:t>100м2</w:t>
            </w:r>
          </w:p>
        </w:tc>
      </w:tr>
      <w:tr w:rsidR="009615C7" w:rsidRPr="001D3D40" w:rsidTr="00FB34D7">
        <w:trPr>
          <w:trHeight w:val="56"/>
        </w:trPr>
        <w:tc>
          <w:tcPr>
            <w:tcW w:w="5173" w:type="dxa"/>
            <w:shd w:val="clear" w:color="auto" w:fill="A6A6A6" w:themeFill="background1" w:themeFillShade="A6"/>
          </w:tcPr>
          <w:p w:rsidR="009615C7" w:rsidRPr="001D3D40" w:rsidRDefault="009615C7" w:rsidP="009615C7">
            <w:pPr>
              <w:snapToGrid w:val="0"/>
              <w:spacing w:after="0" w:line="240" w:lineRule="auto"/>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Sipërfaqja</w:t>
            </w:r>
            <w:r w:rsidRPr="001D3D40">
              <w:rPr>
                <w:rFonts w:ascii="Times New Roman" w:eastAsia="MS Mincho" w:hAnsi="Times New Roman" w:cs="Times New Roman"/>
                <w:b/>
                <w:bCs/>
                <w:color w:val="000000"/>
                <w:sz w:val="24"/>
                <w:szCs w:val="24"/>
              </w:rPr>
              <w:t xml:space="preserve"> e oborrit shkollor</w:t>
            </w:r>
          </w:p>
        </w:tc>
        <w:tc>
          <w:tcPr>
            <w:tcW w:w="4248"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lang w:val="mk-MK"/>
              </w:rPr>
            </w:pPr>
            <w:r w:rsidRPr="00FB34D7">
              <w:rPr>
                <w:rFonts w:ascii="Times New Roman" w:eastAsia="MS Mincho" w:hAnsi="Times New Roman" w:cs="Times New Roman"/>
                <w:color w:val="000000"/>
                <w:sz w:val="24"/>
                <w:szCs w:val="24"/>
                <w:lang w:val="mk-MK"/>
              </w:rPr>
              <w:t>150 м2</w:t>
            </w:r>
          </w:p>
        </w:tc>
        <w:tc>
          <w:tcPr>
            <w:tcW w:w="2004"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lang w:val="mk-MK"/>
              </w:rPr>
            </w:pPr>
            <w:r w:rsidRPr="00FB34D7">
              <w:rPr>
                <w:rFonts w:ascii="Times New Roman" w:eastAsia="MS Mincho" w:hAnsi="Times New Roman" w:cs="Times New Roman"/>
                <w:color w:val="000000"/>
                <w:sz w:val="24"/>
                <w:szCs w:val="24"/>
                <w:lang w:val="mk-MK"/>
              </w:rPr>
              <w:t>800м2</w:t>
            </w:r>
          </w:p>
        </w:tc>
      </w:tr>
      <w:tr w:rsidR="009615C7" w:rsidRPr="001D3D40" w:rsidTr="00FB34D7">
        <w:trPr>
          <w:trHeight w:val="56"/>
        </w:trPr>
        <w:tc>
          <w:tcPr>
            <w:tcW w:w="5173" w:type="dxa"/>
            <w:shd w:val="clear" w:color="auto" w:fill="A6A6A6" w:themeFill="background1" w:themeFillShade="A6"/>
          </w:tcPr>
          <w:p w:rsidR="009615C7" w:rsidRPr="001D3D40" w:rsidRDefault="009615C7" w:rsidP="009615C7">
            <w:pPr>
              <w:snapToGrid w:val="0"/>
              <w:spacing w:after="0" w:line="240" w:lineRule="auto"/>
              <w:rPr>
                <w:rFonts w:ascii="Times New Roman" w:eastAsia="MS Mincho" w:hAnsi="Times New Roman" w:cs="Times New Roman"/>
                <w:b/>
                <w:bCs/>
                <w:color w:val="000000"/>
                <w:sz w:val="24"/>
                <w:szCs w:val="24"/>
              </w:rPr>
            </w:pPr>
            <w:r w:rsidRPr="001D3D40">
              <w:rPr>
                <w:rFonts w:ascii="Times New Roman" w:eastAsia="MS Mincho" w:hAnsi="Times New Roman" w:cs="Times New Roman"/>
                <w:b/>
                <w:bCs/>
                <w:color w:val="000000"/>
                <w:sz w:val="24"/>
                <w:szCs w:val="24"/>
              </w:rPr>
              <w:t>Sipërfaqja e tereneve sportive</w:t>
            </w:r>
          </w:p>
        </w:tc>
        <w:tc>
          <w:tcPr>
            <w:tcW w:w="4248"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lang w:val="mk-MK"/>
              </w:rPr>
            </w:pPr>
            <w:r w:rsidRPr="00FB34D7">
              <w:rPr>
                <w:rFonts w:ascii="Times New Roman" w:eastAsia="MS Mincho" w:hAnsi="Times New Roman" w:cs="Times New Roman"/>
                <w:color w:val="000000"/>
                <w:sz w:val="24"/>
                <w:szCs w:val="24"/>
                <w:lang w:val="mk-MK"/>
              </w:rPr>
              <w:t>/</w:t>
            </w:r>
          </w:p>
        </w:tc>
        <w:tc>
          <w:tcPr>
            <w:tcW w:w="2004"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lang w:val="mk-MK"/>
              </w:rPr>
            </w:pPr>
            <w:r w:rsidRPr="00FB34D7">
              <w:rPr>
                <w:rFonts w:ascii="Times New Roman" w:eastAsia="MS Mincho" w:hAnsi="Times New Roman" w:cs="Times New Roman"/>
                <w:color w:val="000000"/>
                <w:sz w:val="24"/>
                <w:szCs w:val="24"/>
                <w:lang w:val="mk-MK"/>
              </w:rPr>
              <w:t>/</w:t>
            </w:r>
          </w:p>
        </w:tc>
      </w:tr>
      <w:tr w:rsidR="009615C7" w:rsidRPr="001D3D40" w:rsidTr="00FB34D7">
        <w:trPr>
          <w:trHeight w:val="56"/>
        </w:trPr>
        <w:tc>
          <w:tcPr>
            <w:tcW w:w="5173" w:type="dxa"/>
            <w:shd w:val="clear" w:color="auto" w:fill="A6A6A6" w:themeFill="background1" w:themeFillShade="A6"/>
          </w:tcPr>
          <w:p w:rsidR="009615C7" w:rsidRPr="001D3D40" w:rsidRDefault="009615C7" w:rsidP="009615C7">
            <w:pPr>
              <w:tabs>
                <w:tab w:val="left" w:pos="2475"/>
              </w:tabs>
              <w:snapToGrid w:val="0"/>
              <w:spacing w:after="0" w:line="240" w:lineRule="auto"/>
              <w:rPr>
                <w:rFonts w:ascii="Times New Roman" w:eastAsia="MS Mincho" w:hAnsi="Times New Roman" w:cs="Times New Roman"/>
                <w:b/>
                <w:bCs/>
                <w:color w:val="000000"/>
                <w:sz w:val="24"/>
                <w:szCs w:val="24"/>
              </w:rPr>
            </w:pPr>
            <w:r w:rsidRPr="001D3D40">
              <w:rPr>
                <w:rFonts w:ascii="Times New Roman" w:eastAsia="MS Mincho" w:hAnsi="Times New Roman" w:cs="Times New Roman"/>
                <w:b/>
                <w:bCs/>
                <w:color w:val="000000"/>
                <w:sz w:val="24"/>
                <w:szCs w:val="24"/>
              </w:rPr>
              <w:t>Shkolla punon me  ndërrime</w:t>
            </w:r>
          </w:p>
        </w:tc>
        <w:tc>
          <w:tcPr>
            <w:tcW w:w="4248"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rPr>
              <w:t>Një</w:t>
            </w:r>
          </w:p>
        </w:tc>
        <w:tc>
          <w:tcPr>
            <w:tcW w:w="2004"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rPr>
              <w:t>Një</w:t>
            </w:r>
          </w:p>
        </w:tc>
      </w:tr>
      <w:tr w:rsidR="009615C7" w:rsidRPr="001D3D40" w:rsidTr="00FB34D7">
        <w:trPr>
          <w:trHeight w:val="56"/>
        </w:trPr>
        <w:tc>
          <w:tcPr>
            <w:tcW w:w="5173" w:type="dxa"/>
            <w:shd w:val="clear" w:color="auto" w:fill="A6A6A6" w:themeFill="background1" w:themeFillShade="A6"/>
          </w:tcPr>
          <w:p w:rsidR="009615C7" w:rsidRPr="001D3D40" w:rsidRDefault="009615C7" w:rsidP="009615C7">
            <w:pPr>
              <w:snapToGrid w:val="0"/>
              <w:spacing w:after="0" w:line="240" w:lineRule="auto"/>
              <w:rPr>
                <w:rFonts w:ascii="Times New Roman" w:eastAsia="MS Mincho" w:hAnsi="Times New Roman" w:cs="Times New Roman"/>
                <w:b/>
                <w:bCs/>
                <w:color w:val="000000"/>
                <w:sz w:val="24"/>
                <w:szCs w:val="24"/>
              </w:rPr>
            </w:pPr>
            <w:r w:rsidRPr="001D3D40">
              <w:rPr>
                <w:rFonts w:ascii="Times New Roman" w:eastAsia="MS Mincho" w:hAnsi="Times New Roman" w:cs="Times New Roman"/>
                <w:b/>
                <w:bCs/>
                <w:color w:val="000000"/>
                <w:sz w:val="24"/>
                <w:szCs w:val="24"/>
              </w:rPr>
              <w:t>Mënyra e nxemjes së shkollës</w:t>
            </w:r>
          </w:p>
        </w:tc>
        <w:tc>
          <w:tcPr>
            <w:tcW w:w="4248"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rPr>
              <w:t>Me paleta</w:t>
            </w:r>
          </w:p>
        </w:tc>
        <w:tc>
          <w:tcPr>
            <w:tcW w:w="2004"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rPr>
              <w:t>Me dru</w:t>
            </w:r>
          </w:p>
        </w:tc>
      </w:tr>
      <w:tr w:rsidR="009615C7" w:rsidRPr="001D3D40" w:rsidTr="00FB34D7">
        <w:trPr>
          <w:trHeight w:val="56"/>
        </w:trPr>
        <w:tc>
          <w:tcPr>
            <w:tcW w:w="5173" w:type="dxa"/>
            <w:shd w:val="clear" w:color="auto" w:fill="A6A6A6" w:themeFill="background1" w:themeFillShade="A6"/>
          </w:tcPr>
          <w:p w:rsidR="009615C7" w:rsidRPr="001D3D40" w:rsidRDefault="009615C7" w:rsidP="009615C7">
            <w:pPr>
              <w:snapToGrid w:val="0"/>
              <w:spacing w:after="0" w:line="240" w:lineRule="auto"/>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Numri  i</w:t>
            </w:r>
            <w:r w:rsidRPr="001D3D40">
              <w:rPr>
                <w:rFonts w:ascii="Times New Roman" w:eastAsia="MS Mincho" w:hAnsi="Times New Roman" w:cs="Times New Roman"/>
                <w:b/>
                <w:bCs/>
                <w:color w:val="000000"/>
                <w:sz w:val="24"/>
                <w:szCs w:val="24"/>
              </w:rPr>
              <w:t xml:space="preserve"> klasave</w:t>
            </w:r>
          </w:p>
        </w:tc>
        <w:tc>
          <w:tcPr>
            <w:tcW w:w="4248"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rPr>
              <w:t>I-V</w:t>
            </w:r>
          </w:p>
        </w:tc>
        <w:tc>
          <w:tcPr>
            <w:tcW w:w="2004"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rPr>
              <w:t>I-V</w:t>
            </w:r>
          </w:p>
        </w:tc>
      </w:tr>
      <w:tr w:rsidR="009615C7" w:rsidRPr="001D3D40" w:rsidTr="00FB34D7">
        <w:trPr>
          <w:trHeight w:val="56"/>
        </w:trPr>
        <w:tc>
          <w:tcPr>
            <w:tcW w:w="5173" w:type="dxa"/>
            <w:shd w:val="clear" w:color="auto" w:fill="A6A6A6" w:themeFill="background1" w:themeFillShade="A6"/>
          </w:tcPr>
          <w:p w:rsidR="009615C7" w:rsidRPr="001D3D40" w:rsidRDefault="009615C7" w:rsidP="009615C7">
            <w:pPr>
              <w:snapToGrid w:val="0"/>
              <w:spacing w:after="0" w:line="240" w:lineRule="auto"/>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Numri i</w:t>
            </w:r>
            <w:r w:rsidRPr="001D3D40">
              <w:rPr>
                <w:rFonts w:ascii="Times New Roman" w:eastAsia="MS Mincho" w:hAnsi="Times New Roman" w:cs="Times New Roman"/>
                <w:b/>
                <w:bCs/>
                <w:color w:val="000000"/>
                <w:sz w:val="24"/>
                <w:szCs w:val="24"/>
              </w:rPr>
              <w:t xml:space="preserve"> paraleleve</w:t>
            </w:r>
          </w:p>
        </w:tc>
        <w:tc>
          <w:tcPr>
            <w:tcW w:w="4248"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rPr>
              <w:t>2</w:t>
            </w:r>
          </w:p>
        </w:tc>
        <w:tc>
          <w:tcPr>
            <w:tcW w:w="2004"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rPr>
              <w:t>3</w:t>
            </w:r>
          </w:p>
        </w:tc>
      </w:tr>
      <w:tr w:rsidR="009615C7" w:rsidRPr="001D3D40" w:rsidTr="00FB34D7">
        <w:trPr>
          <w:trHeight w:val="56"/>
        </w:trPr>
        <w:tc>
          <w:tcPr>
            <w:tcW w:w="5173" w:type="dxa"/>
            <w:shd w:val="clear" w:color="auto" w:fill="A6A6A6" w:themeFill="background1" w:themeFillShade="A6"/>
          </w:tcPr>
          <w:p w:rsidR="009615C7" w:rsidRPr="001D3D40" w:rsidRDefault="009615C7" w:rsidP="009615C7">
            <w:pPr>
              <w:snapToGrid w:val="0"/>
              <w:spacing w:after="0" w:line="240" w:lineRule="auto"/>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Numri i</w:t>
            </w:r>
            <w:r w:rsidRPr="001D3D40">
              <w:rPr>
                <w:rFonts w:ascii="Times New Roman" w:eastAsia="MS Mincho" w:hAnsi="Times New Roman" w:cs="Times New Roman"/>
                <w:b/>
                <w:bCs/>
                <w:color w:val="000000"/>
                <w:sz w:val="24"/>
                <w:szCs w:val="24"/>
              </w:rPr>
              <w:t xml:space="preserve">  ndërrimeve</w:t>
            </w:r>
          </w:p>
        </w:tc>
        <w:tc>
          <w:tcPr>
            <w:tcW w:w="4248"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rPr>
              <w:t>Një</w:t>
            </w:r>
          </w:p>
        </w:tc>
        <w:tc>
          <w:tcPr>
            <w:tcW w:w="2004"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rPr>
            </w:pPr>
            <w:r w:rsidRPr="00FB34D7">
              <w:rPr>
                <w:rFonts w:ascii="Times New Roman" w:eastAsia="MS Mincho" w:hAnsi="Times New Roman" w:cs="Times New Roman"/>
                <w:color w:val="000000"/>
                <w:sz w:val="24"/>
                <w:szCs w:val="24"/>
              </w:rPr>
              <w:t>Dy ndërrime</w:t>
            </w:r>
          </w:p>
        </w:tc>
      </w:tr>
      <w:tr w:rsidR="009615C7" w:rsidRPr="001D3D40" w:rsidTr="00FB34D7">
        <w:trPr>
          <w:trHeight w:val="56"/>
        </w:trPr>
        <w:tc>
          <w:tcPr>
            <w:tcW w:w="5173" w:type="dxa"/>
            <w:shd w:val="clear" w:color="auto" w:fill="A6A6A6" w:themeFill="background1" w:themeFillShade="A6"/>
          </w:tcPr>
          <w:p w:rsidR="009615C7" w:rsidRPr="001D3D40" w:rsidRDefault="009615C7" w:rsidP="009615C7">
            <w:pPr>
              <w:spacing w:after="0" w:line="240" w:lineRule="auto"/>
              <w:rPr>
                <w:rFonts w:ascii="Times New Roman" w:eastAsia="Calibri" w:hAnsi="Times New Roman" w:cs="Times New Roman"/>
                <w:b/>
                <w:color w:val="000000"/>
                <w:sz w:val="24"/>
                <w:szCs w:val="24"/>
              </w:rPr>
            </w:pPr>
            <w:r w:rsidRPr="001D3D40">
              <w:rPr>
                <w:rFonts w:ascii="Times New Roman" w:eastAsia="Calibri" w:hAnsi="Times New Roman" w:cs="Times New Roman"/>
                <w:b/>
                <w:color w:val="000000"/>
                <w:sz w:val="24"/>
                <w:szCs w:val="24"/>
              </w:rPr>
              <w:t>Statusi i eko-shkollës(flamuri i gjelbërt, niveli i argjend ose bronzë</w:t>
            </w:r>
            <w:r w:rsidRPr="001D3D40">
              <w:rPr>
                <w:rFonts w:ascii="Times New Roman" w:eastAsia="Calibri" w:hAnsi="Times New Roman" w:cs="Times New Roman"/>
                <w:b/>
                <w:color w:val="000000"/>
                <w:sz w:val="24"/>
                <w:szCs w:val="24"/>
                <w:lang w:val="mk-MK"/>
              </w:rPr>
              <w:t>)</w:t>
            </w:r>
          </w:p>
        </w:tc>
        <w:tc>
          <w:tcPr>
            <w:tcW w:w="4248"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lang w:val="mk-MK"/>
              </w:rPr>
            </w:pPr>
            <w:r w:rsidRPr="00FB34D7">
              <w:rPr>
                <w:rFonts w:ascii="Times New Roman" w:eastAsia="MS Mincho" w:hAnsi="Times New Roman" w:cs="Times New Roman"/>
                <w:color w:val="000000"/>
                <w:sz w:val="24"/>
                <w:szCs w:val="24"/>
                <w:lang w:val="mk-MK"/>
              </w:rPr>
              <w:t>/</w:t>
            </w:r>
          </w:p>
        </w:tc>
        <w:tc>
          <w:tcPr>
            <w:tcW w:w="2004"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lang w:val="mk-MK"/>
              </w:rPr>
            </w:pPr>
            <w:r w:rsidRPr="00FB34D7">
              <w:rPr>
                <w:rFonts w:ascii="Times New Roman" w:eastAsia="MS Mincho" w:hAnsi="Times New Roman" w:cs="Times New Roman"/>
                <w:color w:val="000000"/>
                <w:sz w:val="24"/>
                <w:szCs w:val="24"/>
                <w:lang w:val="mk-MK"/>
              </w:rPr>
              <w:t>/</w:t>
            </w:r>
          </w:p>
        </w:tc>
      </w:tr>
      <w:tr w:rsidR="009615C7" w:rsidRPr="001D3D40" w:rsidTr="00FB34D7">
        <w:trPr>
          <w:trHeight w:val="56"/>
        </w:trPr>
        <w:tc>
          <w:tcPr>
            <w:tcW w:w="5173" w:type="dxa"/>
            <w:shd w:val="clear" w:color="auto" w:fill="A6A6A6" w:themeFill="background1" w:themeFillShade="A6"/>
          </w:tcPr>
          <w:p w:rsidR="009615C7" w:rsidRPr="001D3D40" w:rsidRDefault="009615C7" w:rsidP="009615C7">
            <w:pPr>
              <w:spacing w:after="0" w:line="240" w:lineRule="auto"/>
              <w:rPr>
                <w:rFonts w:ascii="Times New Roman" w:eastAsia="Calibri" w:hAnsi="Times New Roman" w:cs="Times New Roman"/>
                <w:color w:val="000000"/>
                <w:sz w:val="24"/>
                <w:szCs w:val="24"/>
              </w:rPr>
            </w:pPr>
            <w:r w:rsidRPr="001D3D40">
              <w:rPr>
                <w:rFonts w:ascii="Times New Roman" w:eastAsia="Calibri" w:hAnsi="Times New Roman" w:cs="Times New Roman"/>
                <w:b/>
                <w:color w:val="000000"/>
                <w:sz w:val="24"/>
                <w:szCs w:val="24"/>
              </w:rPr>
              <w:t>Data e statusit të fituar</w:t>
            </w:r>
          </w:p>
        </w:tc>
        <w:tc>
          <w:tcPr>
            <w:tcW w:w="4248"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lang w:val="mk-MK"/>
              </w:rPr>
            </w:pPr>
            <w:r w:rsidRPr="00FB34D7">
              <w:rPr>
                <w:rFonts w:ascii="Times New Roman" w:eastAsia="MS Mincho" w:hAnsi="Times New Roman" w:cs="Times New Roman"/>
                <w:color w:val="000000"/>
                <w:sz w:val="24"/>
                <w:szCs w:val="24"/>
                <w:lang w:val="mk-MK"/>
              </w:rPr>
              <w:t>/</w:t>
            </w:r>
          </w:p>
        </w:tc>
        <w:tc>
          <w:tcPr>
            <w:tcW w:w="2004" w:type="dxa"/>
            <w:shd w:val="clear" w:color="auto" w:fill="D9D9D9" w:themeFill="background1" w:themeFillShade="D9"/>
          </w:tcPr>
          <w:p w:rsidR="009615C7" w:rsidRPr="00FB34D7" w:rsidRDefault="009615C7" w:rsidP="009615C7">
            <w:pPr>
              <w:snapToGrid w:val="0"/>
              <w:spacing w:after="0" w:line="240" w:lineRule="auto"/>
              <w:rPr>
                <w:rFonts w:ascii="Times New Roman" w:eastAsia="MS Mincho" w:hAnsi="Times New Roman" w:cs="Times New Roman"/>
                <w:color w:val="000000"/>
                <w:sz w:val="24"/>
                <w:szCs w:val="24"/>
                <w:lang w:val="mk-MK"/>
              </w:rPr>
            </w:pPr>
            <w:r w:rsidRPr="00FB34D7">
              <w:rPr>
                <w:rFonts w:ascii="Times New Roman" w:eastAsia="MS Mincho" w:hAnsi="Times New Roman" w:cs="Times New Roman"/>
                <w:color w:val="000000"/>
                <w:sz w:val="24"/>
                <w:szCs w:val="24"/>
                <w:lang w:val="mk-MK"/>
              </w:rPr>
              <w:t>/</w:t>
            </w:r>
          </w:p>
        </w:tc>
      </w:tr>
    </w:tbl>
    <w:p w:rsidR="00002223" w:rsidRDefault="00002223" w:rsidP="00474D98">
      <w:pPr>
        <w:rPr>
          <w:rFonts w:ascii="Times New Roman" w:hAnsi="Times New Roman" w:cs="Times New Roman"/>
          <w:sz w:val="24"/>
          <w:szCs w:val="24"/>
        </w:rPr>
      </w:pPr>
    </w:p>
    <w:p w:rsidR="00002223" w:rsidRDefault="00002223" w:rsidP="00474D98">
      <w:pPr>
        <w:rPr>
          <w:rFonts w:ascii="Times New Roman" w:hAnsi="Times New Roman" w:cs="Times New Roman"/>
          <w:sz w:val="24"/>
          <w:szCs w:val="24"/>
        </w:rPr>
      </w:pPr>
    </w:p>
    <w:p w:rsidR="00BE1B91" w:rsidRPr="001D3D40" w:rsidRDefault="00BE1B91" w:rsidP="00474D98">
      <w:pPr>
        <w:rPr>
          <w:rFonts w:ascii="Times New Roman" w:hAnsi="Times New Roman" w:cs="Times New Roman"/>
          <w:sz w:val="24"/>
          <w:szCs w:val="24"/>
        </w:rPr>
      </w:pPr>
    </w:p>
    <w:p w:rsidR="00FB197E" w:rsidRPr="001D3D40" w:rsidRDefault="00FB197E" w:rsidP="00474D98">
      <w:pPr>
        <w:rPr>
          <w:rFonts w:ascii="Times New Roman" w:hAnsi="Times New Roman" w:cs="Times New Roman"/>
          <w:sz w:val="24"/>
          <w:szCs w:val="24"/>
        </w:rPr>
      </w:pPr>
    </w:p>
    <w:p w:rsidR="00FB197E" w:rsidRPr="001D3D40" w:rsidRDefault="00FB197E" w:rsidP="00474D98">
      <w:pPr>
        <w:rPr>
          <w:rFonts w:ascii="Times New Roman" w:hAnsi="Times New Roman" w:cs="Times New Roman"/>
          <w:sz w:val="24"/>
          <w:szCs w:val="24"/>
        </w:rPr>
      </w:pPr>
    </w:p>
    <w:p w:rsidR="00FB197E" w:rsidRPr="001D3D40" w:rsidRDefault="00FB197E" w:rsidP="00474D98">
      <w:pPr>
        <w:rPr>
          <w:rFonts w:ascii="Times New Roman" w:hAnsi="Times New Roman" w:cs="Times New Roman"/>
          <w:sz w:val="24"/>
          <w:szCs w:val="24"/>
        </w:rPr>
      </w:pPr>
    </w:p>
    <w:p w:rsidR="00474D98" w:rsidRPr="001D3D40" w:rsidRDefault="00474D98" w:rsidP="00474D98">
      <w:pPr>
        <w:rPr>
          <w:rFonts w:ascii="Times New Roman" w:hAnsi="Times New Roman" w:cs="Times New Roman"/>
          <w:sz w:val="24"/>
          <w:szCs w:val="24"/>
        </w:rPr>
      </w:pPr>
    </w:p>
    <w:p w:rsidR="002621E1" w:rsidRPr="001D3D40" w:rsidRDefault="002621E1" w:rsidP="002621E1">
      <w:pPr>
        <w:ind w:firstLine="720"/>
        <w:jc w:val="both"/>
        <w:rPr>
          <w:rFonts w:ascii="Times New Roman" w:hAnsi="Times New Roman" w:cs="Times New Roman"/>
          <w:color w:val="000000"/>
          <w:sz w:val="24"/>
          <w:szCs w:val="24"/>
        </w:rPr>
      </w:pPr>
    </w:p>
    <w:p w:rsidR="002621E1" w:rsidRPr="001D3D40" w:rsidRDefault="002621E1" w:rsidP="002621E1">
      <w:pPr>
        <w:ind w:firstLine="720"/>
        <w:jc w:val="both"/>
        <w:rPr>
          <w:rFonts w:ascii="Times New Roman" w:hAnsi="Times New Roman" w:cs="Times New Roman"/>
          <w:color w:val="000000"/>
          <w:sz w:val="24"/>
          <w:szCs w:val="24"/>
        </w:rPr>
      </w:pPr>
    </w:p>
    <w:p w:rsidR="002621E1" w:rsidRPr="001D3D40" w:rsidRDefault="00FF51DC" w:rsidP="006B61FA">
      <w:pPr>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w:t>
      </w:r>
    </w:p>
    <w:p w:rsidR="002621E1" w:rsidRPr="001D3D40" w:rsidRDefault="002621E1" w:rsidP="002621E1">
      <w:pPr>
        <w:ind w:left="3600" w:firstLine="720"/>
        <w:jc w:val="both"/>
        <w:rPr>
          <w:rFonts w:ascii="Times New Roman" w:hAnsi="Times New Roman" w:cs="Times New Roman"/>
          <w:b/>
          <w:color w:val="000000"/>
          <w:sz w:val="24"/>
          <w:szCs w:val="24"/>
        </w:rPr>
      </w:pPr>
    </w:p>
    <w:p w:rsidR="009241E5" w:rsidRPr="001D3D40" w:rsidRDefault="009241E5" w:rsidP="002621E1">
      <w:pPr>
        <w:ind w:left="3600" w:firstLine="720"/>
        <w:jc w:val="both"/>
        <w:rPr>
          <w:rFonts w:ascii="Times New Roman" w:hAnsi="Times New Roman" w:cs="Times New Roman"/>
          <w:b/>
          <w:color w:val="000000"/>
          <w:sz w:val="24"/>
          <w:szCs w:val="24"/>
        </w:rPr>
      </w:pPr>
    </w:p>
    <w:p w:rsidR="00207E76" w:rsidRDefault="00207E76" w:rsidP="002621E1">
      <w:pPr>
        <w:ind w:left="3600" w:firstLine="720"/>
        <w:jc w:val="both"/>
        <w:rPr>
          <w:rFonts w:ascii="Times New Roman" w:hAnsi="Times New Roman" w:cs="Times New Roman"/>
          <w:b/>
          <w:color w:val="000000"/>
          <w:sz w:val="24"/>
          <w:szCs w:val="24"/>
        </w:rPr>
      </w:pPr>
    </w:p>
    <w:p w:rsidR="00002223" w:rsidRDefault="00002223" w:rsidP="002621E1">
      <w:pPr>
        <w:ind w:left="3600" w:firstLine="720"/>
        <w:jc w:val="both"/>
        <w:rPr>
          <w:rFonts w:ascii="Times New Roman" w:hAnsi="Times New Roman" w:cs="Times New Roman"/>
          <w:b/>
          <w:color w:val="000000"/>
          <w:sz w:val="24"/>
          <w:szCs w:val="24"/>
        </w:rPr>
      </w:pPr>
    </w:p>
    <w:p w:rsidR="009615C7" w:rsidRDefault="009615C7" w:rsidP="00207E76">
      <w:pPr>
        <w:jc w:val="both"/>
        <w:rPr>
          <w:rFonts w:ascii="Times New Roman" w:hAnsi="Times New Roman" w:cs="Times New Roman"/>
          <w:b/>
          <w:color w:val="000000"/>
          <w:sz w:val="24"/>
          <w:szCs w:val="24"/>
        </w:rPr>
      </w:pPr>
    </w:p>
    <w:p w:rsidR="00474D98" w:rsidRPr="001D3D40" w:rsidRDefault="002621E1" w:rsidP="00207E76">
      <w:pPr>
        <w:jc w:val="both"/>
        <w:rPr>
          <w:rFonts w:ascii="Times New Roman" w:hAnsi="Times New Roman" w:cs="Times New Roman"/>
          <w:b/>
          <w:color w:val="000000"/>
          <w:sz w:val="24"/>
          <w:szCs w:val="24"/>
        </w:rPr>
      </w:pPr>
      <w:r w:rsidRPr="001D3D40">
        <w:rPr>
          <w:rFonts w:ascii="Times New Roman" w:hAnsi="Times New Roman" w:cs="Times New Roman"/>
          <w:b/>
          <w:color w:val="000000"/>
          <w:sz w:val="24"/>
          <w:szCs w:val="24"/>
        </w:rPr>
        <w:t xml:space="preserve"> 2.1  </w:t>
      </w:r>
      <w:r w:rsidR="00BB160F" w:rsidRPr="001D3D40">
        <w:rPr>
          <w:rFonts w:ascii="Times New Roman" w:hAnsi="Times New Roman" w:cs="Times New Roman"/>
          <w:b/>
          <w:color w:val="000000"/>
          <w:sz w:val="24"/>
          <w:szCs w:val="24"/>
        </w:rPr>
        <w:t>Kushtet hap</w:t>
      </w:r>
      <w:r w:rsidRPr="001D3D40">
        <w:rPr>
          <w:rFonts w:ascii="Times New Roman" w:hAnsi="Times New Roman" w:cs="Times New Roman"/>
          <w:b/>
          <w:color w:val="000000"/>
          <w:sz w:val="24"/>
          <w:szCs w:val="24"/>
        </w:rPr>
        <w:t>sinore</w:t>
      </w:r>
    </w:p>
    <w:p w:rsidR="002621E1" w:rsidRPr="001D3D40" w:rsidRDefault="002621E1" w:rsidP="002621E1">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noProof/>
          <w:color w:val="000000"/>
          <w:sz w:val="24"/>
          <w:szCs w:val="24"/>
          <w:lang w:val="mk-MK" w:eastAsia="mk-MK"/>
        </w:rPr>
        <w:drawing>
          <wp:inline distT="0" distB="0" distL="0" distR="0">
            <wp:extent cx="2409825" cy="3609975"/>
            <wp:effectExtent l="19050" t="0" r="9525" b="0"/>
            <wp:docPr id="25" name="Picture 6" descr="IMG_20140904_095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140904_095032"/>
                    <pic:cNvPicPr>
                      <a:picLocks noChangeAspect="1" noChangeArrowheads="1"/>
                    </pic:cNvPicPr>
                  </pic:nvPicPr>
                  <pic:blipFill>
                    <a:blip r:embed="rId11" cstate="print"/>
                    <a:srcRect/>
                    <a:stretch>
                      <a:fillRect/>
                    </a:stretch>
                  </pic:blipFill>
                  <pic:spPr bwMode="auto">
                    <a:xfrm>
                      <a:off x="0" y="0"/>
                      <a:ext cx="2409825" cy="3609975"/>
                    </a:xfrm>
                    <a:prstGeom prst="rect">
                      <a:avLst/>
                    </a:prstGeom>
                    <a:noFill/>
                    <a:ln w="9525">
                      <a:noFill/>
                      <a:miter lim="800000"/>
                      <a:headEnd/>
                      <a:tailEnd/>
                    </a:ln>
                  </pic:spPr>
                </pic:pic>
              </a:graphicData>
            </a:graphic>
          </wp:inline>
        </w:drawing>
      </w:r>
      <w:r w:rsidRPr="001D3D40">
        <w:rPr>
          <w:rFonts w:ascii="Times New Roman" w:eastAsia="MS Mincho" w:hAnsi="Times New Roman" w:cs="Times New Roman"/>
          <w:noProof/>
          <w:color w:val="000000"/>
          <w:sz w:val="24"/>
          <w:szCs w:val="24"/>
          <w:lang w:val="mk-MK" w:eastAsia="mk-MK"/>
        </w:rPr>
        <w:drawing>
          <wp:inline distT="0" distB="0" distL="0" distR="0">
            <wp:extent cx="2333625" cy="3609975"/>
            <wp:effectExtent l="19050" t="0" r="9525" b="0"/>
            <wp:docPr id="26" name="Picture 7" descr="IMG_20140904_095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0140904_095110"/>
                    <pic:cNvPicPr>
                      <a:picLocks noChangeAspect="1" noChangeArrowheads="1"/>
                    </pic:cNvPicPr>
                  </pic:nvPicPr>
                  <pic:blipFill>
                    <a:blip r:embed="rId12" cstate="print"/>
                    <a:srcRect/>
                    <a:stretch>
                      <a:fillRect/>
                    </a:stretch>
                  </pic:blipFill>
                  <pic:spPr bwMode="auto">
                    <a:xfrm>
                      <a:off x="0" y="0"/>
                      <a:ext cx="2333625" cy="3609975"/>
                    </a:xfrm>
                    <a:prstGeom prst="rect">
                      <a:avLst/>
                    </a:prstGeom>
                    <a:noFill/>
                    <a:ln w="9525">
                      <a:noFill/>
                      <a:miter lim="800000"/>
                      <a:headEnd/>
                      <a:tailEnd/>
                    </a:ln>
                  </pic:spPr>
                </pic:pic>
              </a:graphicData>
            </a:graphic>
          </wp:inline>
        </w:drawing>
      </w:r>
      <w:r w:rsidRPr="001D3D40">
        <w:rPr>
          <w:rFonts w:ascii="Times New Roman" w:eastAsia="MS Mincho" w:hAnsi="Times New Roman" w:cs="Times New Roman"/>
          <w:noProof/>
          <w:color w:val="000000"/>
          <w:sz w:val="24"/>
          <w:szCs w:val="24"/>
          <w:lang w:val="mk-MK" w:eastAsia="mk-MK"/>
        </w:rPr>
        <w:drawing>
          <wp:inline distT="0" distB="0" distL="0" distR="0">
            <wp:extent cx="2962275" cy="3609975"/>
            <wp:effectExtent l="19050" t="0" r="9525" b="0"/>
            <wp:docPr id="27" name="Picture 8" descr="IMG_20140904_095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20140904_095205"/>
                    <pic:cNvPicPr>
                      <a:picLocks noChangeAspect="1" noChangeArrowheads="1"/>
                    </pic:cNvPicPr>
                  </pic:nvPicPr>
                  <pic:blipFill>
                    <a:blip r:embed="rId13" cstate="print"/>
                    <a:srcRect/>
                    <a:stretch>
                      <a:fillRect/>
                    </a:stretch>
                  </pic:blipFill>
                  <pic:spPr bwMode="auto">
                    <a:xfrm>
                      <a:off x="0" y="0"/>
                      <a:ext cx="2962275" cy="3609975"/>
                    </a:xfrm>
                    <a:prstGeom prst="rect">
                      <a:avLst/>
                    </a:prstGeom>
                    <a:noFill/>
                    <a:ln w="9525">
                      <a:noFill/>
                      <a:miter lim="800000"/>
                      <a:headEnd/>
                      <a:tailEnd/>
                    </a:ln>
                  </pic:spPr>
                </pic:pic>
              </a:graphicData>
            </a:graphic>
          </wp:inline>
        </w:drawing>
      </w:r>
    </w:p>
    <w:p w:rsidR="00474D98" w:rsidRPr="001D3D40" w:rsidRDefault="00474D98" w:rsidP="00474D98">
      <w:pPr>
        <w:rPr>
          <w:rFonts w:ascii="Times New Roman" w:hAnsi="Times New Roman" w:cs="Times New Roman"/>
          <w:sz w:val="24"/>
          <w:szCs w:val="24"/>
        </w:rPr>
      </w:pPr>
    </w:p>
    <w:p w:rsidR="002621E1" w:rsidRPr="001D3D40" w:rsidRDefault="00E821C7" w:rsidP="002621E1">
      <w:pPr>
        <w:ind w:left="1440" w:hanging="1440"/>
        <w:jc w:val="both"/>
        <w:rPr>
          <w:rFonts w:ascii="Times New Roman" w:hAnsi="Times New Roman" w:cs="Times New Roman"/>
          <w:color w:val="000000"/>
          <w:sz w:val="24"/>
          <w:szCs w:val="24"/>
        </w:rPr>
      </w:pPr>
      <w:r>
        <w:rPr>
          <w:rFonts w:ascii="Times New Roman" w:hAnsi="Times New Roman" w:cs="Times New Roman"/>
          <w:color w:val="000000"/>
          <w:sz w:val="24"/>
          <w:szCs w:val="24"/>
        </w:rPr>
        <w:t>Hartat</w:t>
      </w:r>
      <w:r w:rsidR="002621E1" w:rsidRPr="001D3D40">
        <w:rPr>
          <w:rFonts w:ascii="Times New Roman" w:hAnsi="Times New Roman" w:cs="Times New Roman"/>
          <w:color w:val="000000"/>
          <w:sz w:val="24"/>
          <w:szCs w:val="24"/>
        </w:rPr>
        <w:t xml:space="preserve"> e lartpërmendura janë nga ndërtesa qëndrore, ndërtesa në pashinë dhe shkolla</w:t>
      </w:r>
      <w:r w:rsidR="005E3059" w:rsidRPr="001D3D40">
        <w:rPr>
          <w:rFonts w:ascii="Times New Roman" w:hAnsi="Times New Roman" w:cs="Times New Roman"/>
          <w:color w:val="000000"/>
          <w:sz w:val="24"/>
          <w:szCs w:val="24"/>
        </w:rPr>
        <w:t>t periferike</w:t>
      </w:r>
      <w:r w:rsidR="002621E1" w:rsidRPr="001D3D40">
        <w:rPr>
          <w:rFonts w:ascii="Times New Roman" w:hAnsi="Times New Roman" w:cs="Times New Roman"/>
          <w:color w:val="000000"/>
          <w:sz w:val="24"/>
          <w:szCs w:val="24"/>
        </w:rPr>
        <w:t>.</w:t>
      </w:r>
    </w:p>
    <w:p w:rsidR="00714833" w:rsidRDefault="00DA109E" w:rsidP="00714833">
      <w:pPr>
        <w:ind w:firstLine="720"/>
        <w:jc w:val="both"/>
        <w:rPr>
          <w:rFonts w:ascii="Times New Roman" w:hAnsi="Times New Roman" w:cs="Times New Roman"/>
          <w:color w:val="000000"/>
          <w:sz w:val="24"/>
          <w:szCs w:val="24"/>
          <w:lang w:val="sq-AL"/>
        </w:rPr>
      </w:pPr>
      <w:r w:rsidRPr="001D3D40">
        <w:rPr>
          <w:rFonts w:ascii="Times New Roman" w:hAnsi="Times New Roman" w:cs="Times New Roman"/>
          <w:color w:val="000000"/>
          <w:sz w:val="24"/>
          <w:szCs w:val="24"/>
        </w:rPr>
        <w:lastRenderedPageBreak/>
        <w:t>Ed</w:t>
      </w:r>
      <w:r w:rsidR="005A0CB4">
        <w:rPr>
          <w:rFonts w:ascii="Times New Roman" w:hAnsi="Times New Roman" w:cs="Times New Roman"/>
          <w:color w:val="000000"/>
          <w:sz w:val="24"/>
          <w:szCs w:val="24"/>
        </w:rPr>
        <w:t>he këtë vitë shkollor funksionojmë</w:t>
      </w:r>
      <w:r w:rsidR="002621E1" w:rsidRPr="001D3D40">
        <w:rPr>
          <w:rFonts w:ascii="Times New Roman" w:hAnsi="Times New Roman" w:cs="Times New Roman"/>
          <w:color w:val="000000"/>
          <w:sz w:val="24"/>
          <w:szCs w:val="24"/>
        </w:rPr>
        <w:t xml:space="preserve"> në k</w:t>
      </w:r>
      <w:r w:rsidR="004B002B">
        <w:rPr>
          <w:rFonts w:ascii="Times New Roman" w:hAnsi="Times New Roman" w:cs="Times New Roman"/>
          <w:color w:val="000000"/>
          <w:sz w:val="24"/>
          <w:szCs w:val="24"/>
        </w:rPr>
        <w:t>ushte  më të mira hapsinore më</w:t>
      </w:r>
      <w:r w:rsidR="002621E1" w:rsidRPr="001D3D40">
        <w:rPr>
          <w:rFonts w:ascii="Times New Roman" w:hAnsi="Times New Roman" w:cs="Times New Roman"/>
          <w:color w:val="000000"/>
          <w:sz w:val="24"/>
          <w:szCs w:val="24"/>
        </w:rPr>
        <w:t xml:space="preserve"> të gjëra</w:t>
      </w:r>
      <w:r w:rsidR="004B002B">
        <w:rPr>
          <w:rFonts w:ascii="Times New Roman" w:hAnsi="Times New Roman" w:cs="Times New Roman"/>
          <w:color w:val="000000"/>
          <w:sz w:val="24"/>
          <w:szCs w:val="24"/>
        </w:rPr>
        <w:t>,</w:t>
      </w:r>
      <w:r w:rsidR="002621E1" w:rsidRPr="001D3D40">
        <w:rPr>
          <w:rFonts w:ascii="Times New Roman" w:hAnsi="Times New Roman" w:cs="Times New Roman"/>
          <w:color w:val="000000"/>
          <w:sz w:val="24"/>
          <w:szCs w:val="24"/>
        </w:rPr>
        <w:t xml:space="preserve"> që rezulton</w:t>
      </w:r>
      <w:r w:rsidRPr="001D3D40">
        <w:rPr>
          <w:rFonts w:ascii="Times New Roman" w:hAnsi="Times New Roman" w:cs="Times New Roman"/>
          <w:color w:val="000000"/>
          <w:sz w:val="24"/>
          <w:szCs w:val="24"/>
        </w:rPr>
        <w:t xml:space="preserve"> në punë më efikase,</w:t>
      </w:r>
      <w:r w:rsidR="004B002B">
        <w:rPr>
          <w:rFonts w:ascii="Times New Roman" w:hAnsi="Times New Roman" w:cs="Times New Roman"/>
          <w:color w:val="000000"/>
          <w:sz w:val="24"/>
          <w:szCs w:val="24"/>
        </w:rPr>
        <w:t xml:space="preserve"> puna me</w:t>
      </w:r>
      <w:r w:rsidR="002621E1" w:rsidRPr="001D3D40">
        <w:rPr>
          <w:rFonts w:ascii="Times New Roman" w:hAnsi="Times New Roman" w:cs="Times New Roman"/>
          <w:color w:val="000000"/>
          <w:sz w:val="24"/>
          <w:szCs w:val="24"/>
        </w:rPr>
        <w:t xml:space="preserve"> ndërrime</w:t>
      </w:r>
      <w:r w:rsidRPr="001D3D40">
        <w:rPr>
          <w:rFonts w:ascii="Times New Roman" w:hAnsi="Times New Roman" w:cs="Times New Roman"/>
          <w:color w:val="000000"/>
          <w:sz w:val="24"/>
          <w:szCs w:val="24"/>
        </w:rPr>
        <w:t xml:space="preserve"> për kushte më të mira n</w:t>
      </w:r>
      <w:r w:rsidR="005A0CB4">
        <w:rPr>
          <w:rFonts w:ascii="Times New Roman" w:hAnsi="Times New Roman" w:cs="Times New Roman"/>
          <w:color w:val="000000"/>
          <w:sz w:val="24"/>
          <w:szCs w:val="24"/>
        </w:rPr>
        <w:t>ë të gjitha ndërtesat shkollore.  G</w:t>
      </w:r>
      <w:r w:rsidRPr="001D3D40">
        <w:rPr>
          <w:rFonts w:ascii="Times New Roman" w:hAnsi="Times New Roman" w:cs="Times New Roman"/>
          <w:color w:val="000000"/>
          <w:sz w:val="24"/>
          <w:szCs w:val="24"/>
        </w:rPr>
        <w:t>jithashtu para</w:t>
      </w:r>
      <w:r w:rsidR="005A0CB4">
        <w:rPr>
          <w:rFonts w:ascii="Times New Roman" w:hAnsi="Times New Roman" w:cs="Times New Roman"/>
          <w:color w:val="000000"/>
          <w:sz w:val="24"/>
          <w:szCs w:val="24"/>
        </w:rPr>
        <w:t xml:space="preserve"> </w:t>
      </w:r>
      <w:r w:rsidRPr="001D3D40">
        <w:rPr>
          <w:rFonts w:ascii="Times New Roman" w:hAnsi="Times New Roman" w:cs="Times New Roman"/>
          <w:color w:val="000000"/>
          <w:sz w:val="24"/>
          <w:szCs w:val="24"/>
        </w:rPr>
        <w:t>së</w:t>
      </w:r>
      <w:r w:rsidR="005A0CB4">
        <w:rPr>
          <w:rFonts w:ascii="Times New Roman" w:hAnsi="Times New Roman" w:cs="Times New Roman"/>
          <w:color w:val="000000"/>
          <w:sz w:val="24"/>
          <w:szCs w:val="24"/>
        </w:rPr>
        <w:t xml:space="preserve"> </w:t>
      </w:r>
      <w:r w:rsidR="002621E1" w:rsidRPr="001D3D40">
        <w:rPr>
          <w:rFonts w:ascii="Times New Roman" w:hAnsi="Times New Roman" w:cs="Times New Roman"/>
          <w:color w:val="000000"/>
          <w:sz w:val="24"/>
          <w:szCs w:val="24"/>
        </w:rPr>
        <w:t>gjithash do të krijohen kushte për mbajtjen e higjienës dhe  shëndetin e nxënësve, realizimin e mësimit bashkëkohor dhe kualitativ, hapësirë për realizimin e aktiviteteve të lira të nxënësve, dhe realizimin e mësimit shtues dhe plotësues. Objekti shkollor që gjendet në rrugën 11 Shtatori nr. 143 disponon me hapësira të asfaltuara sportive, gje</w:t>
      </w:r>
      <w:r w:rsidR="005A0CB4">
        <w:rPr>
          <w:rFonts w:ascii="Times New Roman" w:hAnsi="Times New Roman" w:cs="Times New Roman"/>
          <w:color w:val="000000"/>
          <w:sz w:val="24"/>
          <w:szCs w:val="24"/>
        </w:rPr>
        <w:t>lbërim,</w:t>
      </w:r>
      <w:r w:rsidR="002621E1" w:rsidRPr="001D3D40">
        <w:rPr>
          <w:rFonts w:ascii="Times New Roman" w:hAnsi="Times New Roman" w:cs="Times New Roman"/>
          <w:color w:val="000000"/>
          <w:sz w:val="24"/>
          <w:szCs w:val="24"/>
        </w:rPr>
        <w:t xml:space="preserve"> sallë sporti, klasa për mësimin kabinetik për lëndën e informatikës. U bë dhe asfalltimi i rrugës </w:t>
      </w:r>
      <w:r w:rsidR="00651974" w:rsidRPr="001D3D40">
        <w:rPr>
          <w:rFonts w:ascii="Times New Roman" w:hAnsi="Times New Roman" w:cs="Times New Roman"/>
          <w:color w:val="000000"/>
          <w:sz w:val="24"/>
          <w:szCs w:val="24"/>
        </w:rPr>
        <w:t xml:space="preserve">anësore drejt objektit shkollor, </w:t>
      </w:r>
      <w:r w:rsidR="00651974" w:rsidRPr="001D3D40">
        <w:rPr>
          <w:rFonts w:ascii="Times New Roman" w:hAnsi="Times New Roman" w:cs="Times New Roman"/>
          <w:color w:val="000000"/>
          <w:sz w:val="24"/>
          <w:szCs w:val="24"/>
          <w:lang w:val="sq-AL"/>
        </w:rPr>
        <w:t xml:space="preserve">është rregulluar parkingu për të punësuarit dhe prindërit, </w:t>
      </w:r>
      <w:r w:rsidR="0065485F">
        <w:rPr>
          <w:rFonts w:ascii="Times New Roman" w:hAnsi="Times New Roman" w:cs="Times New Roman"/>
          <w:color w:val="000000"/>
          <w:sz w:val="24"/>
          <w:szCs w:val="24"/>
          <w:lang w:val="sq-AL"/>
        </w:rPr>
        <w:t>vendosja e një fontane, dhe</w:t>
      </w:r>
      <w:r w:rsidR="00651974" w:rsidRPr="001D3D40">
        <w:rPr>
          <w:rFonts w:ascii="Times New Roman" w:hAnsi="Times New Roman" w:cs="Times New Roman"/>
          <w:color w:val="000000"/>
          <w:sz w:val="24"/>
          <w:szCs w:val="24"/>
          <w:lang w:val="sq-AL"/>
        </w:rPr>
        <w:t xml:space="preserve"> hapsir</w:t>
      </w:r>
      <w:r w:rsidR="0065485F">
        <w:rPr>
          <w:rFonts w:ascii="Times New Roman" w:hAnsi="Times New Roman" w:cs="Times New Roman"/>
          <w:color w:val="000000"/>
          <w:sz w:val="24"/>
          <w:szCs w:val="24"/>
          <w:lang w:val="sq-AL"/>
        </w:rPr>
        <w:t>ë e rregulluar per rreth saj. Ë</w:t>
      </w:r>
      <w:r w:rsidR="00B159C4">
        <w:rPr>
          <w:rFonts w:ascii="Times New Roman" w:hAnsi="Times New Roman" w:cs="Times New Roman"/>
          <w:color w:val="000000"/>
          <w:sz w:val="24"/>
          <w:szCs w:val="24"/>
          <w:lang w:val="sq-AL"/>
        </w:rPr>
        <w:t>shtë ndë</w:t>
      </w:r>
      <w:r w:rsidR="0065485F">
        <w:rPr>
          <w:rFonts w:ascii="Times New Roman" w:hAnsi="Times New Roman" w:cs="Times New Roman"/>
          <w:color w:val="000000"/>
          <w:sz w:val="24"/>
          <w:szCs w:val="24"/>
          <w:lang w:val="sq-AL"/>
        </w:rPr>
        <w:t>rtuar edhe veranda</w:t>
      </w:r>
      <w:r w:rsidR="005A0CB4">
        <w:rPr>
          <w:rFonts w:ascii="Times New Roman" w:hAnsi="Times New Roman" w:cs="Times New Roman"/>
          <w:color w:val="000000"/>
          <w:sz w:val="24"/>
          <w:szCs w:val="24"/>
          <w:lang w:val="sq-AL"/>
        </w:rPr>
        <w:t xml:space="preserve"> </w:t>
      </w:r>
      <w:r w:rsidR="0013216F">
        <w:rPr>
          <w:rFonts w:ascii="Times New Roman" w:hAnsi="Times New Roman" w:cs="Times New Roman"/>
          <w:color w:val="000000"/>
          <w:sz w:val="24"/>
          <w:szCs w:val="24"/>
          <w:lang w:val="sq-AL"/>
        </w:rPr>
        <w:t xml:space="preserve"> në hapsirë</w:t>
      </w:r>
      <w:r w:rsidR="000A3452">
        <w:rPr>
          <w:rFonts w:ascii="Times New Roman" w:hAnsi="Times New Roman" w:cs="Times New Roman"/>
          <w:color w:val="000000"/>
          <w:sz w:val="24"/>
          <w:szCs w:val="24"/>
          <w:lang w:val="sq-AL"/>
        </w:rPr>
        <w:t>n e mbrendëshme</w:t>
      </w:r>
      <w:r w:rsidR="0065485F">
        <w:rPr>
          <w:rFonts w:ascii="Times New Roman" w:hAnsi="Times New Roman" w:cs="Times New Roman"/>
          <w:color w:val="000000"/>
          <w:sz w:val="24"/>
          <w:szCs w:val="24"/>
          <w:lang w:val="sq-AL"/>
        </w:rPr>
        <w:t xml:space="preserve"> të shkollës</w:t>
      </w:r>
      <w:r w:rsidR="00651974" w:rsidRPr="001D3D40">
        <w:rPr>
          <w:rFonts w:ascii="Times New Roman" w:hAnsi="Times New Roman" w:cs="Times New Roman"/>
          <w:color w:val="000000"/>
          <w:sz w:val="24"/>
          <w:szCs w:val="24"/>
          <w:lang w:val="sq-AL"/>
        </w:rPr>
        <w:t xml:space="preserve"> që mund të shërbej për mbajtjen e mësimit në natyrë për pushim dhe relaksim.</w:t>
      </w:r>
      <w:r w:rsidR="005A0CB4">
        <w:rPr>
          <w:rFonts w:ascii="Times New Roman" w:hAnsi="Times New Roman" w:cs="Times New Roman"/>
          <w:color w:val="000000"/>
          <w:sz w:val="24"/>
          <w:szCs w:val="24"/>
          <w:lang w:val="sq-AL"/>
        </w:rPr>
        <w:t xml:space="preserve"> </w:t>
      </w:r>
      <w:r w:rsidR="0029036A" w:rsidRPr="001D3D40">
        <w:rPr>
          <w:rFonts w:ascii="Times New Roman" w:hAnsi="Times New Roman" w:cs="Times New Roman"/>
          <w:color w:val="000000"/>
          <w:sz w:val="24"/>
          <w:szCs w:val="24"/>
          <w:lang w:val="sq-AL"/>
        </w:rPr>
        <w:t>Në shkollën qëndrore u bë vendosja e këndi</w:t>
      </w:r>
      <w:r w:rsidR="000A3452">
        <w:rPr>
          <w:rFonts w:ascii="Times New Roman" w:hAnsi="Times New Roman" w:cs="Times New Roman"/>
          <w:color w:val="000000"/>
          <w:sz w:val="24"/>
          <w:szCs w:val="24"/>
          <w:lang w:val="sq-AL"/>
        </w:rPr>
        <w:t>t me lojëra kreative për fëmijë dhe me rradhë është vendosja e dyerve në ndërtesën qendrore. Me ardhjen e drejtorit të ri filloi rregullimi i enteritetit në shkollën qendrore për arsye të shfrytëzimit dhe rregullimin e hapësirave më bashkëkohore që janë të nevojshme për zgjerimin e kapacitetit dhe shfrytëzimin e hapësirave në interes të mësimit dhe nxënësve. Filloi edhe ndërtimi i pjesës shtesë (për klasa dhe hapësira tjera), në ndërtesën qendrore.</w:t>
      </w:r>
      <w:r w:rsidR="00714833">
        <w:rPr>
          <w:rFonts w:ascii="Times New Roman" w:hAnsi="Times New Roman" w:cs="Times New Roman"/>
          <w:color w:val="000000"/>
          <w:sz w:val="24"/>
          <w:szCs w:val="24"/>
          <w:lang w:val="sq-AL"/>
        </w:rPr>
        <w:t xml:space="preserve"> </w:t>
      </w:r>
    </w:p>
    <w:p w:rsidR="00B03EBE" w:rsidRPr="00714833" w:rsidRDefault="00B03EBE" w:rsidP="00714833">
      <w:pPr>
        <w:ind w:firstLine="720"/>
        <w:jc w:val="both"/>
        <w:rPr>
          <w:rFonts w:ascii="Times New Roman" w:hAnsi="Times New Roman" w:cs="Times New Roman"/>
          <w:color w:val="000000"/>
          <w:sz w:val="24"/>
          <w:szCs w:val="24"/>
          <w:lang w:val="sq-AL"/>
        </w:rPr>
      </w:pPr>
      <w:r w:rsidRPr="001D3D40">
        <w:rPr>
          <w:rFonts w:ascii="Times New Roman" w:hAnsi="Times New Roman" w:cs="Times New Roman"/>
          <w:color w:val="000000"/>
          <w:sz w:val="24"/>
          <w:szCs w:val="24"/>
        </w:rPr>
        <w:t xml:space="preserve"> Shkolla   në  lagjen  Pash</w:t>
      </w:r>
      <w:r w:rsidR="00A10A4D">
        <w:rPr>
          <w:rFonts w:ascii="Times New Roman" w:hAnsi="Times New Roman" w:cs="Times New Roman"/>
          <w:color w:val="000000"/>
          <w:sz w:val="24"/>
          <w:szCs w:val="24"/>
        </w:rPr>
        <w:t>inë është  komplet  e pregatitur</w:t>
      </w:r>
      <w:r w:rsidRPr="001D3D40">
        <w:rPr>
          <w:rFonts w:ascii="Times New Roman" w:hAnsi="Times New Roman" w:cs="Times New Roman"/>
          <w:color w:val="000000"/>
          <w:sz w:val="24"/>
          <w:szCs w:val="24"/>
        </w:rPr>
        <w:t xml:space="preserve"> në mënyrë  bashkëkohore  me mësim  kabinetik  dhe  të  gjitha  resurset   teknike  dhe  teknologjike për  realizim</w:t>
      </w:r>
      <w:r w:rsidR="00A10A4D">
        <w:rPr>
          <w:rFonts w:ascii="Times New Roman" w:hAnsi="Times New Roman" w:cs="Times New Roman"/>
          <w:color w:val="000000"/>
          <w:sz w:val="24"/>
          <w:szCs w:val="24"/>
        </w:rPr>
        <w:t xml:space="preserve">in e </w:t>
      </w:r>
      <w:r w:rsidR="00CA1006">
        <w:rPr>
          <w:rFonts w:ascii="Times New Roman" w:hAnsi="Times New Roman" w:cs="Times New Roman"/>
          <w:color w:val="000000"/>
          <w:sz w:val="24"/>
          <w:szCs w:val="24"/>
        </w:rPr>
        <w:t xml:space="preserve"> mësimit.</w:t>
      </w:r>
      <w:r w:rsidRPr="001D3D40">
        <w:rPr>
          <w:rFonts w:ascii="Times New Roman" w:hAnsi="Times New Roman" w:cs="Times New Roman"/>
          <w:color w:val="000000"/>
          <w:sz w:val="24"/>
          <w:szCs w:val="24"/>
        </w:rPr>
        <w:t xml:space="preserve">  U ndërtuan   edhe  terene sportive për  reali</w:t>
      </w:r>
      <w:r w:rsidR="00CA1006">
        <w:rPr>
          <w:rFonts w:ascii="Times New Roman" w:hAnsi="Times New Roman" w:cs="Times New Roman"/>
          <w:color w:val="000000"/>
          <w:sz w:val="24"/>
          <w:szCs w:val="24"/>
        </w:rPr>
        <w:t>zimin e  mësimit  për AFSH, u rregullua oborri shkollorë me ambient hortikuluror, edhe këtë vit shkollor do të kujdesemi për mirëmbajtjen e të njejtave.</w:t>
      </w:r>
      <w:r w:rsidRPr="001D3D40">
        <w:rPr>
          <w:rFonts w:ascii="Times New Roman" w:hAnsi="Times New Roman" w:cs="Times New Roman"/>
          <w:color w:val="000000"/>
          <w:sz w:val="24"/>
          <w:szCs w:val="24"/>
        </w:rPr>
        <w:t xml:space="preserve">  </w:t>
      </w:r>
    </w:p>
    <w:p w:rsidR="00BD6F7D" w:rsidRPr="001D3D40" w:rsidRDefault="00B03EBE" w:rsidP="00651974">
      <w:pPr>
        <w:ind w:firstLine="720"/>
        <w:jc w:val="both"/>
        <w:rPr>
          <w:rFonts w:ascii="Times New Roman" w:hAnsi="Times New Roman" w:cs="Times New Roman"/>
          <w:color w:val="000000"/>
          <w:sz w:val="24"/>
          <w:szCs w:val="24"/>
        </w:rPr>
      </w:pPr>
      <w:r w:rsidRPr="001D3D40">
        <w:rPr>
          <w:rFonts w:ascii="Times New Roman" w:hAnsi="Times New Roman" w:cs="Times New Roman"/>
          <w:color w:val="000000"/>
          <w:sz w:val="24"/>
          <w:szCs w:val="24"/>
        </w:rPr>
        <w:t xml:space="preserve">Ambienti dhe rregullimi </w:t>
      </w:r>
      <w:r w:rsidR="00CA1006">
        <w:rPr>
          <w:rFonts w:ascii="Times New Roman" w:hAnsi="Times New Roman" w:cs="Times New Roman"/>
          <w:color w:val="000000"/>
          <w:sz w:val="24"/>
          <w:szCs w:val="24"/>
        </w:rPr>
        <w:t>i brendshëm si higjiena në të gjitha  ndërtesat shkollore, i plotësojmë standardet për rreth më të shëndoshë shkollor  me aktivitetet të marra në fillim të vitit shkollor si</w:t>
      </w:r>
      <w:r w:rsidR="0067024A">
        <w:rPr>
          <w:rFonts w:ascii="Times New Roman" w:hAnsi="Times New Roman" w:cs="Times New Roman"/>
          <w:color w:val="000000"/>
          <w:sz w:val="24"/>
          <w:szCs w:val="24"/>
        </w:rPr>
        <w:t>: g</w:t>
      </w:r>
      <w:r w:rsidRPr="001D3D40">
        <w:rPr>
          <w:rFonts w:ascii="Times New Roman" w:hAnsi="Times New Roman" w:cs="Times New Roman"/>
          <w:color w:val="000000"/>
          <w:sz w:val="24"/>
          <w:szCs w:val="24"/>
        </w:rPr>
        <w:t>ëlqerimi</w:t>
      </w:r>
      <w:r w:rsidR="00FA1F30">
        <w:rPr>
          <w:rFonts w:ascii="Times New Roman" w:hAnsi="Times New Roman" w:cs="Times New Roman"/>
          <w:color w:val="000000"/>
          <w:sz w:val="24"/>
          <w:szCs w:val="24"/>
        </w:rPr>
        <w:t xml:space="preserve"> në të gjitha ndërtesat shkollore</w:t>
      </w:r>
      <w:r w:rsidRPr="001D3D40">
        <w:rPr>
          <w:rFonts w:ascii="Times New Roman" w:hAnsi="Times New Roman" w:cs="Times New Roman"/>
          <w:color w:val="000000"/>
          <w:sz w:val="24"/>
          <w:szCs w:val="24"/>
        </w:rPr>
        <w:t>, pastrimin dhe dezinfektimin e përditshëm</w:t>
      </w:r>
      <w:r w:rsidR="00FA1F30">
        <w:rPr>
          <w:rFonts w:ascii="Times New Roman" w:hAnsi="Times New Roman" w:cs="Times New Roman"/>
          <w:color w:val="000000"/>
          <w:sz w:val="24"/>
          <w:szCs w:val="24"/>
        </w:rPr>
        <w:t xml:space="preserve">, me atë që në muajin gusht bëhet </w:t>
      </w:r>
      <w:r w:rsidRPr="001D3D40">
        <w:rPr>
          <w:rFonts w:ascii="Times New Roman" w:hAnsi="Times New Roman" w:cs="Times New Roman"/>
          <w:color w:val="000000"/>
          <w:sz w:val="24"/>
          <w:szCs w:val="24"/>
        </w:rPr>
        <w:t xml:space="preserve"> dezinfek</w:t>
      </w:r>
      <w:r w:rsidR="000D744D">
        <w:rPr>
          <w:rFonts w:ascii="Times New Roman" w:hAnsi="Times New Roman" w:cs="Times New Roman"/>
          <w:color w:val="000000"/>
          <w:sz w:val="24"/>
          <w:szCs w:val="24"/>
        </w:rPr>
        <w:t>timi primar, dhe gjithashtu është</w:t>
      </w:r>
      <w:r w:rsidRPr="001D3D40">
        <w:rPr>
          <w:rFonts w:ascii="Times New Roman" w:hAnsi="Times New Roman" w:cs="Times New Roman"/>
          <w:color w:val="000000"/>
          <w:sz w:val="24"/>
          <w:szCs w:val="24"/>
        </w:rPr>
        <w:t xml:space="preserve"> pla</w:t>
      </w:r>
      <w:r w:rsidR="000D744D">
        <w:rPr>
          <w:rFonts w:ascii="Times New Roman" w:hAnsi="Times New Roman" w:cs="Times New Roman"/>
          <w:color w:val="000000"/>
          <w:sz w:val="24"/>
          <w:szCs w:val="24"/>
        </w:rPr>
        <w:t>nifikuar edhe për muajin janar kur fillon pushimi dimëror.</w:t>
      </w:r>
      <w:r w:rsidRPr="001D3D40">
        <w:rPr>
          <w:rFonts w:ascii="Times New Roman" w:hAnsi="Times New Roman" w:cs="Times New Roman"/>
          <w:color w:val="000000"/>
          <w:sz w:val="24"/>
          <w:szCs w:val="24"/>
        </w:rPr>
        <w:t xml:space="preserve"> </w:t>
      </w:r>
    </w:p>
    <w:p w:rsidR="00B93AF9" w:rsidRPr="001D3D40" w:rsidRDefault="00B93AF9" w:rsidP="00651974">
      <w:pPr>
        <w:ind w:firstLine="720"/>
        <w:jc w:val="both"/>
        <w:rPr>
          <w:rFonts w:ascii="Times New Roman" w:hAnsi="Times New Roman" w:cs="Times New Roman"/>
          <w:color w:val="000000"/>
          <w:sz w:val="24"/>
          <w:szCs w:val="24"/>
        </w:rPr>
      </w:pPr>
    </w:p>
    <w:p w:rsidR="00B93AF9" w:rsidRPr="001D3D40" w:rsidRDefault="00B93AF9" w:rsidP="00651974">
      <w:pPr>
        <w:ind w:firstLine="720"/>
        <w:jc w:val="both"/>
        <w:rPr>
          <w:rFonts w:ascii="Times New Roman" w:hAnsi="Times New Roman" w:cs="Times New Roman"/>
          <w:color w:val="000000"/>
          <w:sz w:val="24"/>
          <w:szCs w:val="24"/>
        </w:rPr>
      </w:pPr>
    </w:p>
    <w:p w:rsidR="00B93AF9" w:rsidRPr="001D3D40" w:rsidRDefault="00B93AF9" w:rsidP="00651974">
      <w:pPr>
        <w:ind w:firstLine="720"/>
        <w:jc w:val="both"/>
        <w:rPr>
          <w:rFonts w:ascii="Times New Roman" w:hAnsi="Times New Roman" w:cs="Times New Roman"/>
          <w:color w:val="000000"/>
          <w:sz w:val="24"/>
          <w:szCs w:val="24"/>
        </w:rPr>
      </w:pPr>
    </w:p>
    <w:p w:rsidR="00B93AF9" w:rsidRPr="001D3D40" w:rsidRDefault="00B93AF9" w:rsidP="00651974">
      <w:pPr>
        <w:ind w:firstLine="720"/>
        <w:jc w:val="both"/>
        <w:rPr>
          <w:rFonts w:ascii="Times New Roman" w:hAnsi="Times New Roman" w:cs="Times New Roman"/>
          <w:color w:val="000000"/>
          <w:sz w:val="24"/>
          <w:szCs w:val="24"/>
        </w:rPr>
      </w:pPr>
    </w:p>
    <w:p w:rsidR="00B93AF9" w:rsidRPr="001D3D40" w:rsidRDefault="00B93AF9" w:rsidP="00651974">
      <w:pPr>
        <w:ind w:firstLine="720"/>
        <w:jc w:val="both"/>
        <w:rPr>
          <w:rFonts w:ascii="Times New Roman" w:hAnsi="Times New Roman" w:cs="Times New Roman"/>
          <w:color w:val="000000"/>
          <w:sz w:val="24"/>
          <w:szCs w:val="24"/>
        </w:rPr>
      </w:pPr>
    </w:p>
    <w:p w:rsidR="00B93AF9" w:rsidRPr="001D3D40" w:rsidRDefault="00B93AF9" w:rsidP="00651974">
      <w:pPr>
        <w:ind w:firstLine="720"/>
        <w:jc w:val="both"/>
        <w:rPr>
          <w:rFonts w:ascii="Times New Roman" w:hAnsi="Times New Roman" w:cs="Times New Roman"/>
          <w:color w:val="000000"/>
          <w:sz w:val="24"/>
          <w:szCs w:val="24"/>
        </w:rPr>
      </w:pPr>
    </w:p>
    <w:p w:rsidR="00B93AF9" w:rsidRPr="00BC76A8" w:rsidRDefault="00B93AF9" w:rsidP="00651974">
      <w:pPr>
        <w:ind w:firstLine="720"/>
        <w:jc w:val="both"/>
        <w:rPr>
          <w:rFonts w:ascii="Times New Roman" w:hAnsi="Times New Roman" w:cs="Times New Roman"/>
          <w:color w:val="FF0000"/>
          <w:sz w:val="24"/>
          <w:szCs w:val="24"/>
        </w:rPr>
      </w:pPr>
    </w:p>
    <w:p w:rsidR="00BE1B91" w:rsidRPr="001D3D40" w:rsidRDefault="00BE1B91" w:rsidP="00651974">
      <w:pPr>
        <w:ind w:firstLine="720"/>
        <w:jc w:val="both"/>
        <w:rPr>
          <w:rFonts w:ascii="Times New Roman" w:hAnsi="Times New Roman" w:cs="Times New Roman"/>
          <w:color w:val="000000"/>
          <w:sz w:val="24"/>
          <w:szCs w:val="24"/>
        </w:rPr>
      </w:pPr>
    </w:p>
    <w:p w:rsidR="00B03EBE" w:rsidRPr="001D3D40" w:rsidRDefault="00B03EBE" w:rsidP="00D4166A">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sq-AL"/>
        </w:rPr>
        <w:t xml:space="preserve">2.2 </w:t>
      </w:r>
      <w:r w:rsidRPr="001D3D40">
        <w:rPr>
          <w:rFonts w:ascii="Times New Roman" w:eastAsia="Calibri" w:hAnsi="Times New Roman" w:cs="Times New Roman"/>
          <w:sz w:val="24"/>
          <w:szCs w:val="24"/>
          <w:lang w:val="mk-MK"/>
        </w:rPr>
        <w:t>Resurse me të cilat disponon shkolla</w:t>
      </w:r>
    </w:p>
    <w:p w:rsidR="00B03EBE" w:rsidRPr="001D3D40" w:rsidRDefault="00B03EBE" w:rsidP="00B159C4">
      <w:pPr>
        <w:numPr>
          <w:ilvl w:val="2"/>
          <w:numId w:val="3"/>
        </w:numPr>
        <w:tabs>
          <w:tab w:val="clear" w:pos="2160"/>
        </w:tabs>
        <w:spacing w:after="0" w:line="240" w:lineRule="auto"/>
        <w:ind w:left="720"/>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Objektet</w:t>
      </w:r>
    </w:p>
    <w:p w:rsidR="00B03EBE" w:rsidRPr="001D3D40" w:rsidRDefault="00B03EBE" w:rsidP="00B03EBE">
      <w:pPr>
        <w:spacing w:after="0" w:line="240" w:lineRule="auto"/>
        <w:jc w:val="center"/>
        <w:rPr>
          <w:rFonts w:ascii="Times New Roman" w:eastAsia="MS Mincho" w:hAnsi="Times New Roman" w:cs="Times New Roman"/>
          <w:b/>
          <w:sz w:val="24"/>
          <w:szCs w:val="24"/>
          <w:lang w:val="sq-AL"/>
        </w:rPr>
      </w:pPr>
    </w:p>
    <w:p w:rsidR="00B03EBE" w:rsidRPr="001D3D40" w:rsidRDefault="00B03EBE" w:rsidP="00B03EBE">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 xml:space="preserve">a) Hapësirat mësimore </w:t>
      </w:r>
    </w:p>
    <w:p w:rsidR="00B03EBE" w:rsidRPr="001D3D40" w:rsidRDefault="00B03EBE" w:rsidP="00B03EBE">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 Ndërtesa e re shkollore:                                                                                      Ndërtesa në lagjen Pashinë</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0"/>
        <w:gridCol w:w="7416"/>
      </w:tblGrid>
      <w:tr w:rsidR="00B03EBE" w:rsidRPr="001D3D40" w:rsidTr="001A1839">
        <w:tc>
          <w:tcPr>
            <w:tcW w:w="6750" w:type="dxa"/>
          </w:tcPr>
          <w:p w:rsidR="00B03EBE" w:rsidRPr="001D3D40" w:rsidRDefault="00B159C4" w:rsidP="00B03EBE">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sz w:val="24"/>
                <w:szCs w:val="24"/>
                <w:lang w:val="sq-AL"/>
              </w:rPr>
              <w:t xml:space="preserve">1. Klasa </w:t>
            </w:r>
            <w:r>
              <w:rPr>
                <w:rFonts w:ascii="Times New Roman" w:eastAsia="MS Mincho" w:hAnsi="Times New Roman" w:cs="Times New Roman"/>
                <w:sz w:val="24"/>
                <w:szCs w:val="24"/>
                <w:lang w:val="sq-AL"/>
              </w:rPr>
              <w:tab/>
            </w:r>
            <w:r>
              <w:rPr>
                <w:rFonts w:ascii="Times New Roman" w:eastAsia="MS Mincho" w:hAnsi="Times New Roman" w:cs="Times New Roman"/>
                <w:sz w:val="24"/>
                <w:szCs w:val="24"/>
                <w:lang w:val="sq-AL"/>
              </w:rPr>
              <w:tab/>
              <w:t xml:space="preserve">          </w:t>
            </w:r>
            <w:r w:rsidR="00B03EBE" w:rsidRPr="001D3D40">
              <w:rPr>
                <w:rFonts w:ascii="Times New Roman" w:eastAsia="MS Mincho" w:hAnsi="Times New Roman" w:cs="Times New Roman"/>
                <w:sz w:val="24"/>
                <w:szCs w:val="24"/>
                <w:lang w:val="sq-AL"/>
              </w:rPr>
              <w:t xml:space="preserve">   21</w:t>
            </w:r>
            <w:r w:rsidR="00B03EBE" w:rsidRPr="001D3D40">
              <w:rPr>
                <w:rFonts w:ascii="Times New Roman" w:eastAsia="MS Mincho" w:hAnsi="Times New Roman" w:cs="Times New Roman"/>
                <w:sz w:val="24"/>
                <w:szCs w:val="24"/>
                <w:lang w:val="sq-AL"/>
              </w:rPr>
              <w:tab/>
            </w:r>
          </w:p>
        </w:tc>
        <w:tc>
          <w:tcPr>
            <w:tcW w:w="7416" w:type="dxa"/>
          </w:tcPr>
          <w:p w:rsidR="00B03EBE" w:rsidRPr="001D3D40" w:rsidRDefault="00B03EBE" w:rsidP="00B03EBE">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Klasa                                          </w:t>
            </w:r>
            <w:r w:rsidR="00B159C4">
              <w:rPr>
                <w:rFonts w:ascii="Times New Roman" w:eastAsia="MS Mincho" w:hAnsi="Times New Roman" w:cs="Times New Roman"/>
                <w:sz w:val="24"/>
                <w:szCs w:val="24"/>
                <w:lang w:val="sq-AL"/>
              </w:rPr>
              <w:t xml:space="preserve">                               </w:t>
            </w:r>
            <w:r w:rsidRPr="001D3D40">
              <w:rPr>
                <w:rFonts w:ascii="Times New Roman" w:eastAsia="MS Mincho" w:hAnsi="Times New Roman" w:cs="Times New Roman"/>
                <w:sz w:val="24"/>
                <w:szCs w:val="24"/>
                <w:lang w:val="sq-AL"/>
              </w:rPr>
              <w:t xml:space="preserve">  16</w:t>
            </w:r>
          </w:p>
        </w:tc>
      </w:tr>
      <w:tr w:rsidR="00B03EBE" w:rsidRPr="001D3D40" w:rsidTr="001A1839">
        <w:tc>
          <w:tcPr>
            <w:tcW w:w="6750" w:type="dxa"/>
          </w:tcPr>
          <w:p w:rsidR="00B03EBE" w:rsidRPr="001D3D40" w:rsidRDefault="00B159C4" w:rsidP="00B03EBE">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sz w:val="24"/>
                <w:szCs w:val="24"/>
                <w:lang w:val="sq-AL"/>
              </w:rPr>
              <w:t>2. K</w:t>
            </w:r>
            <w:r w:rsidR="00B03EBE" w:rsidRPr="001D3D40">
              <w:rPr>
                <w:rFonts w:ascii="Times New Roman" w:eastAsia="MS Mincho" w:hAnsi="Times New Roman" w:cs="Times New Roman"/>
                <w:sz w:val="24"/>
                <w:szCs w:val="24"/>
                <w:lang w:val="sq-AL"/>
              </w:rPr>
              <w:t xml:space="preserve">abinete </w:t>
            </w:r>
            <w:r w:rsidR="00B03EBE" w:rsidRPr="001D3D40">
              <w:rPr>
                <w:rFonts w:ascii="Times New Roman" w:eastAsia="MS Mincho" w:hAnsi="Times New Roman" w:cs="Times New Roman"/>
                <w:sz w:val="24"/>
                <w:szCs w:val="24"/>
                <w:lang w:val="sq-AL"/>
              </w:rPr>
              <w:tab/>
            </w:r>
            <w:r w:rsidR="00B03EBE" w:rsidRPr="001D3D40">
              <w:rPr>
                <w:rFonts w:ascii="Times New Roman" w:eastAsia="MS Mincho" w:hAnsi="Times New Roman" w:cs="Times New Roman"/>
                <w:sz w:val="24"/>
                <w:szCs w:val="24"/>
                <w:lang w:val="sq-AL"/>
              </w:rPr>
              <w:tab/>
            </w:r>
            <w:r w:rsidR="00B03EBE" w:rsidRPr="001D3D40">
              <w:rPr>
                <w:rFonts w:ascii="Times New Roman" w:eastAsia="MS Mincho" w:hAnsi="Times New Roman" w:cs="Times New Roman"/>
                <w:sz w:val="24"/>
                <w:szCs w:val="24"/>
                <w:lang w:val="sq-AL"/>
              </w:rPr>
              <w:tab/>
              <w:t xml:space="preserve">  4</w:t>
            </w:r>
            <w:r w:rsidR="00B03EBE" w:rsidRPr="001D3D40">
              <w:rPr>
                <w:rFonts w:ascii="Times New Roman" w:eastAsia="MS Mincho" w:hAnsi="Times New Roman" w:cs="Times New Roman"/>
                <w:sz w:val="24"/>
                <w:szCs w:val="24"/>
                <w:lang w:val="sq-AL"/>
              </w:rPr>
              <w:tab/>
            </w:r>
          </w:p>
        </w:tc>
        <w:tc>
          <w:tcPr>
            <w:tcW w:w="7416" w:type="dxa"/>
          </w:tcPr>
          <w:p w:rsidR="00B03EBE" w:rsidRPr="001D3D40" w:rsidRDefault="0046649B" w:rsidP="00B03EBE">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sz w:val="24"/>
                <w:szCs w:val="24"/>
                <w:lang w:val="sq-AL"/>
              </w:rPr>
              <w:t>Zyrë e arsim</w:t>
            </w:r>
            <w:r w:rsidR="00B03EBE" w:rsidRPr="001D3D40">
              <w:rPr>
                <w:rFonts w:ascii="Times New Roman" w:eastAsia="MS Mincho" w:hAnsi="Times New Roman" w:cs="Times New Roman"/>
                <w:sz w:val="24"/>
                <w:szCs w:val="24"/>
                <w:lang w:val="sq-AL"/>
              </w:rPr>
              <w:t>tar</w:t>
            </w:r>
            <w:r w:rsidRPr="001D3D40">
              <w:rPr>
                <w:rFonts w:ascii="Times New Roman" w:eastAsia="MS Mincho" w:hAnsi="Times New Roman" w:cs="Times New Roman"/>
                <w:sz w:val="24"/>
                <w:szCs w:val="24"/>
                <w:lang w:val="sq-AL"/>
              </w:rPr>
              <w:t>ë</w:t>
            </w:r>
            <w:r w:rsidR="00B03EBE" w:rsidRPr="001D3D40">
              <w:rPr>
                <w:rFonts w:ascii="Times New Roman" w:eastAsia="MS Mincho" w:hAnsi="Times New Roman" w:cs="Times New Roman"/>
                <w:sz w:val="24"/>
                <w:szCs w:val="24"/>
                <w:lang w:val="sq-AL"/>
              </w:rPr>
              <w:t xml:space="preserve">ve                     </w:t>
            </w:r>
            <w:r w:rsidR="00B159C4">
              <w:rPr>
                <w:rFonts w:ascii="Times New Roman" w:eastAsia="MS Mincho" w:hAnsi="Times New Roman" w:cs="Times New Roman"/>
                <w:sz w:val="24"/>
                <w:szCs w:val="24"/>
                <w:lang w:val="sq-AL"/>
              </w:rPr>
              <w:t xml:space="preserve">                               </w:t>
            </w:r>
            <w:r w:rsidR="00B03EBE" w:rsidRPr="001D3D40">
              <w:rPr>
                <w:rFonts w:ascii="Times New Roman" w:eastAsia="MS Mincho" w:hAnsi="Times New Roman" w:cs="Times New Roman"/>
                <w:sz w:val="24"/>
                <w:szCs w:val="24"/>
                <w:lang w:val="sq-AL"/>
              </w:rPr>
              <w:t xml:space="preserve">     </w:t>
            </w:r>
            <w:r w:rsidR="00050B14">
              <w:rPr>
                <w:rFonts w:ascii="Times New Roman" w:eastAsia="MS Mincho" w:hAnsi="Times New Roman" w:cs="Times New Roman"/>
                <w:sz w:val="24"/>
                <w:szCs w:val="24"/>
                <w:lang w:val="sq-AL"/>
              </w:rPr>
              <w:t xml:space="preserve"> </w:t>
            </w:r>
            <w:r w:rsidR="00B03EBE" w:rsidRPr="001D3D40">
              <w:rPr>
                <w:rFonts w:ascii="Times New Roman" w:eastAsia="MS Mincho" w:hAnsi="Times New Roman" w:cs="Times New Roman"/>
                <w:sz w:val="24"/>
                <w:szCs w:val="24"/>
                <w:lang w:val="sq-AL"/>
              </w:rPr>
              <w:t>1</w:t>
            </w:r>
          </w:p>
        </w:tc>
      </w:tr>
      <w:tr w:rsidR="00B03EBE" w:rsidRPr="001D3D40" w:rsidTr="001A1839">
        <w:tc>
          <w:tcPr>
            <w:tcW w:w="6750" w:type="dxa"/>
          </w:tcPr>
          <w:p w:rsidR="00B03EBE" w:rsidRPr="001D3D40" w:rsidRDefault="008447C8" w:rsidP="00B03EBE">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3. Salla sportive</w:t>
            </w:r>
            <w:r w:rsidR="00B03EBE" w:rsidRPr="001D3D40">
              <w:rPr>
                <w:rFonts w:ascii="Times New Roman" w:eastAsia="MS Mincho" w:hAnsi="Times New Roman" w:cs="Times New Roman"/>
                <w:sz w:val="24"/>
                <w:szCs w:val="24"/>
                <w:lang w:val="sq-AL"/>
              </w:rPr>
              <w:t xml:space="preserve"> </w:t>
            </w:r>
            <w:r w:rsidR="00B03EBE" w:rsidRPr="001D3D40">
              <w:rPr>
                <w:rFonts w:ascii="Times New Roman" w:eastAsia="MS Mincho" w:hAnsi="Times New Roman" w:cs="Times New Roman"/>
                <w:sz w:val="24"/>
                <w:szCs w:val="24"/>
                <w:lang w:val="sq-AL"/>
              </w:rPr>
              <w:tab/>
            </w:r>
            <w:r w:rsidR="00B03EBE" w:rsidRPr="001D3D40">
              <w:rPr>
                <w:rFonts w:ascii="Times New Roman" w:eastAsia="MS Mincho" w:hAnsi="Times New Roman" w:cs="Times New Roman"/>
                <w:sz w:val="24"/>
                <w:szCs w:val="24"/>
                <w:lang w:val="sq-AL"/>
              </w:rPr>
              <w:tab/>
              <w:t xml:space="preserve">  1</w:t>
            </w:r>
          </w:p>
        </w:tc>
        <w:tc>
          <w:tcPr>
            <w:tcW w:w="7416" w:type="dxa"/>
          </w:tcPr>
          <w:p w:rsidR="00B03EBE" w:rsidRPr="001D3D40" w:rsidRDefault="00B159C4" w:rsidP="00B03EBE">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sz w:val="24"/>
                <w:szCs w:val="24"/>
                <w:lang w:val="sq-AL"/>
              </w:rPr>
              <w:t>Z</w:t>
            </w:r>
            <w:r w:rsidR="00B03EBE" w:rsidRPr="001D3D40">
              <w:rPr>
                <w:rFonts w:ascii="Times New Roman" w:eastAsia="MS Mincho" w:hAnsi="Times New Roman" w:cs="Times New Roman"/>
                <w:sz w:val="24"/>
                <w:szCs w:val="24"/>
                <w:lang w:val="sq-AL"/>
              </w:rPr>
              <w:t xml:space="preserve">yrë e drejtorit                              </w:t>
            </w:r>
            <w:r>
              <w:rPr>
                <w:rFonts w:ascii="Times New Roman" w:eastAsia="MS Mincho" w:hAnsi="Times New Roman" w:cs="Times New Roman"/>
                <w:sz w:val="24"/>
                <w:szCs w:val="24"/>
                <w:lang w:val="sq-AL"/>
              </w:rPr>
              <w:t xml:space="preserve">                               </w:t>
            </w:r>
            <w:r w:rsidR="00B03EBE" w:rsidRPr="001D3D40">
              <w:rPr>
                <w:rFonts w:ascii="Times New Roman" w:eastAsia="MS Mincho" w:hAnsi="Times New Roman" w:cs="Times New Roman"/>
                <w:sz w:val="24"/>
                <w:szCs w:val="24"/>
                <w:lang w:val="sq-AL"/>
              </w:rPr>
              <w:t xml:space="preserve">  </w:t>
            </w:r>
            <w:r w:rsidR="00050B14">
              <w:rPr>
                <w:rFonts w:ascii="Times New Roman" w:eastAsia="MS Mincho" w:hAnsi="Times New Roman" w:cs="Times New Roman"/>
                <w:sz w:val="24"/>
                <w:szCs w:val="24"/>
                <w:lang w:val="sq-AL"/>
              </w:rPr>
              <w:t xml:space="preserve"> </w:t>
            </w:r>
            <w:r w:rsidR="00B03EBE" w:rsidRPr="001D3D40">
              <w:rPr>
                <w:rFonts w:ascii="Times New Roman" w:eastAsia="MS Mincho" w:hAnsi="Times New Roman" w:cs="Times New Roman"/>
                <w:sz w:val="24"/>
                <w:szCs w:val="24"/>
                <w:lang w:val="sq-AL"/>
              </w:rPr>
              <w:t>1</w:t>
            </w:r>
          </w:p>
        </w:tc>
      </w:tr>
      <w:tr w:rsidR="00B03EBE" w:rsidRPr="001D3D40" w:rsidTr="001A1839">
        <w:tc>
          <w:tcPr>
            <w:tcW w:w="6750" w:type="dxa"/>
          </w:tcPr>
          <w:p w:rsidR="00B03EBE" w:rsidRPr="001D3D40" w:rsidRDefault="00B159C4" w:rsidP="00B03EBE">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sz w:val="24"/>
                <w:szCs w:val="24"/>
                <w:lang w:val="sq-AL"/>
              </w:rPr>
              <w:t>4. B</w:t>
            </w:r>
            <w:r w:rsidR="00B03EBE" w:rsidRPr="001D3D40">
              <w:rPr>
                <w:rFonts w:ascii="Times New Roman" w:eastAsia="MS Mincho" w:hAnsi="Times New Roman" w:cs="Times New Roman"/>
                <w:sz w:val="24"/>
                <w:szCs w:val="24"/>
                <w:lang w:val="sq-AL"/>
              </w:rPr>
              <w:t xml:space="preserve">ibliotekë me leximore </w:t>
            </w:r>
            <w:r w:rsidR="00B03EBE" w:rsidRPr="001D3D40">
              <w:rPr>
                <w:rFonts w:ascii="Times New Roman" w:eastAsia="MS Mincho" w:hAnsi="Times New Roman" w:cs="Times New Roman"/>
                <w:sz w:val="24"/>
                <w:szCs w:val="24"/>
                <w:lang w:val="sq-AL"/>
              </w:rPr>
              <w:tab/>
              <w:t xml:space="preserve">  1</w:t>
            </w:r>
          </w:p>
        </w:tc>
        <w:tc>
          <w:tcPr>
            <w:tcW w:w="7416" w:type="dxa"/>
          </w:tcPr>
          <w:p w:rsidR="00B03EBE" w:rsidRPr="001D3D40" w:rsidRDefault="00B159C4" w:rsidP="00B03EBE">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Z</w:t>
            </w:r>
            <w:r w:rsidR="00B03EBE" w:rsidRPr="001D3D40">
              <w:rPr>
                <w:rFonts w:ascii="Times New Roman" w:eastAsia="MS Mincho" w:hAnsi="Times New Roman" w:cs="Times New Roman"/>
                <w:sz w:val="24"/>
                <w:szCs w:val="24"/>
                <w:lang w:val="sq-AL"/>
              </w:rPr>
              <w:t>yrë e sekretarit, arkëtarit   dhe kontabilistit</w:t>
            </w:r>
            <w:r w:rsidR="00B03EBE" w:rsidRPr="001D3D40">
              <w:rPr>
                <w:rFonts w:ascii="Times New Roman" w:eastAsia="MS Mincho" w:hAnsi="Times New Roman" w:cs="Times New Roman"/>
                <w:sz w:val="24"/>
                <w:szCs w:val="24"/>
                <w:lang w:val="sq-AL"/>
              </w:rPr>
              <w:tab/>
            </w:r>
            <w:r w:rsidR="00B03EBE" w:rsidRPr="001D3D40">
              <w:rPr>
                <w:rFonts w:ascii="Times New Roman" w:eastAsia="MS Mincho" w:hAnsi="Times New Roman" w:cs="Times New Roman"/>
                <w:sz w:val="24"/>
                <w:szCs w:val="24"/>
                <w:lang w:val="sq-AL"/>
              </w:rPr>
              <w:tab/>
            </w:r>
            <w:r>
              <w:rPr>
                <w:rFonts w:ascii="Times New Roman" w:eastAsia="MS Mincho" w:hAnsi="Times New Roman" w:cs="Times New Roman"/>
                <w:sz w:val="24"/>
                <w:szCs w:val="24"/>
                <w:lang w:val="sq-AL"/>
              </w:rPr>
              <w:t xml:space="preserve"> </w:t>
            </w:r>
            <w:r w:rsidR="00B03EBE" w:rsidRPr="001D3D40">
              <w:rPr>
                <w:rFonts w:ascii="Times New Roman" w:eastAsia="MS Mincho" w:hAnsi="Times New Roman" w:cs="Times New Roman"/>
                <w:sz w:val="24"/>
                <w:szCs w:val="24"/>
                <w:lang w:val="sq-AL"/>
              </w:rPr>
              <w:t xml:space="preserve"> </w:t>
            </w:r>
            <w:r w:rsidR="00050B14">
              <w:rPr>
                <w:rFonts w:ascii="Times New Roman" w:eastAsia="MS Mincho" w:hAnsi="Times New Roman" w:cs="Times New Roman"/>
                <w:sz w:val="24"/>
                <w:szCs w:val="24"/>
                <w:lang w:val="sq-AL"/>
              </w:rPr>
              <w:t xml:space="preserve"> </w:t>
            </w:r>
            <w:r w:rsidR="00B03EBE" w:rsidRPr="001D3D40">
              <w:rPr>
                <w:rFonts w:ascii="Times New Roman" w:eastAsia="MS Mincho" w:hAnsi="Times New Roman" w:cs="Times New Roman"/>
                <w:sz w:val="24"/>
                <w:szCs w:val="24"/>
                <w:lang w:val="sq-AL"/>
              </w:rPr>
              <w:t xml:space="preserve"> 1</w:t>
            </w:r>
          </w:p>
        </w:tc>
      </w:tr>
      <w:tr w:rsidR="00B03EBE" w:rsidRPr="001D3D40" w:rsidTr="00061B53">
        <w:trPr>
          <w:trHeight w:val="295"/>
        </w:trPr>
        <w:tc>
          <w:tcPr>
            <w:tcW w:w="6750" w:type="dxa"/>
          </w:tcPr>
          <w:p w:rsidR="00B03EBE" w:rsidRPr="001D3D40" w:rsidRDefault="00B03EBE" w:rsidP="00B03EBE">
            <w:pPr>
              <w:spacing w:after="0" w:line="240" w:lineRule="auto"/>
              <w:jc w:val="both"/>
              <w:rPr>
                <w:rFonts w:ascii="Times New Roman" w:eastAsia="MS Mincho" w:hAnsi="Times New Roman" w:cs="Times New Roman"/>
                <w:sz w:val="24"/>
                <w:szCs w:val="24"/>
                <w:lang w:val="sq-AL"/>
              </w:rPr>
            </w:pPr>
          </w:p>
        </w:tc>
        <w:tc>
          <w:tcPr>
            <w:tcW w:w="7416" w:type="dxa"/>
          </w:tcPr>
          <w:p w:rsidR="00B03EBE" w:rsidRPr="001D3D40" w:rsidRDefault="00B159C4" w:rsidP="00B03EBE">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Z</w:t>
            </w:r>
            <w:r w:rsidR="00CB547A">
              <w:rPr>
                <w:rFonts w:ascii="Times New Roman" w:eastAsia="MS Mincho" w:hAnsi="Times New Roman" w:cs="Times New Roman"/>
                <w:sz w:val="24"/>
                <w:szCs w:val="24"/>
                <w:lang w:val="sq-AL"/>
              </w:rPr>
              <w:t>yrë e zv.drejtorit, pedagog-psikolog</w:t>
            </w:r>
            <w:r w:rsidR="00B03EBE" w:rsidRPr="001D3D40">
              <w:rPr>
                <w:rFonts w:ascii="Times New Roman" w:eastAsia="MS Mincho" w:hAnsi="Times New Roman" w:cs="Times New Roman"/>
                <w:sz w:val="24"/>
                <w:szCs w:val="24"/>
                <w:lang w:val="sq-AL"/>
              </w:rPr>
              <w:tab/>
            </w:r>
            <w:r w:rsidR="00B03EBE" w:rsidRPr="001D3D40">
              <w:rPr>
                <w:rFonts w:ascii="Times New Roman" w:eastAsia="MS Mincho" w:hAnsi="Times New Roman" w:cs="Times New Roman"/>
                <w:sz w:val="24"/>
                <w:szCs w:val="24"/>
                <w:lang w:val="sq-AL"/>
              </w:rPr>
              <w:tab/>
            </w:r>
            <w:r w:rsidR="00050B14">
              <w:rPr>
                <w:rFonts w:ascii="Times New Roman" w:eastAsia="MS Mincho" w:hAnsi="Times New Roman" w:cs="Times New Roman"/>
                <w:sz w:val="24"/>
                <w:szCs w:val="24"/>
                <w:lang w:val="sq-AL"/>
              </w:rPr>
              <w:t xml:space="preserve"> </w:t>
            </w:r>
            <w:r>
              <w:rPr>
                <w:rFonts w:ascii="Times New Roman" w:eastAsia="MS Mincho" w:hAnsi="Times New Roman" w:cs="Times New Roman"/>
                <w:sz w:val="24"/>
                <w:szCs w:val="24"/>
                <w:lang w:val="sq-AL"/>
              </w:rPr>
              <w:t xml:space="preserve"> </w:t>
            </w:r>
            <w:r w:rsidR="00050B14">
              <w:rPr>
                <w:rFonts w:ascii="Times New Roman" w:eastAsia="MS Mincho" w:hAnsi="Times New Roman" w:cs="Times New Roman"/>
                <w:sz w:val="24"/>
                <w:szCs w:val="24"/>
                <w:lang w:val="sq-AL"/>
              </w:rPr>
              <w:t xml:space="preserve"> </w:t>
            </w:r>
            <w:r>
              <w:rPr>
                <w:rFonts w:ascii="Times New Roman" w:eastAsia="MS Mincho" w:hAnsi="Times New Roman" w:cs="Times New Roman"/>
                <w:sz w:val="24"/>
                <w:szCs w:val="24"/>
                <w:lang w:val="sq-AL"/>
              </w:rPr>
              <w:t xml:space="preserve"> </w:t>
            </w:r>
            <w:r w:rsidR="001E3D21">
              <w:rPr>
                <w:rFonts w:ascii="Times New Roman" w:eastAsia="MS Mincho" w:hAnsi="Times New Roman" w:cs="Times New Roman"/>
                <w:sz w:val="24"/>
                <w:szCs w:val="24"/>
                <w:lang w:val="sq-AL"/>
              </w:rPr>
              <w:t>2</w:t>
            </w:r>
            <w:r>
              <w:rPr>
                <w:rFonts w:ascii="Times New Roman" w:eastAsia="MS Mincho" w:hAnsi="Times New Roman" w:cs="Times New Roman"/>
                <w:sz w:val="24"/>
                <w:szCs w:val="24"/>
                <w:lang w:val="sq-AL"/>
              </w:rPr>
              <w:t xml:space="preserve">                               </w:t>
            </w:r>
            <w:r w:rsidR="00B03EBE" w:rsidRPr="001D3D40">
              <w:rPr>
                <w:rFonts w:ascii="Times New Roman" w:eastAsia="MS Mincho" w:hAnsi="Times New Roman" w:cs="Times New Roman"/>
                <w:sz w:val="24"/>
                <w:szCs w:val="24"/>
                <w:lang w:val="sq-AL"/>
              </w:rPr>
              <w:t xml:space="preserve">  </w:t>
            </w:r>
          </w:p>
        </w:tc>
      </w:tr>
      <w:tr w:rsidR="008B7EA9" w:rsidRPr="001D3D40" w:rsidTr="00061B53">
        <w:trPr>
          <w:trHeight w:val="295"/>
        </w:trPr>
        <w:tc>
          <w:tcPr>
            <w:tcW w:w="6750" w:type="dxa"/>
          </w:tcPr>
          <w:p w:rsidR="008B7EA9" w:rsidRPr="001D3D40" w:rsidRDefault="008B7EA9" w:rsidP="00B03EBE">
            <w:pPr>
              <w:spacing w:after="0" w:line="240" w:lineRule="auto"/>
              <w:jc w:val="both"/>
              <w:rPr>
                <w:rFonts w:ascii="Times New Roman" w:eastAsia="MS Mincho" w:hAnsi="Times New Roman" w:cs="Times New Roman"/>
                <w:sz w:val="24"/>
                <w:szCs w:val="24"/>
                <w:lang w:val="sq-AL"/>
              </w:rPr>
            </w:pPr>
          </w:p>
        </w:tc>
        <w:tc>
          <w:tcPr>
            <w:tcW w:w="7416" w:type="dxa"/>
          </w:tcPr>
          <w:p w:rsidR="008B7EA9" w:rsidRDefault="008B7EA9" w:rsidP="008B7EA9">
            <w:pPr>
              <w:tabs>
                <w:tab w:val="left" w:pos="5425"/>
              </w:tabs>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Dhoma e personelit teknik</w:t>
            </w:r>
            <w:r w:rsidR="00F06817">
              <w:rPr>
                <w:rFonts w:ascii="Times New Roman" w:eastAsia="MS Mincho" w:hAnsi="Times New Roman" w:cs="Times New Roman"/>
                <w:sz w:val="24"/>
                <w:szCs w:val="24"/>
                <w:lang w:val="sq-AL"/>
              </w:rPr>
              <w:t xml:space="preserve"> dhe mjeshtër</w:t>
            </w:r>
            <w:r>
              <w:rPr>
                <w:rFonts w:ascii="Times New Roman" w:eastAsia="MS Mincho" w:hAnsi="Times New Roman" w:cs="Times New Roman"/>
                <w:sz w:val="24"/>
                <w:szCs w:val="24"/>
                <w:lang w:val="sq-AL"/>
              </w:rPr>
              <w:tab/>
              <w:t>1</w:t>
            </w:r>
          </w:p>
        </w:tc>
      </w:tr>
    </w:tbl>
    <w:p w:rsidR="00B03EBE" w:rsidRPr="001D3D40" w:rsidRDefault="00B03EBE" w:rsidP="00B03EBE">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 xml:space="preserve">  - </w:t>
      </w:r>
    </w:p>
    <w:p w:rsidR="00B03EBE" w:rsidRPr="001D3D40" w:rsidRDefault="00B03EBE" w:rsidP="00B03EBE">
      <w:pPr>
        <w:spacing w:after="0" w:line="240" w:lineRule="auto"/>
        <w:jc w:val="both"/>
        <w:rPr>
          <w:rFonts w:ascii="Times New Roman" w:eastAsia="MS Mincho" w:hAnsi="Times New Roman" w:cs="Times New Roman"/>
          <w:b/>
          <w:sz w:val="24"/>
          <w:szCs w:val="24"/>
          <w:lang w:val="sq-AL"/>
        </w:rPr>
      </w:pPr>
    </w:p>
    <w:p w:rsidR="00B03EBE" w:rsidRPr="001D3D40" w:rsidRDefault="00B03EBE" w:rsidP="00B03EBE">
      <w:pPr>
        <w:spacing w:after="0" w:line="240" w:lineRule="auto"/>
        <w:jc w:val="both"/>
        <w:rPr>
          <w:rFonts w:ascii="Times New Roman" w:eastAsia="MS Mincho" w:hAnsi="Times New Roman" w:cs="Times New Roman"/>
          <w:b/>
          <w:sz w:val="24"/>
          <w:szCs w:val="24"/>
          <w:lang w:val="sq-AL"/>
        </w:rPr>
      </w:pPr>
    </w:p>
    <w:p w:rsidR="00B03EBE" w:rsidRPr="001D3D40" w:rsidRDefault="00B03EBE" w:rsidP="00B03EBE">
      <w:pPr>
        <w:spacing w:after="0" w:line="240" w:lineRule="auto"/>
        <w:jc w:val="both"/>
        <w:rPr>
          <w:rFonts w:ascii="Times New Roman" w:eastAsia="MS Mincho" w:hAnsi="Times New Roman" w:cs="Times New Roman"/>
          <w:b/>
          <w:sz w:val="24"/>
          <w:szCs w:val="24"/>
          <w:lang w:val="sq-AL"/>
        </w:rPr>
      </w:pPr>
    </w:p>
    <w:p w:rsidR="00B03EBE" w:rsidRPr="001D3D40" w:rsidRDefault="00B03EBE" w:rsidP="00B03EBE">
      <w:pPr>
        <w:spacing w:after="0" w:line="240" w:lineRule="auto"/>
        <w:jc w:val="both"/>
        <w:rPr>
          <w:rFonts w:ascii="Times New Roman" w:eastAsia="MS Mincho" w:hAnsi="Times New Roman" w:cs="Times New Roman"/>
          <w:b/>
          <w:sz w:val="24"/>
          <w:szCs w:val="24"/>
          <w:lang w:val="sq-AL"/>
        </w:rPr>
      </w:pPr>
    </w:p>
    <w:p w:rsidR="00B03EBE" w:rsidRPr="001D3D40" w:rsidRDefault="00B03EBE" w:rsidP="00B03EBE">
      <w:pPr>
        <w:spacing w:after="0" w:line="240" w:lineRule="auto"/>
        <w:jc w:val="both"/>
        <w:rPr>
          <w:rFonts w:ascii="Times New Roman" w:eastAsia="MS Mincho" w:hAnsi="Times New Roman" w:cs="Times New Roman"/>
          <w:b/>
          <w:sz w:val="24"/>
          <w:szCs w:val="24"/>
          <w:lang w:val="sq-AL"/>
        </w:rPr>
      </w:pPr>
    </w:p>
    <w:tbl>
      <w:tblPr>
        <w:tblpPr w:leftFromText="180" w:rightFromText="180" w:vertAnchor="text" w:horzAnchor="page" w:tblpX="7947" w:tblpY="10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2"/>
      </w:tblGrid>
      <w:tr w:rsidR="00B03EBE" w:rsidRPr="001D3D40" w:rsidTr="009615C7">
        <w:trPr>
          <w:trHeight w:val="289"/>
        </w:trPr>
        <w:tc>
          <w:tcPr>
            <w:tcW w:w="6082" w:type="dxa"/>
          </w:tcPr>
          <w:p w:rsidR="005101E0" w:rsidRDefault="005101E0" w:rsidP="009615C7">
            <w:pPr>
              <w:spacing w:after="0" w:line="240" w:lineRule="auto"/>
              <w:rPr>
                <w:rFonts w:ascii="Times New Roman" w:eastAsia="MS Mincho" w:hAnsi="Times New Roman" w:cs="Times New Roman"/>
                <w:sz w:val="24"/>
                <w:szCs w:val="24"/>
                <w:lang w:val="sq-AL"/>
              </w:rPr>
            </w:pPr>
          </w:p>
          <w:p w:rsidR="00B03EBE" w:rsidRPr="001D3D40" w:rsidRDefault="006657D9" w:rsidP="009615C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1.Arhiva </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r>
            <w:r w:rsidR="001E253F">
              <w:rPr>
                <w:rFonts w:ascii="Times New Roman" w:eastAsia="MS Mincho" w:hAnsi="Times New Roman" w:cs="Times New Roman"/>
                <w:sz w:val="24"/>
                <w:szCs w:val="24"/>
                <w:lang w:val="sq-AL"/>
              </w:rPr>
              <w:t xml:space="preserve">                              1</w:t>
            </w:r>
          </w:p>
        </w:tc>
      </w:tr>
      <w:tr w:rsidR="00B03EBE" w:rsidRPr="001D3D40" w:rsidTr="009615C7">
        <w:trPr>
          <w:trHeight w:val="307"/>
        </w:trPr>
        <w:tc>
          <w:tcPr>
            <w:tcW w:w="6082" w:type="dxa"/>
          </w:tcPr>
          <w:p w:rsidR="00B03EBE" w:rsidRPr="001D3D40" w:rsidRDefault="00B03EBE" w:rsidP="009615C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2. Magazinë, </w:t>
            </w:r>
            <w:r w:rsidR="001E253F">
              <w:rPr>
                <w:rFonts w:ascii="Times New Roman" w:eastAsia="MS Mincho" w:hAnsi="Times New Roman" w:cs="Times New Roman"/>
                <w:sz w:val="24"/>
                <w:szCs w:val="24"/>
                <w:lang w:val="sq-AL"/>
              </w:rPr>
              <w:t>shitore e shkollës</w:t>
            </w:r>
            <w:r w:rsidR="001E253F">
              <w:rPr>
                <w:rFonts w:ascii="Times New Roman" w:eastAsia="MS Mincho" w:hAnsi="Times New Roman" w:cs="Times New Roman"/>
                <w:sz w:val="24"/>
                <w:szCs w:val="24"/>
                <w:lang w:val="sq-AL"/>
              </w:rPr>
              <w:tab/>
            </w:r>
            <w:r w:rsidR="001E253F">
              <w:rPr>
                <w:rFonts w:ascii="Times New Roman" w:eastAsia="MS Mincho" w:hAnsi="Times New Roman" w:cs="Times New Roman"/>
                <w:sz w:val="24"/>
                <w:szCs w:val="24"/>
                <w:lang w:val="sq-AL"/>
              </w:rPr>
              <w:tab/>
              <w:t xml:space="preserve">     </w:t>
            </w:r>
            <w:r w:rsidRPr="001D3D40">
              <w:rPr>
                <w:rFonts w:ascii="Times New Roman" w:eastAsia="MS Mincho" w:hAnsi="Times New Roman" w:cs="Times New Roman"/>
                <w:sz w:val="24"/>
                <w:szCs w:val="24"/>
                <w:lang w:val="sq-AL"/>
              </w:rPr>
              <w:t xml:space="preserve"> 1</w:t>
            </w:r>
          </w:p>
        </w:tc>
      </w:tr>
      <w:tr w:rsidR="00B03EBE" w:rsidRPr="001D3D40" w:rsidTr="009615C7">
        <w:trPr>
          <w:trHeight w:val="289"/>
        </w:trPr>
        <w:tc>
          <w:tcPr>
            <w:tcW w:w="6082" w:type="dxa"/>
          </w:tcPr>
          <w:p w:rsidR="00B03EBE" w:rsidRPr="001D3D40" w:rsidRDefault="00B03EBE" w:rsidP="009615C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3. Korridore kryesore </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r>
            <w:r w:rsidR="001E253F">
              <w:rPr>
                <w:rFonts w:ascii="Times New Roman" w:eastAsia="MS Mincho" w:hAnsi="Times New Roman" w:cs="Times New Roman"/>
                <w:sz w:val="24"/>
                <w:szCs w:val="24"/>
                <w:lang w:val="sq-AL"/>
              </w:rPr>
              <w:t xml:space="preserve">      </w:t>
            </w:r>
            <w:r w:rsidRPr="001D3D40">
              <w:rPr>
                <w:rFonts w:ascii="Times New Roman" w:eastAsia="MS Mincho" w:hAnsi="Times New Roman" w:cs="Times New Roman"/>
                <w:sz w:val="24"/>
                <w:szCs w:val="24"/>
                <w:lang w:val="sq-AL"/>
              </w:rPr>
              <w:t>3</w:t>
            </w:r>
          </w:p>
        </w:tc>
      </w:tr>
      <w:tr w:rsidR="00B03EBE" w:rsidRPr="001D3D40" w:rsidTr="009615C7">
        <w:trPr>
          <w:trHeight w:val="289"/>
        </w:trPr>
        <w:tc>
          <w:tcPr>
            <w:tcW w:w="6082" w:type="dxa"/>
          </w:tcPr>
          <w:p w:rsidR="00B03EBE" w:rsidRPr="001D3D40" w:rsidRDefault="001E253F" w:rsidP="009615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4</w:t>
            </w:r>
            <w:r w:rsidR="00B03EBE" w:rsidRPr="001D3D40">
              <w:rPr>
                <w:rFonts w:ascii="Times New Roman" w:eastAsia="MS Mincho" w:hAnsi="Times New Roman" w:cs="Times New Roman"/>
                <w:sz w:val="24"/>
                <w:szCs w:val="24"/>
                <w:lang w:val="sq-AL"/>
              </w:rPr>
              <w:t xml:space="preserve">. Korridore  te ndërtesa e re </w:t>
            </w:r>
            <w:r w:rsidR="00B03EBE" w:rsidRPr="001D3D40">
              <w:rPr>
                <w:rFonts w:ascii="Times New Roman" w:eastAsia="MS Mincho" w:hAnsi="Times New Roman" w:cs="Times New Roman"/>
                <w:sz w:val="24"/>
                <w:szCs w:val="24"/>
                <w:lang w:val="sq-AL"/>
              </w:rPr>
              <w:tab/>
            </w:r>
            <w:r w:rsidR="00B03EBE" w:rsidRPr="001D3D40">
              <w:rPr>
                <w:rFonts w:ascii="Times New Roman" w:eastAsia="MS Mincho" w:hAnsi="Times New Roman" w:cs="Times New Roman"/>
                <w:sz w:val="24"/>
                <w:szCs w:val="24"/>
                <w:lang w:val="sq-AL"/>
              </w:rPr>
              <w:tab/>
            </w:r>
            <w:r w:rsidR="00B03EBE" w:rsidRPr="001D3D40">
              <w:rPr>
                <w:rFonts w:ascii="Times New Roman" w:eastAsia="MS Mincho" w:hAnsi="Times New Roman" w:cs="Times New Roman"/>
                <w:sz w:val="24"/>
                <w:szCs w:val="24"/>
                <w:lang w:val="sq-AL"/>
              </w:rPr>
              <w:tab/>
            </w:r>
            <w:r>
              <w:rPr>
                <w:rFonts w:ascii="Times New Roman" w:eastAsia="MS Mincho" w:hAnsi="Times New Roman" w:cs="Times New Roman"/>
                <w:sz w:val="24"/>
                <w:szCs w:val="24"/>
                <w:lang w:val="sq-AL"/>
              </w:rPr>
              <w:t xml:space="preserve">      </w:t>
            </w:r>
            <w:r w:rsidR="00B03EBE" w:rsidRPr="001D3D40">
              <w:rPr>
                <w:rFonts w:ascii="Times New Roman" w:eastAsia="MS Mincho" w:hAnsi="Times New Roman" w:cs="Times New Roman"/>
                <w:sz w:val="24"/>
                <w:szCs w:val="24"/>
                <w:lang w:val="sq-AL"/>
              </w:rPr>
              <w:t>3</w:t>
            </w:r>
          </w:p>
        </w:tc>
      </w:tr>
      <w:tr w:rsidR="00B03EBE" w:rsidRPr="001D3D40" w:rsidTr="009615C7">
        <w:trPr>
          <w:trHeight w:val="289"/>
        </w:trPr>
        <w:tc>
          <w:tcPr>
            <w:tcW w:w="6082" w:type="dxa"/>
          </w:tcPr>
          <w:p w:rsidR="00B03EBE" w:rsidRPr="001D3D40" w:rsidRDefault="001E253F" w:rsidP="009615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5</w:t>
            </w:r>
            <w:r w:rsidR="00B03EBE" w:rsidRPr="001D3D40">
              <w:rPr>
                <w:rFonts w:ascii="Times New Roman" w:eastAsia="MS Mincho" w:hAnsi="Times New Roman" w:cs="Times New Roman"/>
                <w:sz w:val="24"/>
                <w:szCs w:val="24"/>
                <w:lang w:val="sq-AL"/>
              </w:rPr>
              <w:t xml:space="preserve">. Tualete – ndërtesa e re </w:t>
            </w:r>
            <w:r w:rsidR="00B03EBE" w:rsidRPr="001D3D40">
              <w:rPr>
                <w:rFonts w:ascii="Times New Roman" w:eastAsia="MS Mincho" w:hAnsi="Times New Roman" w:cs="Times New Roman"/>
                <w:sz w:val="24"/>
                <w:szCs w:val="24"/>
                <w:lang w:val="sq-AL"/>
              </w:rPr>
              <w:tab/>
            </w:r>
            <w:r w:rsidR="00B03EBE" w:rsidRPr="001D3D40">
              <w:rPr>
                <w:rFonts w:ascii="Times New Roman" w:eastAsia="MS Mincho" w:hAnsi="Times New Roman" w:cs="Times New Roman"/>
                <w:sz w:val="24"/>
                <w:szCs w:val="24"/>
                <w:lang w:val="sq-AL"/>
              </w:rPr>
              <w:tab/>
            </w:r>
            <w:r w:rsidR="00B03EBE" w:rsidRPr="001D3D40">
              <w:rPr>
                <w:rFonts w:ascii="Times New Roman" w:eastAsia="MS Mincho" w:hAnsi="Times New Roman" w:cs="Times New Roman"/>
                <w:sz w:val="24"/>
                <w:szCs w:val="24"/>
                <w:lang w:val="sq-AL"/>
              </w:rPr>
              <w:tab/>
            </w:r>
            <w:r>
              <w:rPr>
                <w:rFonts w:ascii="Times New Roman" w:eastAsia="MS Mincho" w:hAnsi="Times New Roman" w:cs="Times New Roman"/>
                <w:sz w:val="24"/>
                <w:szCs w:val="24"/>
                <w:lang w:val="sq-AL"/>
              </w:rPr>
              <w:t xml:space="preserve">      </w:t>
            </w:r>
            <w:r w:rsidR="00B03EBE" w:rsidRPr="001D3D40">
              <w:rPr>
                <w:rFonts w:ascii="Times New Roman" w:eastAsia="MS Mincho" w:hAnsi="Times New Roman" w:cs="Times New Roman"/>
                <w:sz w:val="24"/>
                <w:szCs w:val="24"/>
                <w:lang w:val="sq-AL"/>
              </w:rPr>
              <w:t>5</w:t>
            </w:r>
          </w:p>
        </w:tc>
      </w:tr>
      <w:tr w:rsidR="00B03EBE" w:rsidRPr="001D3D40" w:rsidTr="009615C7">
        <w:trPr>
          <w:trHeight w:val="289"/>
        </w:trPr>
        <w:tc>
          <w:tcPr>
            <w:tcW w:w="6082" w:type="dxa"/>
          </w:tcPr>
          <w:p w:rsidR="00B03EBE" w:rsidRPr="001D3D40" w:rsidRDefault="001E253F" w:rsidP="009615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6</w:t>
            </w:r>
            <w:r w:rsidR="00B03EBE" w:rsidRPr="001D3D40">
              <w:rPr>
                <w:rFonts w:ascii="Times New Roman" w:eastAsia="MS Mincho" w:hAnsi="Times New Roman" w:cs="Times New Roman"/>
                <w:sz w:val="24"/>
                <w:szCs w:val="24"/>
                <w:lang w:val="sq-AL"/>
              </w:rPr>
              <w:t xml:space="preserve">. Kotull </w:t>
            </w:r>
            <w:r w:rsidR="00B03EBE" w:rsidRPr="001D3D40">
              <w:rPr>
                <w:rFonts w:ascii="Times New Roman" w:eastAsia="MS Mincho" w:hAnsi="Times New Roman" w:cs="Times New Roman"/>
                <w:sz w:val="24"/>
                <w:szCs w:val="24"/>
                <w:lang w:val="sq-AL"/>
              </w:rPr>
              <w:tab/>
            </w:r>
            <w:r w:rsidR="00B03EBE" w:rsidRPr="001D3D40">
              <w:rPr>
                <w:rFonts w:ascii="Times New Roman" w:eastAsia="MS Mincho" w:hAnsi="Times New Roman" w:cs="Times New Roman"/>
                <w:sz w:val="24"/>
                <w:szCs w:val="24"/>
                <w:lang w:val="sq-AL"/>
              </w:rPr>
              <w:tab/>
            </w:r>
            <w:r w:rsidR="00B03EBE" w:rsidRPr="001D3D40">
              <w:rPr>
                <w:rFonts w:ascii="Times New Roman" w:eastAsia="MS Mincho" w:hAnsi="Times New Roman" w:cs="Times New Roman"/>
                <w:sz w:val="24"/>
                <w:szCs w:val="24"/>
                <w:lang w:val="sq-AL"/>
              </w:rPr>
              <w:tab/>
            </w:r>
            <w:r w:rsidR="00B03EBE" w:rsidRPr="001D3D40">
              <w:rPr>
                <w:rFonts w:ascii="Times New Roman" w:eastAsia="MS Mincho" w:hAnsi="Times New Roman" w:cs="Times New Roman"/>
                <w:sz w:val="24"/>
                <w:szCs w:val="24"/>
                <w:lang w:val="sq-AL"/>
              </w:rPr>
              <w:tab/>
            </w:r>
            <w:r w:rsidR="00B03EBE" w:rsidRPr="001D3D40">
              <w:rPr>
                <w:rFonts w:ascii="Times New Roman" w:eastAsia="MS Mincho" w:hAnsi="Times New Roman" w:cs="Times New Roman"/>
                <w:sz w:val="24"/>
                <w:szCs w:val="24"/>
                <w:lang w:val="sq-AL"/>
              </w:rPr>
              <w:tab/>
            </w:r>
            <w:r>
              <w:rPr>
                <w:rFonts w:ascii="Times New Roman" w:eastAsia="MS Mincho" w:hAnsi="Times New Roman" w:cs="Times New Roman"/>
                <w:sz w:val="24"/>
                <w:szCs w:val="24"/>
                <w:lang w:val="sq-AL"/>
              </w:rPr>
              <w:t xml:space="preserve">      </w:t>
            </w:r>
            <w:r w:rsidR="00B03EBE" w:rsidRPr="001D3D40">
              <w:rPr>
                <w:rFonts w:ascii="Times New Roman" w:eastAsia="MS Mincho" w:hAnsi="Times New Roman" w:cs="Times New Roman"/>
                <w:sz w:val="24"/>
                <w:szCs w:val="24"/>
                <w:lang w:val="sq-AL"/>
              </w:rPr>
              <w:t>1</w:t>
            </w:r>
          </w:p>
        </w:tc>
      </w:tr>
      <w:tr w:rsidR="00B03EBE" w:rsidRPr="001D3D40" w:rsidTr="009615C7">
        <w:trPr>
          <w:trHeight w:val="702"/>
        </w:trPr>
        <w:tc>
          <w:tcPr>
            <w:tcW w:w="6082" w:type="dxa"/>
          </w:tcPr>
          <w:p w:rsidR="00B03EBE" w:rsidRPr="001D3D40" w:rsidRDefault="001E253F" w:rsidP="009615C7">
            <w:pPr>
              <w:pBdr>
                <w:bottom w:val="single" w:sz="12" w:space="1" w:color="auto"/>
              </w:pBd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7</w:t>
            </w:r>
            <w:r w:rsidR="00B03EBE" w:rsidRPr="001D3D40">
              <w:rPr>
                <w:rFonts w:ascii="Times New Roman" w:eastAsia="MS Mincho" w:hAnsi="Times New Roman" w:cs="Times New Roman"/>
                <w:sz w:val="24"/>
                <w:szCs w:val="24"/>
                <w:lang w:val="sq-AL"/>
              </w:rPr>
              <w:t>. Dhomë zhveshjeje</w:t>
            </w:r>
            <w:r w:rsidR="00B03EBE" w:rsidRPr="001D3D40">
              <w:rPr>
                <w:rFonts w:ascii="Times New Roman" w:eastAsia="MS Mincho" w:hAnsi="Times New Roman" w:cs="Times New Roman"/>
                <w:sz w:val="24"/>
                <w:szCs w:val="24"/>
                <w:lang w:val="sq-AL"/>
              </w:rPr>
              <w:tab/>
            </w:r>
            <w:r w:rsidR="00B03EBE" w:rsidRPr="001D3D40">
              <w:rPr>
                <w:rFonts w:ascii="Times New Roman" w:eastAsia="MS Mincho" w:hAnsi="Times New Roman" w:cs="Times New Roman"/>
                <w:sz w:val="24"/>
                <w:szCs w:val="24"/>
                <w:lang w:val="sq-AL"/>
              </w:rPr>
              <w:tab/>
            </w:r>
            <w:r w:rsidR="00B03EBE" w:rsidRPr="001D3D40">
              <w:rPr>
                <w:rFonts w:ascii="Times New Roman" w:eastAsia="MS Mincho" w:hAnsi="Times New Roman" w:cs="Times New Roman"/>
                <w:sz w:val="24"/>
                <w:szCs w:val="24"/>
                <w:lang w:val="sq-AL"/>
              </w:rPr>
              <w:tab/>
            </w:r>
            <w:r w:rsidR="00B03EBE" w:rsidRPr="001D3D40">
              <w:rPr>
                <w:rFonts w:ascii="Times New Roman" w:eastAsia="MS Mincho" w:hAnsi="Times New Roman" w:cs="Times New Roman"/>
                <w:sz w:val="24"/>
                <w:szCs w:val="24"/>
                <w:lang w:val="sq-AL"/>
              </w:rPr>
              <w:tab/>
            </w:r>
            <w:r>
              <w:rPr>
                <w:rFonts w:ascii="Times New Roman" w:eastAsia="MS Mincho" w:hAnsi="Times New Roman" w:cs="Times New Roman"/>
                <w:sz w:val="24"/>
                <w:szCs w:val="24"/>
                <w:lang w:val="sq-AL"/>
              </w:rPr>
              <w:t xml:space="preserve">       </w:t>
            </w:r>
            <w:r w:rsidR="00B03EBE" w:rsidRPr="001D3D40">
              <w:rPr>
                <w:rFonts w:ascii="Times New Roman" w:eastAsia="MS Mincho" w:hAnsi="Times New Roman" w:cs="Times New Roman"/>
                <w:sz w:val="24"/>
                <w:szCs w:val="24"/>
                <w:lang w:val="sq-AL"/>
              </w:rPr>
              <w:t>2</w:t>
            </w:r>
          </w:p>
          <w:p w:rsidR="00B03EBE" w:rsidRPr="008B7EA9" w:rsidRDefault="001E253F" w:rsidP="009615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Gjithsej: </w:t>
            </w:r>
            <w:r>
              <w:rPr>
                <w:rFonts w:ascii="Times New Roman" w:eastAsia="MS Mincho" w:hAnsi="Times New Roman" w:cs="Times New Roman"/>
                <w:sz w:val="24"/>
                <w:szCs w:val="24"/>
                <w:lang w:val="sq-AL"/>
              </w:rPr>
              <w:tab/>
            </w:r>
            <w:r>
              <w:rPr>
                <w:rFonts w:ascii="Times New Roman" w:eastAsia="MS Mincho" w:hAnsi="Times New Roman" w:cs="Times New Roman"/>
                <w:sz w:val="24"/>
                <w:szCs w:val="24"/>
                <w:lang w:val="sq-AL"/>
              </w:rPr>
              <w:tab/>
            </w:r>
            <w:r>
              <w:rPr>
                <w:rFonts w:ascii="Times New Roman" w:eastAsia="MS Mincho" w:hAnsi="Times New Roman" w:cs="Times New Roman"/>
                <w:sz w:val="24"/>
                <w:szCs w:val="24"/>
                <w:lang w:val="sq-AL"/>
              </w:rPr>
              <w:tab/>
            </w:r>
            <w:r>
              <w:rPr>
                <w:rFonts w:ascii="Times New Roman" w:eastAsia="MS Mincho" w:hAnsi="Times New Roman" w:cs="Times New Roman"/>
                <w:sz w:val="24"/>
                <w:szCs w:val="24"/>
                <w:lang w:val="sq-AL"/>
              </w:rPr>
              <w:tab/>
              <w:t xml:space="preserve">                 16</w:t>
            </w:r>
            <w:r w:rsidR="00B03EBE" w:rsidRPr="001D3D40">
              <w:rPr>
                <w:rFonts w:ascii="Times New Roman" w:eastAsia="MS Mincho" w:hAnsi="Times New Roman" w:cs="Times New Roman"/>
                <w:sz w:val="24"/>
                <w:szCs w:val="24"/>
                <w:lang w:val="sq-AL"/>
              </w:rPr>
              <w:t xml:space="preserve"> hapësira </w:t>
            </w:r>
          </w:p>
        </w:tc>
      </w:tr>
    </w:tbl>
    <w:p w:rsidR="00B03EBE" w:rsidRPr="001D3D40" w:rsidRDefault="00B03EBE" w:rsidP="00B03EBE">
      <w:pPr>
        <w:spacing w:after="0" w:line="240" w:lineRule="auto"/>
        <w:jc w:val="both"/>
        <w:rPr>
          <w:rFonts w:ascii="Times New Roman" w:eastAsia="MS Mincho" w:hAnsi="Times New Roman" w:cs="Times New Roman"/>
          <w:b/>
          <w:sz w:val="24"/>
          <w:szCs w:val="24"/>
          <w:lang w:val="sq-AL"/>
        </w:rPr>
      </w:pPr>
    </w:p>
    <w:p w:rsidR="00B03EBE" w:rsidRPr="001D3D40" w:rsidRDefault="00B03EBE" w:rsidP="00B03EBE">
      <w:pPr>
        <w:rPr>
          <w:rFonts w:ascii="Times New Roman" w:eastAsia="MS Mincho" w:hAnsi="Times New Roman" w:cs="Times New Roman"/>
          <w:sz w:val="24"/>
          <w:szCs w:val="24"/>
          <w:lang w:val="sq-AL"/>
        </w:rPr>
      </w:pPr>
    </w:p>
    <w:p w:rsidR="00B03EBE" w:rsidRPr="001D3D40" w:rsidRDefault="00B159C4" w:rsidP="00B03EBE">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b/>
          <w:sz w:val="24"/>
          <w:szCs w:val="24"/>
          <w:lang w:val="sq-AL"/>
        </w:rPr>
        <w:t>b</w:t>
      </w:r>
      <w:r w:rsidR="00B03EBE" w:rsidRPr="001D3D40">
        <w:rPr>
          <w:rFonts w:ascii="Times New Roman" w:eastAsia="MS Mincho" w:hAnsi="Times New Roman" w:cs="Times New Roman"/>
          <w:b/>
          <w:sz w:val="24"/>
          <w:szCs w:val="24"/>
          <w:lang w:val="sq-AL"/>
        </w:rPr>
        <w:t xml:space="preserve">) Hapësira për aktivitete shoqërore dhe pedagogjike: </w:t>
      </w: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1"/>
      </w:tblGrid>
      <w:tr w:rsidR="00B03EBE" w:rsidRPr="001D3D40" w:rsidTr="00D4166A">
        <w:trPr>
          <w:trHeight w:val="241"/>
        </w:trPr>
        <w:tc>
          <w:tcPr>
            <w:tcW w:w="6271" w:type="dxa"/>
          </w:tcPr>
          <w:p w:rsidR="00B03EBE" w:rsidRPr="001D3D40" w:rsidRDefault="00B159C4" w:rsidP="00B03EBE">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sz w:val="24"/>
                <w:szCs w:val="24"/>
                <w:lang w:val="sq-AL"/>
              </w:rPr>
              <w:t>1. Z</w:t>
            </w:r>
            <w:r w:rsidR="00B03EBE" w:rsidRPr="001D3D40">
              <w:rPr>
                <w:rFonts w:ascii="Times New Roman" w:eastAsia="MS Mincho" w:hAnsi="Times New Roman" w:cs="Times New Roman"/>
                <w:sz w:val="24"/>
                <w:szCs w:val="24"/>
                <w:lang w:val="sq-AL"/>
              </w:rPr>
              <w:t xml:space="preserve">yrë e arsimtarëve </w:t>
            </w:r>
            <w:r w:rsidR="00B03EBE" w:rsidRPr="001D3D40">
              <w:rPr>
                <w:rFonts w:ascii="Times New Roman" w:eastAsia="MS Mincho" w:hAnsi="Times New Roman" w:cs="Times New Roman"/>
                <w:sz w:val="24"/>
                <w:szCs w:val="24"/>
                <w:lang w:val="sq-AL"/>
              </w:rPr>
              <w:tab/>
            </w:r>
            <w:r w:rsidR="00B03EBE" w:rsidRPr="001D3D40">
              <w:rPr>
                <w:rFonts w:ascii="Times New Roman" w:eastAsia="MS Mincho" w:hAnsi="Times New Roman" w:cs="Times New Roman"/>
                <w:sz w:val="24"/>
                <w:szCs w:val="24"/>
                <w:lang w:val="sq-AL"/>
              </w:rPr>
              <w:tab/>
            </w:r>
            <w:r>
              <w:rPr>
                <w:rFonts w:ascii="Times New Roman" w:eastAsia="MS Mincho" w:hAnsi="Times New Roman" w:cs="Times New Roman"/>
                <w:sz w:val="24"/>
                <w:szCs w:val="24"/>
                <w:lang w:val="sq-AL"/>
              </w:rPr>
              <w:t xml:space="preserve">                                           1</w:t>
            </w:r>
          </w:p>
        </w:tc>
      </w:tr>
      <w:tr w:rsidR="00B03EBE" w:rsidRPr="001D3D40" w:rsidTr="00D4166A">
        <w:trPr>
          <w:trHeight w:val="241"/>
        </w:trPr>
        <w:tc>
          <w:tcPr>
            <w:tcW w:w="6271" w:type="dxa"/>
          </w:tcPr>
          <w:p w:rsidR="00B03EBE" w:rsidRPr="001D3D40" w:rsidRDefault="00B159C4" w:rsidP="00B159C4">
            <w:pPr>
              <w:tabs>
                <w:tab w:val="left" w:pos="720"/>
                <w:tab w:val="left" w:pos="1440"/>
                <w:tab w:val="left" w:pos="2160"/>
                <w:tab w:val="left" w:pos="2880"/>
                <w:tab w:val="right" w:pos="6055"/>
              </w:tabs>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sz w:val="24"/>
                <w:szCs w:val="24"/>
                <w:lang w:val="sq-AL"/>
              </w:rPr>
              <w:t>2. Z</w:t>
            </w:r>
            <w:r w:rsidR="00B03EBE" w:rsidRPr="001D3D40">
              <w:rPr>
                <w:rFonts w:ascii="Times New Roman" w:eastAsia="MS Mincho" w:hAnsi="Times New Roman" w:cs="Times New Roman"/>
                <w:sz w:val="24"/>
                <w:szCs w:val="24"/>
                <w:lang w:val="sq-AL"/>
              </w:rPr>
              <w:t xml:space="preserve">yrë e drejtorit </w:t>
            </w:r>
            <w:r w:rsidR="00B03EBE" w:rsidRPr="001D3D40">
              <w:rPr>
                <w:rFonts w:ascii="Times New Roman" w:eastAsia="MS Mincho" w:hAnsi="Times New Roman" w:cs="Times New Roman"/>
                <w:sz w:val="24"/>
                <w:szCs w:val="24"/>
                <w:lang w:val="sq-AL"/>
              </w:rPr>
              <w:tab/>
            </w:r>
            <w:r>
              <w:rPr>
                <w:rFonts w:ascii="Times New Roman" w:eastAsia="MS Mincho" w:hAnsi="Times New Roman" w:cs="Times New Roman"/>
                <w:sz w:val="24"/>
                <w:szCs w:val="24"/>
                <w:lang w:val="sq-AL"/>
              </w:rPr>
              <w:t xml:space="preserve">                                                      1        </w:t>
            </w:r>
            <w:r w:rsidR="00B03EBE" w:rsidRPr="001D3D40">
              <w:rPr>
                <w:rFonts w:ascii="Times New Roman" w:eastAsia="MS Mincho" w:hAnsi="Times New Roman" w:cs="Times New Roman"/>
                <w:sz w:val="24"/>
                <w:szCs w:val="24"/>
                <w:lang w:val="sq-AL"/>
              </w:rPr>
              <w:tab/>
              <w:t xml:space="preserve">  </w:t>
            </w:r>
            <w:r>
              <w:rPr>
                <w:rFonts w:ascii="Times New Roman" w:eastAsia="MS Mincho" w:hAnsi="Times New Roman" w:cs="Times New Roman"/>
                <w:sz w:val="24"/>
                <w:szCs w:val="24"/>
                <w:lang w:val="sq-AL"/>
              </w:rPr>
              <w:t xml:space="preserve"> </w:t>
            </w:r>
            <w:r>
              <w:rPr>
                <w:rFonts w:ascii="Times New Roman" w:eastAsia="MS Mincho" w:hAnsi="Times New Roman" w:cs="Times New Roman"/>
                <w:sz w:val="24"/>
                <w:szCs w:val="24"/>
                <w:lang w:val="sq-AL"/>
              </w:rPr>
              <w:tab/>
            </w:r>
          </w:p>
        </w:tc>
      </w:tr>
      <w:tr w:rsidR="00B03EBE" w:rsidRPr="001D3D40" w:rsidTr="00D4166A">
        <w:trPr>
          <w:trHeight w:val="482"/>
        </w:trPr>
        <w:tc>
          <w:tcPr>
            <w:tcW w:w="6271" w:type="dxa"/>
          </w:tcPr>
          <w:p w:rsidR="00B03EBE" w:rsidRPr="001D3D40" w:rsidRDefault="00B159C4" w:rsidP="00B03EBE">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sz w:val="24"/>
                <w:szCs w:val="24"/>
                <w:lang w:val="sq-AL"/>
              </w:rPr>
              <w:t xml:space="preserve">3.Z </w:t>
            </w:r>
            <w:r w:rsidR="00B03EBE" w:rsidRPr="001D3D40">
              <w:rPr>
                <w:rFonts w:ascii="Times New Roman" w:eastAsia="MS Mincho" w:hAnsi="Times New Roman" w:cs="Times New Roman"/>
                <w:sz w:val="24"/>
                <w:szCs w:val="24"/>
                <w:lang w:val="sq-AL"/>
              </w:rPr>
              <w:t>yrë e shërbimit profesion</w:t>
            </w:r>
            <w:r>
              <w:rPr>
                <w:rFonts w:ascii="Times New Roman" w:eastAsia="MS Mincho" w:hAnsi="Times New Roman" w:cs="Times New Roman"/>
                <w:sz w:val="24"/>
                <w:szCs w:val="24"/>
                <w:lang w:val="sq-AL"/>
              </w:rPr>
              <w:t xml:space="preserve">al                                  </w:t>
            </w:r>
            <w:r w:rsidR="00B03EBE" w:rsidRPr="001D3D40">
              <w:rPr>
                <w:rFonts w:ascii="Times New Roman" w:eastAsia="MS Mincho" w:hAnsi="Times New Roman" w:cs="Times New Roman"/>
                <w:sz w:val="24"/>
                <w:szCs w:val="24"/>
                <w:lang w:val="sq-AL"/>
              </w:rPr>
              <w:t xml:space="preserve">       1</w:t>
            </w:r>
          </w:p>
        </w:tc>
      </w:tr>
      <w:tr w:rsidR="00B03EBE" w:rsidRPr="001D3D40" w:rsidTr="00D4166A">
        <w:trPr>
          <w:trHeight w:val="497"/>
        </w:trPr>
        <w:tc>
          <w:tcPr>
            <w:tcW w:w="6271" w:type="dxa"/>
          </w:tcPr>
          <w:p w:rsidR="00B03EBE" w:rsidRPr="001D3D40" w:rsidRDefault="00B159C4" w:rsidP="00B159C4">
            <w:pPr>
              <w:tabs>
                <w:tab w:val="left" w:pos="720"/>
                <w:tab w:val="left" w:pos="1440"/>
                <w:tab w:val="left" w:pos="2160"/>
                <w:tab w:val="left" w:pos="2880"/>
                <w:tab w:val="left" w:pos="3600"/>
                <w:tab w:val="left" w:pos="4320"/>
                <w:tab w:val="left" w:pos="5040"/>
                <w:tab w:val="right" w:pos="6055"/>
              </w:tabs>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sz w:val="24"/>
                <w:szCs w:val="24"/>
                <w:lang w:val="sq-AL"/>
              </w:rPr>
              <w:t>4. Z</w:t>
            </w:r>
            <w:r w:rsidR="00B03EBE" w:rsidRPr="001D3D40">
              <w:rPr>
                <w:rFonts w:ascii="Times New Roman" w:eastAsia="MS Mincho" w:hAnsi="Times New Roman" w:cs="Times New Roman"/>
                <w:sz w:val="24"/>
                <w:szCs w:val="24"/>
                <w:lang w:val="sq-AL"/>
              </w:rPr>
              <w:t>yrë e sekretarit</w:t>
            </w:r>
            <w:r>
              <w:rPr>
                <w:rFonts w:ascii="Times New Roman" w:eastAsia="MS Mincho" w:hAnsi="Times New Roman" w:cs="Times New Roman"/>
                <w:sz w:val="24"/>
                <w:szCs w:val="24"/>
                <w:lang w:val="sq-AL"/>
              </w:rPr>
              <w:t xml:space="preserve">, arkëtarit  dhe kontabilistit           </w:t>
            </w:r>
            <w:r>
              <w:rPr>
                <w:rFonts w:ascii="Times New Roman" w:eastAsia="MS Mincho" w:hAnsi="Times New Roman" w:cs="Times New Roman"/>
                <w:sz w:val="24"/>
                <w:szCs w:val="24"/>
                <w:lang w:val="sq-AL"/>
              </w:rPr>
              <w:tab/>
            </w:r>
            <w:r w:rsidR="00B03EBE" w:rsidRPr="001D3D40">
              <w:rPr>
                <w:rFonts w:ascii="Times New Roman" w:eastAsia="MS Mincho" w:hAnsi="Times New Roman" w:cs="Times New Roman"/>
                <w:sz w:val="24"/>
                <w:szCs w:val="24"/>
                <w:lang w:val="sq-AL"/>
              </w:rPr>
              <w:t xml:space="preserve">  </w:t>
            </w:r>
            <w:r>
              <w:rPr>
                <w:rFonts w:ascii="Times New Roman" w:eastAsia="MS Mincho" w:hAnsi="Times New Roman" w:cs="Times New Roman"/>
                <w:sz w:val="24"/>
                <w:szCs w:val="24"/>
                <w:lang w:val="sq-AL"/>
              </w:rPr>
              <w:t xml:space="preserve">     1</w:t>
            </w:r>
          </w:p>
        </w:tc>
      </w:tr>
      <w:tr w:rsidR="00B03EBE" w:rsidRPr="001D3D40" w:rsidTr="00D4166A">
        <w:trPr>
          <w:trHeight w:val="497"/>
        </w:trPr>
        <w:tc>
          <w:tcPr>
            <w:tcW w:w="6271" w:type="dxa"/>
          </w:tcPr>
          <w:p w:rsidR="00B03EBE" w:rsidRPr="001D3D40" w:rsidRDefault="00937BE9" w:rsidP="00B03EBE">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sz w:val="24"/>
                <w:szCs w:val="24"/>
                <w:lang w:val="sq-AL"/>
              </w:rPr>
              <w:t>5. D</w:t>
            </w:r>
            <w:r w:rsidR="00AD5799">
              <w:rPr>
                <w:rFonts w:ascii="Times New Roman" w:eastAsia="MS Mincho" w:hAnsi="Times New Roman" w:cs="Times New Roman"/>
                <w:sz w:val="24"/>
                <w:szCs w:val="24"/>
                <w:lang w:val="sq-AL"/>
              </w:rPr>
              <w:t>hom</w:t>
            </w:r>
            <w:r w:rsidR="005C321E">
              <w:rPr>
                <w:rFonts w:ascii="Times New Roman" w:eastAsia="MS Mincho" w:hAnsi="Times New Roman" w:cs="Times New Roman"/>
                <w:sz w:val="24"/>
                <w:szCs w:val="24"/>
                <w:lang w:val="sq-AL"/>
              </w:rPr>
              <w:t>ë për personelin teknik-mjeshtër</w:t>
            </w:r>
            <w:r w:rsidR="0085449C">
              <w:rPr>
                <w:rFonts w:ascii="Times New Roman" w:eastAsia="MS Mincho" w:hAnsi="Times New Roman" w:cs="Times New Roman"/>
                <w:sz w:val="24"/>
                <w:szCs w:val="24"/>
                <w:lang w:val="sq-AL"/>
              </w:rPr>
              <w:t xml:space="preserve">                         1</w:t>
            </w:r>
            <w:r w:rsidR="00B03EBE" w:rsidRPr="001D3D40">
              <w:rPr>
                <w:rFonts w:ascii="Times New Roman" w:eastAsia="MS Mincho" w:hAnsi="Times New Roman" w:cs="Times New Roman"/>
                <w:sz w:val="24"/>
                <w:szCs w:val="24"/>
                <w:lang w:val="sq-AL"/>
              </w:rPr>
              <w:tab/>
              <w:t xml:space="preserve">                                                         </w:t>
            </w:r>
          </w:p>
        </w:tc>
      </w:tr>
      <w:tr w:rsidR="00B03EBE" w:rsidRPr="001D3D40" w:rsidTr="00D4166A">
        <w:trPr>
          <w:trHeight w:val="927"/>
        </w:trPr>
        <w:tc>
          <w:tcPr>
            <w:tcW w:w="6271" w:type="dxa"/>
          </w:tcPr>
          <w:p w:rsidR="00B03EBE" w:rsidRPr="001D3D40" w:rsidRDefault="00937BE9" w:rsidP="00B03EBE">
            <w:pPr>
              <w:pBdr>
                <w:bottom w:val="single" w:sz="12" w:space="1" w:color="auto"/>
              </w:pBd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6. Z</w:t>
            </w:r>
            <w:r w:rsidR="00B03EBE" w:rsidRPr="001D3D40">
              <w:rPr>
                <w:rFonts w:ascii="Times New Roman" w:eastAsia="MS Mincho" w:hAnsi="Times New Roman" w:cs="Times New Roman"/>
                <w:sz w:val="24"/>
                <w:szCs w:val="24"/>
                <w:lang w:val="sq-AL"/>
              </w:rPr>
              <w:t>yrë për zv. dr</w:t>
            </w:r>
            <w:r w:rsidR="00B159C4">
              <w:rPr>
                <w:rFonts w:ascii="Times New Roman" w:eastAsia="MS Mincho" w:hAnsi="Times New Roman" w:cs="Times New Roman"/>
                <w:sz w:val="24"/>
                <w:szCs w:val="24"/>
                <w:lang w:val="sq-AL"/>
              </w:rPr>
              <w:t xml:space="preserve">ejtorin dhe   administratorin </w:t>
            </w:r>
            <w:r w:rsidR="00B159C4">
              <w:rPr>
                <w:rFonts w:ascii="Times New Roman" w:eastAsia="MS Mincho" w:hAnsi="Times New Roman" w:cs="Times New Roman"/>
                <w:sz w:val="24"/>
                <w:szCs w:val="24"/>
                <w:lang w:val="sq-AL"/>
              </w:rPr>
              <w:tab/>
              <w:t xml:space="preserve">       1</w:t>
            </w:r>
          </w:p>
          <w:p w:rsidR="00B03EBE" w:rsidRPr="001D3D40" w:rsidRDefault="00B03EBE" w:rsidP="00B03EBE">
            <w:pPr>
              <w:pBdr>
                <w:bottom w:val="single" w:sz="12" w:space="1" w:color="auto"/>
              </w:pBdr>
              <w:spacing w:after="0" w:line="240" w:lineRule="auto"/>
              <w:jc w:val="both"/>
              <w:rPr>
                <w:rFonts w:ascii="Times New Roman" w:eastAsia="MS Mincho" w:hAnsi="Times New Roman" w:cs="Times New Roman"/>
                <w:sz w:val="24"/>
                <w:szCs w:val="24"/>
                <w:lang w:val="sq-AL"/>
              </w:rPr>
            </w:pPr>
          </w:p>
          <w:p w:rsidR="00B03EBE" w:rsidRPr="001D3D40" w:rsidRDefault="007C4F98" w:rsidP="00B03EBE">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GJITHSEJ    43</w:t>
            </w:r>
            <w:r w:rsidR="00B03EBE" w:rsidRPr="001D3D40">
              <w:rPr>
                <w:rFonts w:ascii="Times New Roman" w:eastAsia="MS Mincho" w:hAnsi="Times New Roman" w:cs="Times New Roman"/>
                <w:b/>
                <w:sz w:val="24"/>
                <w:szCs w:val="24"/>
                <w:lang w:val="sq-AL"/>
              </w:rPr>
              <w:t xml:space="preserve"> </w:t>
            </w:r>
          </w:p>
          <w:p w:rsidR="00B03EBE" w:rsidRPr="001D3D40" w:rsidRDefault="00B03EBE" w:rsidP="00B03EBE">
            <w:pPr>
              <w:spacing w:after="0" w:line="240" w:lineRule="auto"/>
              <w:ind w:firstLine="720"/>
              <w:jc w:val="both"/>
              <w:rPr>
                <w:rFonts w:ascii="Times New Roman" w:eastAsia="MS Mincho" w:hAnsi="Times New Roman" w:cs="Times New Roman"/>
                <w:sz w:val="24"/>
                <w:szCs w:val="24"/>
                <w:lang w:val="sq-AL"/>
              </w:rPr>
            </w:pPr>
          </w:p>
          <w:p w:rsidR="00B03EBE" w:rsidRPr="001D3D40" w:rsidRDefault="00B03EBE" w:rsidP="00B03EBE">
            <w:pPr>
              <w:spacing w:after="0" w:line="240" w:lineRule="auto"/>
              <w:jc w:val="both"/>
              <w:rPr>
                <w:rFonts w:ascii="Times New Roman" w:eastAsia="MS Mincho" w:hAnsi="Times New Roman" w:cs="Times New Roman"/>
                <w:b/>
                <w:sz w:val="24"/>
                <w:szCs w:val="24"/>
                <w:lang w:val="sq-AL"/>
              </w:rPr>
            </w:pPr>
          </w:p>
        </w:tc>
      </w:tr>
      <w:tr w:rsidR="00AF3F15" w:rsidRPr="001D3D40" w:rsidTr="00D4166A">
        <w:trPr>
          <w:trHeight w:val="927"/>
        </w:trPr>
        <w:tc>
          <w:tcPr>
            <w:tcW w:w="6271" w:type="dxa"/>
          </w:tcPr>
          <w:p w:rsidR="00AF3F15" w:rsidRDefault="00AF3F15" w:rsidP="00B03EBE">
            <w:pPr>
              <w:pBdr>
                <w:bottom w:val="single" w:sz="12" w:space="1" w:color="auto"/>
              </w:pBd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lastRenderedPageBreak/>
              <w:t>Hapësira të tjera</w:t>
            </w:r>
          </w:p>
          <w:p w:rsidR="00AF3F15" w:rsidRDefault="00AF3F15" w:rsidP="00AF3F15">
            <w:pPr>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1.podrumi</w:t>
            </w:r>
          </w:p>
          <w:p w:rsidR="00AF3F15" w:rsidRDefault="00AF3F15" w:rsidP="00AF3F15">
            <w:pPr>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2.koridoret kryesore</w:t>
            </w:r>
            <w:r w:rsidR="00B63563">
              <w:rPr>
                <w:rFonts w:ascii="Times New Roman" w:eastAsia="MS Mincho" w:hAnsi="Times New Roman" w:cs="Times New Roman"/>
                <w:sz w:val="24"/>
                <w:szCs w:val="24"/>
                <w:lang w:val="sq-AL"/>
              </w:rPr>
              <w:t xml:space="preserve">                 3</w:t>
            </w:r>
          </w:p>
          <w:p w:rsidR="00AF3F15" w:rsidRDefault="00AF3F15" w:rsidP="00AF3F15">
            <w:pPr>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3.koridore në ndërtesë e re       3</w:t>
            </w:r>
          </w:p>
          <w:p w:rsidR="00AF3F15" w:rsidRDefault="00B63563" w:rsidP="00AF3F15">
            <w:pPr>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4.hapësira sanitare                     5</w:t>
            </w:r>
          </w:p>
          <w:p w:rsidR="00B63563" w:rsidRPr="00AF3F15" w:rsidRDefault="00B63563" w:rsidP="00AF3F15">
            <w:pPr>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5.kotllara                                   1</w:t>
            </w:r>
          </w:p>
        </w:tc>
      </w:tr>
    </w:tbl>
    <w:tbl>
      <w:tblPr>
        <w:tblpPr w:leftFromText="180" w:rightFromText="180" w:vertAnchor="text" w:horzAnchor="margin" w:tblpXSpec="right"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4"/>
      </w:tblGrid>
      <w:tr w:rsidR="009615C7" w:rsidRPr="001D3D40" w:rsidTr="009615C7">
        <w:trPr>
          <w:trHeight w:val="202"/>
        </w:trPr>
        <w:tc>
          <w:tcPr>
            <w:tcW w:w="6404" w:type="dxa"/>
          </w:tcPr>
          <w:p w:rsidR="009615C7" w:rsidRPr="001D3D40" w:rsidRDefault="009615C7" w:rsidP="009615C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r>
            <w:r>
              <w:rPr>
                <w:rFonts w:ascii="Times New Roman" w:eastAsia="MS Mincho" w:hAnsi="Times New Roman" w:cs="Times New Roman"/>
                <w:sz w:val="24"/>
                <w:szCs w:val="24"/>
                <w:lang w:val="sq-AL"/>
              </w:rPr>
              <w:t xml:space="preserve">Oborri shkollor dhe sipërfaqe tjera                                                       </w:t>
            </w:r>
            <w:r w:rsidRPr="001D3D40">
              <w:rPr>
                <w:rFonts w:ascii="Times New Roman" w:eastAsia="MS Mincho" w:hAnsi="Times New Roman" w:cs="Times New Roman"/>
                <w:sz w:val="24"/>
                <w:szCs w:val="24"/>
                <w:lang w:val="sq-AL"/>
              </w:rPr>
              <w:t xml:space="preserve">                                                            </w:t>
            </w:r>
          </w:p>
        </w:tc>
      </w:tr>
      <w:tr w:rsidR="009615C7" w:rsidRPr="001D3D40" w:rsidTr="009615C7">
        <w:trPr>
          <w:trHeight w:val="293"/>
        </w:trPr>
        <w:tc>
          <w:tcPr>
            <w:tcW w:w="6404" w:type="dxa"/>
          </w:tcPr>
          <w:p w:rsidR="009615C7" w:rsidRPr="001D3D40" w:rsidRDefault="009615C7" w:rsidP="009615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1.poligon sportiv,-stadion 1+1 (Aktivit të planifik)                                   </w:t>
            </w:r>
            <w:r w:rsidRPr="001D3D40">
              <w:rPr>
                <w:rFonts w:ascii="Times New Roman" w:eastAsia="MS Mincho" w:hAnsi="Times New Roman" w:cs="Times New Roman"/>
                <w:sz w:val="24"/>
                <w:szCs w:val="24"/>
                <w:lang w:val="sq-AL"/>
              </w:rPr>
              <w:tab/>
              <w:t xml:space="preserve">                                                      </w:t>
            </w:r>
          </w:p>
        </w:tc>
      </w:tr>
      <w:tr w:rsidR="009615C7" w:rsidRPr="001D3D40" w:rsidTr="009615C7">
        <w:trPr>
          <w:trHeight w:val="60"/>
        </w:trPr>
        <w:tc>
          <w:tcPr>
            <w:tcW w:w="6404" w:type="dxa"/>
          </w:tcPr>
          <w:p w:rsidR="009615C7" w:rsidRPr="001D3D40" w:rsidRDefault="009615C7" w:rsidP="009615C7">
            <w:pPr>
              <w:pBdr>
                <w:bottom w:val="single" w:sz="12" w:space="1" w:color="auto"/>
              </w:pBd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2.park shkollor</w:t>
            </w:r>
            <w:r w:rsidRPr="001D3D40">
              <w:rPr>
                <w:rFonts w:ascii="Times New Roman" w:eastAsia="MS Mincho" w:hAnsi="Times New Roman" w:cs="Times New Roman"/>
                <w:sz w:val="24"/>
                <w:szCs w:val="24"/>
                <w:lang w:val="sq-AL"/>
              </w:rPr>
              <w:tab/>
            </w:r>
            <w:r>
              <w:rPr>
                <w:rFonts w:ascii="Times New Roman" w:eastAsia="MS Mincho" w:hAnsi="Times New Roman" w:cs="Times New Roman"/>
                <w:sz w:val="24"/>
                <w:szCs w:val="24"/>
                <w:lang w:val="sq-AL"/>
              </w:rPr>
              <w:t xml:space="preserve">                      1                      </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 xml:space="preserve">                                                      </w:t>
            </w:r>
          </w:p>
          <w:p w:rsidR="009615C7" w:rsidRPr="001D3D40" w:rsidRDefault="009615C7" w:rsidP="009615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3.oborri shkollor dhe sipërfaqe tjera</w:t>
            </w:r>
            <w:r>
              <w:rPr>
                <w:rFonts w:ascii="Times New Roman" w:eastAsia="MS Mincho" w:hAnsi="Times New Roman" w:cs="Times New Roman"/>
                <w:sz w:val="24"/>
                <w:szCs w:val="24"/>
                <w:lang w:val="sq-AL"/>
              </w:rPr>
              <w:tab/>
              <w:t>2</w:t>
            </w:r>
            <w:r w:rsidRPr="001D3D40">
              <w:rPr>
                <w:rFonts w:ascii="Times New Roman" w:eastAsia="MS Mincho" w:hAnsi="Times New Roman" w:cs="Times New Roman"/>
                <w:sz w:val="24"/>
                <w:szCs w:val="24"/>
                <w:lang w:val="sq-AL"/>
              </w:rPr>
              <w:tab/>
              <w:t xml:space="preserve">                                                                    </w:t>
            </w:r>
          </w:p>
        </w:tc>
      </w:tr>
      <w:tr w:rsidR="009615C7" w:rsidRPr="001D3D40" w:rsidTr="009615C7">
        <w:trPr>
          <w:trHeight w:val="142"/>
        </w:trPr>
        <w:tc>
          <w:tcPr>
            <w:tcW w:w="6404" w:type="dxa"/>
          </w:tcPr>
          <w:p w:rsidR="009615C7" w:rsidRPr="001D3D40" w:rsidRDefault="009615C7" w:rsidP="009615C7">
            <w:pPr>
              <w:pBdr>
                <w:bottom w:val="single" w:sz="12" w:space="1" w:color="auto"/>
              </w:pBd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4.hapësira të betonuara            </w:t>
            </w:r>
            <w:r w:rsidRPr="001D3D40">
              <w:rPr>
                <w:rFonts w:ascii="Times New Roman" w:eastAsia="MS Mincho" w:hAnsi="Times New Roman" w:cs="Times New Roman"/>
                <w:sz w:val="24"/>
                <w:szCs w:val="24"/>
                <w:lang w:val="sq-AL"/>
              </w:rPr>
              <w:t xml:space="preserve">         </w:t>
            </w:r>
            <w:r>
              <w:rPr>
                <w:rFonts w:ascii="Times New Roman" w:eastAsia="MS Mincho" w:hAnsi="Times New Roman" w:cs="Times New Roman"/>
                <w:sz w:val="24"/>
                <w:szCs w:val="24"/>
                <w:lang w:val="sq-AL"/>
              </w:rPr>
              <w:t>3</w:t>
            </w:r>
            <w:r w:rsidRPr="001D3D40">
              <w:rPr>
                <w:rFonts w:ascii="Times New Roman" w:eastAsia="MS Mincho" w:hAnsi="Times New Roman" w:cs="Times New Roman"/>
                <w:sz w:val="24"/>
                <w:szCs w:val="24"/>
                <w:lang w:val="sq-AL"/>
              </w:rPr>
              <w:t xml:space="preserve">  </w:t>
            </w:r>
            <w:r>
              <w:rPr>
                <w:rFonts w:ascii="Times New Roman" w:eastAsia="MS Mincho" w:hAnsi="Times New Roman" w:cs="Times New Roman"/>
                <w:sz w:val="24"/>
                <w:szCs w:val="24"/>
                <w:lang w:val="sq-AL"/>
              </w:rPr>
              <w:t xml:space="preserve">                                                    </w:t>
            </w:r>
            <w:r w:rsidRPr="001D3D40">
              <w:rPr>
                <w:rFonts w:ascii="Times New Roman" w:eastAsia="MS Mincho" w:hAnsi="Times New Roman" w:cs="Times New Roman"/>
                <w:sz w:val="24"/>
                <w:szCs w:val="24"/>
                <w:lang w:val="sq-AL"/>
              </w:rPr>
              <w:t xml:space="preserve">                                                                          </w:t>
            </w:r>
          </w:p>
        </w:tc>
      </w:tr>
      <w:tr w:rsidR="009615C7" w:rsidRPr="001D3D40" w:rsidTr="009615C7">
        <w:trPr>
          <w:trHeight w:val="60"/>
        </w:trPr>
        <w:tc>
          <w:tcPr>
            <w:tcW w:w="6404" w:type="dxa"/>
          </w:tcPr>
          <w:p w:rsidR="009615C7" w:rsidRPr="001D3D40" w:rsidRDefault="009615C7" w:rsidP="009615C7">
            <w:pPr>
              <w:pBdr>
                <w:bottom w:val="single" w:sz="12" w:space="1" w:color="auto"/>
              </w:pBd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Gjithsej                                             6</w:t>
            </w:r>
            <w:r>
              <w:rPr>
                <w:rFonts w:ascii="Times New Roman" w:eastAsia="MS Mincho" w:hAnsi="Times New Roman" w:cs="Times New Roman"/>
                <w:sz w:val="24"/>
                <w:szCs w:val="24"/>
                <w:lang w:val="sq-AL"/>
              </w:rPr>
              <w:tab/>
            </w:r>
            <w:r>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 xml:space="preserve">                                                                                </w:t>
            </w:r>
          </w:p>
        </w:tc>
      </w:tr>
      <w:tr w:rsidR="009615C7" w:rsidRPr="001D3D40" w:rsidTr="009615C7">
        <w:trPr>
          <w:trHeight w:val="60"/>
        </w:trPr>
        <w:tc>
          <w:tcPr>
            <w:tcW w:w="6404" w:type="dxa"/>
          </w:tcPr>
          <w:p w:rsidR="009615C7" w:rsidRDefault="009615C7" w:rsidP="009615C7">
            <w:pPr>
              <w:pBdr>
                <w:bottom w:val="single" w:sz="12" w:space="1" w:color="auto"/>
              </w:pBd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Veshtore                                      2</w:t>
            </w:r>
          </w:p>
        </w:tc>
      </w:tr>
      <w:tr w:rsidR="009615C7" w:rsidRPr="001D3D40" w:rsidTr="009615C7">
        <w:trPr>
          <w:trHeight w:val="60"/>
        </w:trPr>
        <w:tc>
          <w:tcPr>
            <w:tcW w:w="6404" w:type="dxa"/>
          </w:tcPr>
          <w:p w:rsidR="009615C7" w:rsidRDefault="009615C7" w:rsidP="009615C7">
            <w:pPr>
              <w:pBdr>
                <w:bottom w:val="single" w:sz="12" w:space="1" w:color="auto"/>
              </w:pBd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Gjithsej                                       22</w:t>
            </w:r>
          </w:p>
        </w:tc>
      </w:tr>
    </w:tbl>
    <w:p w:rsidR="00B03EBE" w:rsidRPr="001D3D40" w:rsidRDefault="00B03EBE" w:rsidP="00B03EBE">
      <w:pPr>
        <w:rPr>
          <w:rFonts w:ascii="Times New Roman" w:eastAsia="MS Mincho" w:hAnsi="Times New Roman" w:cs="Times New Roman"/>
          <w:sz w:val="24"/>
          <w:szCs w:val="24"/>
          <w:lang w:val="sq-AL"/>
        </w:rPr>
      </w:pPr>
    </w:p>
    <w:p w:rsidR="00B03EBE" w:rsidRPr="001D3D40" w:rsidRDefault="00B03EBE" w:rsidP="00B03EBE">
      <w:pPr>
        <w:rPr>
          <w:rFonts w:ascii="Times New Roman" w:eastAsia="MS Mincho" w:hAnsi="Times New Roman" w:cs="Times New Roman"/>
          <w:sz w:val="24"/>
          <w:szCs w:val="24"/>
          <w:lang w:val="sq-AL"/>
        </w:rPr>
      </w:pPr>
    </w:p>
    <w:p w:rsidR="00B03EBE" w:rsidRPr="001D3D40" w:rsidRDefault="00B03EBE" w:rsidP="00B03EBE">
      <w:pPr>
        <w:rPr>
          <w:rFonts w:ascii="Times New Roman" w:eastAsia="MS Mincho" w:hAnsi="Times New Roman" w:cs="Times New Roman"/>
          <w:sz w:val="24"/>
          <w:szCs w:val="24"/>
          <w:lang w:val="sq-AL"/>
        </w:rPr>
      </w:pPr>
    </w:p>
    <w:p w:rsidR="00BD6F7D" w:rsidRPr="001D3D40" w:rsidRDefault="00BD6F7D" w:rsidP="00B03EBE">
      <w:pPr>
        <w:rPr>
          <w:rFonts w:ascii="Times New Roman" w:eastAsia="MS Mincho" w:hAnsi="Times New Roman" w:cs="Times New Roman"/>
          <w:sz w:val="24"/>
          <w:szCs w:val="24"/>
          <w:lang w:val="sq-AL"/>
        </w:rPr>
      </w:pPr>
    </w:p>
    <w:p w:rsidR="00BD6F7D" w:rsidRPr="001D3D40" w:rsidRDefault="00BD6F7D" w:rsidP="00B03EBE">
      <w:pPr>
        <w:rPr>
          <w:rFonts w:ascii="Times New Roman" w:eastAsia="MS Mincho" w:hAnsi="Times New Roman" w:cs="Times New Roman"/>
          <w:sz w:val="24"/>
          <w:szCs w:val="24"/>
          <w:lang w:val="sq-AL"/>
        </w:rPr>
      </w:pPr>
    </w:p>
    <w:p w:rsidR="00BD6F7D" w:rsidRPr="001D3D40" w:rsidRDefault="00BD6F7D" w:rsidP="00B03EBE">
      <w:pPr>
        <w:rPr>
          <w:rFonts w:ascii="Times New Roman" w:eastAsia="MS Mincho" w:hAnsi="Times New Roman" w:cs="Times New Roman"/>
          <w:sz w:val="24"/>
          <w:szCs w:val="24"/>
          <w:lang w:val="sq-AL"/>
        </w:rPr>
      </w:pPr>
    </w:p>
    <w:p w:rsidR="00BD6F7D" w:rsidRPr="001D3D40" w:rsidRDefault="00BD6F7D" w:rsidP="00BD6F7D">
      <w:pPr>
        <w:spacing w:after="0" w:line="240" w:lineRule="auto"/>
        <w:rPr>
          <w:rFonts w:ascii="Times New Roman" w:eastAsia="MS Mincho" w:hAnsi="Times New Roman" w:cs="Times New Roman"/>
          <w:b/>
          <w:sz w:val="24"/>
          <w:szCs w:val="24"/>
          <w:lang w:val="sq-AL"/>
        </w:rPr>
      </w:pPr>
    </w:p>
    <w:p w:rsidR="00BE1B91" w:rsidRPr="001D3D40" w:rsidRDefault="00BE1B91" w:rsidP="00B03EBE">
      <w:pPr>
        <w:rPr>
          <w:rFonts w:ascii="Times New Roman" w:eastAsia="MS Mincho" w:hAnsi="Times New Roman" w:cs="Times New Roman"/>
          <w:sz w:val="24"/>
          <w:szCs w:val="24"/>
          <w:lang w:val="sq-AL"/>
        </w:rPr>
      </w:pPr>
    </w:p>
    <w:p w:rsidR="00BD6F7D" w:rsidRPr="001D3D40" w:rsidRDefault="00BD6F7D" w:rsidP="00B03EBE">
      <w:pPr>
        <w:rPr>
          <w:rFonts w:ascii="Times New Roman" w:eastAsia="MS Mincho" w:hAnsi="Times New Roman" w:cs="Times New Roman"/>
          <w:sz w:val="24"/>
          <w:szCs w:val="24"/>
          <w:lang w:val="sq-AL"/>
        </w:rPr>
      </w:pPr>
    </w:p>
    <w:p w:rsidR="003B171F" w:rsidRDefault="003B171F" w:rsidP="008C59B0">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r w:rsidR="00BD6F7D" w:rsidRPr="001D3D40">
        <w:rPr>
          <w:rFonts w:ascii="Times New Roman" w:eastAsia="MS Mincho" w:hAnsi="Times New Roman" w:cs="Times New Roman"/>
          <w:sz w:val="24"/>
          <w:szCs w:val="24"/>
          <w:lang w:val="sq-AL"/>
        </w:rPr>
        <w:t>Shkolla periferike në f. Mah</w:t>
      </w:r>
      <w:r w:rsidR="005B4633" w:rsidRPr="001D3D40">
        <w:rPr>
          <w:rFonts w:ascii="Times New Roman" w:eastAsia="MS Mincho" w:hAnsi="Times New Roman" w:cs="Times New Roman"/>
          <w:sz w:val="24"/>
          <w:szCs w:val="24"/>
          <w:lang w:val="sq-AL"/>
        </w:rPr>
        <w:t>mude</w:t>
      </w:r>
      <w:r w:rsidR="00BD6F7D" w:rsidRPr="001D3D40">
        <w:rPr>
          <w:rFonts w:ascii="Times New Roman" w:eastAsia="MS Mincho" w:hAnsi="Times New Roman" w:cs="Times New Roman"/>
          <w:sz w:val="24"/>
          <w:szCs w:val="24"/>
          <w:lang w:val="sq-AL"/>
        </w:rPr>
        <w:t xml:space="preserve"> disponon me tre klasa, hapësir</w:t>
      </w:r>
      <w:r w:rsidR="005B4633" w:rsidRPr="001D3D40">
        <w:rPr>
          <w:rFonts w:ascii="Times New Roman" w:eastAsia="MS Mincho" w:hAnsi="Times New Roman" w:cs="Times New Roman"/>
          <w:sz w:val="24"/>
          <w:szCs w:val="24"/>
          <w:lang w:val="sq-AL"/>
        </w:rPr>
        <w:t>a</w:t>
      </w:r>
      <w:r w:rsidR="001E253F">
        <w:rPr>
          <w:rFonts w:ascii="Times New Roman" w:eastAsia="MS Mincho" w:hAnsi="Times New Roman" w:cs="Times New Roman"/>
          <w:sz w:val="24"/>
          <w:szCs w:val="24"/>
          <w:lang w:val="sq-AL"/>
        </w:rPr>
        <w:t xml:space="preserve"> sanitare, një zyrë për arsimtarët</w:t>
      </w:r>
      <w:r w:rsidR="005B4633" w:rsidRPr="001D3D40">
        <w:rPr>
          <w:rFonts w:ascii="Times New Roman" w:eastAsia="MS Mincho" w:hAnsi="Times New Roman" w:cs="Times New Roman"/>
          <w:sz w:val="24"/>
          <w:szCs w:val="24"/>
          <w:lang w:val="sq-AL"/>
        </w:rPr>
        <w:t xml:space="preserve"> </w:t>
      </w:r>
      <w:r w:rsidR="001E253F">
        <w:rPr>
          <w:rFonts w:ascii="Times New Roman" w:eastAsia="MS Mincho" w:hAnsi="Times New Roman" w:cs="Times New Roman"/>
          <w:sz w:val="24"/>
          <w:szCs w:val="24"/>
          <w:lang w:val="sq-AL"/>
        </w:rPr>
        <w:t xml:space="preserve"> dhe </w:t>
      </w:r>
      <w:r w:rsidR="005B4633" w:rsidRPr="001D3D40">
        <w:rPr>
          <w:rFonts w:ascii="Times New Roman" w:eastAsia="MS Mincho" w:hAnsi="Times New Roman" w:cs="Times New Roman"/>
          <w:sz w:val="24"/>
          <w:szCs w:val="24"/>
          <w:lang w:val="sq-AL"/>
        </w:rPr>
        <w:t>oborr shkollor.</w:t>
      </w:r>
      <w:r w:rsidR="00E80BAC">
        <w:rPr>
          <w:rFonts w:ascii="Times New Roman" w:eastAsia="MS Mincho" w:hAnsi="Times New Roman" w:cs="Times New Roman"/>
          <w:sz w:val="24"/>
          <w:szCs w:val="24"/>
          <w:lang w:val="sq-AL"/>
        </w:rPr>
        <w:t xml:space="preserve"> </w:t>
      </w:r>
      <w:r w:rsidR="005B4633" w:rsidRPr="001D3D40">
        <w:rPr>
          <w:rFonts w:ascii="Times New Roman" w:eastAsia="MS Mincho" w:hAnsi="Times New Roman" w:cs="Times New Roman"/>
          <w:sz w:val="24"/>
          <w:szCs w:val="24"/>
          <w:lang w:val="sq-AL"/>
        </w:rPr>
        <w:t>E</w:t>
      </w:r>
      <w:r w:rsidR="00BD6F7D" w:rsidRPr="001D3D40">
        <w:rPr>
          <w:rFonts w:ascii="Times New Roman" w:eastAsia="MS Mincho" w:hAnsi="Times New Roman" w:cs="Times New Roman"/>
          <w:sz w:val="24"/>
          <w:szCs w:val="24"/>
          <w:lang w:val="sq-AL"/>
        </w:rPr>
        <w:t>dhe në f. Trapçind</w:t>
      </w:r>
      <w:r w:rsidR="005B4633" w:rsidRPr="001D3D40">
        <w:rPr>
          <w:rFonts w:ascii="Times New Roman" w:eastAsia="MS Mincho" w:hAnsi="Times New Roman" w:cs="Times New Roman"/>
          <w:sz w:val="24"/>
          <w:szCs w:val="24"/>
          <w:lang w:val="sq-AL"/>
        </w:rPr>
        <w:t>oll  ka 4 klasë, hapësirë sanitare,</w:t>
      </w:r>
      <w:r w:rsidR="00BD6F7D" w:rsidRPr="001D3D40">
        <w:rPr>
          <w:rFonts w:ascii="Times New Roman" w:eastAsia="MS Mincho" w:hAnsi="Times New Roman" w:cs="Times New Roman"/>
          <w:sz w:val="24"/>
          <w:szCs w:val="24"/>
          <w:lang w:val="sq-AL"/>
        </w:rPr>
        <w:t xml:space="preserve"> zyrë të arsimtarëve si dhe oborr</w:t>
      </w:r>
      <w:r w:rsidR="005B4633" w:rsidRPr="001D3D40">
        <w:rPr>
          <w:rFonts w:ascii="Times New Roman" w:eastAsia="MS Mincho" w:hAnsi="Times New Roman" w:cs="Times New Roman"/>
          <w:sz w:val="24"/>
          <w:szCs w:val="24"/>
          <w:lang w:val="sq-AL"/>
        </w:rPr>
        <w:t xml:space="preserve"> shkollor</w:t>
      </w:r>
      <w:r w:rsidR="00BD6F7D" w:rsidRPr="001D3D40">
        <w:rPr>
          <w:rFonts w:ascii="Times New Roman" w:eastAsia="MS Mincho" w:hAnsi="Times New Roman" w:cs="Times New Roman"/>
          <w:sz w:val="24"/>
          <w:szCs w:val="24"/>
          <w:lang w:val="sq-AL"/>
        </w:rPr>
        <w:t xml:space="preserve">. </w:t>
      </w:r>
    </w:p>
    <w:p w:rsidR="00BD6F7D" w:rsidRDefault="003B171F" w:rsidP="008C59B0">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r w:rsidR="00BD6F7D" w:rsidRPr="001D3D40">
        <w:rPr>
          <w:rFonts w:ascii="Times New Roman" w:eastAsia="MS Mincho" w:hAnsi="Times New Roman" w:cs="Times New Roman"/>
          <w:sz w:val="24"/>
          <w:szCs w:val="24"/>
          <w:lang w:val="sq-AL"/>
        </w:rPr>
        <w:t xml:space="preserve">Përpara fillimit të vitit shkollor janë ndërmarrë të gjitha masat për përshtatjen e hapësirave shkollore në aspektin higjenik dhe organizimi i të njëjtit. </w:t>
      </w:r>
    </w:p>
    <w:p w:rsidR="00E80BAC" w:rsidRPr="001D3D40" w:rsidRDefault="00E80BAC" w:rsidP="008C59B0">
      <w:pPr>
        <w:spacing w:after="0" w:line="240" w:lineRule="auto"/>
        <w:jc w:val="both"/>
        <w:rPr>
          <w:rFonts w:ascii="Times New Roman" w:eastAsia="MS Mincho" w:hAnsi="Times New Roman" w:cs="Times New Roman"/>
          <w:sz w:val="24"/>
          <w:szCs w:val="24"/>
          <w:lang w:val="sq-AL"/>
        </w:rPr>
      </w:pPr>
    </w:p>
    <w:p w:rsidR="00BD6F7D" w:rsidRPr="001D3D40" w:rsidRDefault="00BD6F7D" w:rsidP="00B16FD6">
      <w:pPr>
        <w:numPr>
          <w:ilvl w:val="2"/>
          <w:numId w:val="3"/>
        </w:numPr>
        <w:tabs>
          <w:tab w:val="clear" w:pos="2160"/>
        </w:tabs>
        <w:spacing w:after="0" w:line="240" w:lineRule="auto"/>
        <w:ind w:left="0" w:firstLine="0"/>
        <w:rPr>
          <w:rFonts w:ascii="Times New Roman" w:hAnsi="Times New Roman" w:cs="Times New Roman"/>
          <w:b/>
          <w:sz w:val="24"/>
          <w:szCs w:val="24"/>
        </w:rPr>
      </w:pPr>
      <w:r w:rsidRPr="001D3D40">
        <w:rPr>
          <w:rFonts w:ascii="Times New Roman" w:hAnsi="Times New Roman" w:cs="Times New Roman"/>
          <w:b/>
          <w:sz w:val="24"/>
          <w:szCs w:val="24"/>
        </w:rPr>
        <w:t xml:space="preserve">Paisje </w:t>
      </w: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gridCol w:w="513"/>
        <w:gridCol w:w="9513"/>
      </w:tblGrid>
      <w:tr w:rsidR="008C59B0" w:rsidRPr="001D3D40" w:rsidTr="004836B7">
        <w:trPr>
          <w:trHeight w:val="323"/>
        </w:trPr>
        <w:tc>
          <w:tcPr>
            <w:tcW w:w="14526" w:type="dxa"/>
            <w:gridSpan w:val="3"/>
          </w:tcPr>
          <w:p w:rsidR="008C59B0" w:rsidRPr="001D3D40" w:rsidRDefault="00F70CAE" w:rsidP="008C59B0">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1.  Kompjuter </w:t>
            </w:r>
            <w:r w:rsidR="008C59B0" w:rsidRPr="001D3D40">
              <w:rPr>
                <w:rFonts w:ascii="Times New Roman" w:eastAsia="MS Mincho" w:hAnsi="Times New Roman" w:cs="Times New Roman"/>
                <w:sz w:val="24"/>
                <w:szCs w:val="24"/>
                <w:lang w:val="sq-AL"/>
              </w:rPr>
              <w:t xml:space="preserve"> në kabintet e informatikës dhe në zyrat e punës</w:t>
            </w:r>
            <w:r>
              <w:rPr>
                <w:rFonts w:ascii="Times New Roman" w:eastAsia="MS Mincho" w:hAnsi="Times New Roman" w:cs="Times New Roman"/>
                <w:sz w:val="24"/>
                <w:szCs w:val="24"/>
                <w:lang w:val="sq-AL"/>
              </w:rPr>
              <w:t xml:space="preserve"> 4</w:t>
            </w:r>
          </w:p>
        </w:tc>
      </w:tr>
      <w:tr w:rsidR="008C59B0" w:rsidRPr="001D3D40" w:rsidTr="004836B7">
        <w:tc>
          <w:tcPr>
            <w:tcW w:w="4500" w:type="dxa"/>
          </w:tcPr>
          <w:p w:rsidR="008C59B0" w:rsidRPr="001D3D40" w:rsidRDefault="008C59B0" w:rsidP="008C59B0">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sz w:val="24"/>
                <w:szCs w:val="24"/>
                <w:lang w:val="sq-AL"/>
              </w:rPr>
              <w:t xml:space="preserve">2. </w:t>
            </w:r>
            <w:r w:rsidR="0021095D">
              <w:rPr>
                <w:rFonts w:ascii="Times New Roman" w:eastAsia="MS Mincho" w:hAnsi="Times New Roman" w:cs="Times New Roman"/>
                <w:sz w:val="24"/>
                <w:szCs w:val="24"/>
                <w:lang w:val="sq-AL"/>
              </w:rPr>
              <w:t xml:space="preserve">kompjuter </w:t>
            </w:r>
          </w:p>
        </w:tc>
        <w:tc>
          <w:tcPr>
            <w:tcW w:w="513" w:type="dxa"/>
          </w:tcPr>
          <w:p w:rsidR="008C59B0" w:rsidRPr="001D3D40" w:rsidRDefault="00F70CAE" w:rsidP="008C59B0">
            <w:pPr>
              <w:spacing w:after="0" w:line="240" w:lineRule="auto"/>
              <w:ind w:left="57"/>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50</w:t>
            </w:r>
          </w:p>
        </w:tc>
        <w:tc>
          <w:tcPr>
            <w:tcW w:w="9513" w:type="dxa"/>
          </w:tcPr>
          <w:p w:rsidR="008C59B0" w:rsidRPr="001D3D40" w:rsidRDefault="008C59B0" w:rsidP="008C59B0">
            <w:pPr>
              <w:spacing w:after="0" w:line="240" w:lineRule="auto"/>
              <w:jc w:val="both"/>
              <w:rPr>
                <w:rFonts w:ascii="Times New Roman" w:eastAsia="MS Mincho" w:hAnsi="Times New Roman" w:cs="Times New Roman"/>
                <w:b/>
                <w:sz w:val="24"/>
                <w:szCs w:val="24"/>
                <w:lang w:val="sq-AL"/>
              </w:rPr>
            </w:pPr>
          </w:p>
        </w:tc>
      </w:tr>
      <w:tr w:rsidR="008C59B0" w:rsidRPr="001D3D40" w:rsidTr="004836B7">
        <w:trPr>
          <w:trHeight w:val="314"/>
        </w:trPr>
        <w:tc>
          <w:tcPr>
            <w:tcW w:w="4500" w:type="dxa"/>
          </w:tcPr>
          <w:p w:rsidR="008C59B0" w:rsidRPr="001D3D40" w:rsidRDefault="0021095D" w:rsidP="008C59B0">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3. lap-top</w:t>
            </w:r>
          </w:p>
        </w:tc>
        <w:tc>
          <w:tcPr>
            <w:tcW w:w="513" w:type="dxa"/>
          </w:tcPr>
          <w:p w:rsidR="008C59B0" w:rsidRPr="001D3D40" w:rsidRDefault="00F70CAE" w:rsidP="008C59B0">
            <w:pPr>
              <w:spacing w:after="0" w:line="240" w:lineRule="auto"/>
              <w:ind w:left="57"/>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3</w:t>
            </w:r>
          </w:p>
        </w:tc>
        <w:tc>
          <w:tcPr>
            <w:tcW w:w="9513" w:type="dxa"/>
          </w:tcPr>
          <w:p w:rsidR="008C59B0" w:rsidRPr="001D3D40" w:rsidRDefault="008C59B0" w:rsidP="008C59B0">
            <w:pPr>
              <w:spacing w:after="0" w:line="240" w:lineRule="auto"/>
              <w:jc w:val="both"/>
              <w:rPr>
                <w:rFonts w:ascii="Times New Roman" w:eastAsia="MS Mincho" w:hAnsi="Times New Roman" w:cs="Times New Roman"/>
                <w:b/>
                <w:sz w:val="24"/>
                <w:szCs w:val="24"/>
                <w:lang w:val="sq-AL"/>
              </w:rPr>
            </w:pPr>
          </w:p>
        </w:tc>
      </w:tr>
      <w:tr w:rsidR="008C59B0" w:rsidRPr="001D3D40" w:rsidTr="004836B7">
        <w:trPr>
          <w:trHeight w:val="323"/>
        </w:trPr>
        <w:tc>
          <w:tcPr>
            <w:tcW w:w="4500" w:type="dxa"/>
          </w:tcPr>
          <w:p w:rsidR="008C59B0" w:rsidRPr="001D3D40" w:rsidRDefault="008C59B0" w:rsidP="008C59B0">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4. Mikroskop</w:t>
            </w:r>
          </w:p>
        </w:tc>
        <w:tc>
          <w:tcPr>
            <w:tcW w:w="513" w:type="dxa"/>
          </w:tcPr>
          <w:p w:rsidR="008C59B0" w:rsidRPr="001D3D40" w:rsidRDefault="00F70CAE" w:rsidP="008C59B0">
            <w:pPr>
              <w:spacing w:after="0" w:line="240" w:lineRule="auto"/>
              <w:ind w:left="57"/>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2</w:t>
            </w:r>
          </w:p>
        </w:tc>
        <w:tc>
          <w:tcPr>
            <w:tcW w:w="9513" w:type="dxa"/>
          </w:tcPr>
          <w:p w:rsidR="008C59B0" w:rsidRPr="001D3D40" w:rsidRDefault="008C59B0" w:rsidP="008C59B0">
            <w:pPr>
              <w:spacing w:after="0" w:line="240" w:lineRule="auto"/>
              <w:jc w:val="both"/>
              <w:rPr>
                <w:rFonts w:ascii="Times New Roman" w:eastAsia="MS Mincho" w:hAnsi="Times New Roman" w:cs="Times New Roman"/>
                <w:sz w:val="24"/>
                <w:szCs w:val="24"/>
                <w:lang w:val="sq-AL"/>
              </w:rPr>
            </w:pPr>
          </w:p>
        </w:tc>
      </w:tr>
      <w:tr w:rsidR="008C59B0" w:rsidRPr="001D3D40" w:rsidTr="004836B7">
        <w:trPr>
          <w:trHeight w:val="264"/>
        </w:trPr>
        <w:tc>
          <w:tcPr>
            <w:tcW w:w="4500" w:type="dxa"/>
          </w:tcPr>
          <w:p w:rsidR="008C59B0" w:rsidRPr="001D3D40" w:rsidRDefault="008C59B0" w:rsidP="008C59B0">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sz w:val="24"/>
                <w:szCs w:val="24"/>
                <w:lang w:val="sq-AL"/>
              </w:rPr>
              <w:t>5. Televizor</w:t>
            </w:r>
          </w:p>
        </w:tc>
        <w:tc>
          <w:tcPr>
            <w:tcW w:w="513" w:type="dxa"/>
          </w:tcPr>
          <w:p w:rsidR="008C59B0" w:rsidRPr="001D3D40" w:rsidRDefault="008C59B0" w:rsidP="008C59B0">
            <w:pPr>
              <w:spacing w:after="0" w:line="240" w:lineRule="auto"/>
              <w:ind w:left="57"/>
              <w:jc w:val="both"/>
              <w:rPr>
                <w:rFonts w:ascii="Times New Roman" w:eastAsia="MS Mincho" w:hAnsi="Times New Roman" w:cs="Times New Roman"/>
                <w:b/>
                <w:sz w:val="24"/>
                <w:szCs w:val="24"/>
                <w:lang w:val="sq-AL"/>
              </w:rPr>
            </w:pPr>
            <w:r w:rsidRPr="001D3D40">
              <w:rPr>
                <w:rFonts w:ascii="Times New Roman" w:eastAsia="MS Mincho" w:hAnsi="Times New Roman" w:cs="Times New Roman"/>
                <w:sz w:val="24"/>
                <w:szCs w:val="24"/>
                <w:lang w:val="sq-AL"/>
              </w:rPr>
              <w:t>2</w:t>
            </w:r>
          </w:p>
        </w:tc>
        <w:tc>
          <w:tcPr>
            <w:tcW w:w="9513" w:type="dxa"/>
          </w:tcPr>
          <w:p w:rsidR="008C59B0" w:rsidRPr="001D3D40" w:rsidRDefault="008C59B0" w:rsidP="008C59B0">
            <w:pPr>
              <w:spacing w:after="0" w:line="240" w:lineRule="auto"/>
              <w:jc w:val="both"/>
              <w:rPr>
                <w:rFonts w:ascii="Times New Roman" w:eastAsia="MS Mincho" w:hAnsi="Times New Roman" w:cs="Times New Roman"/>
                <w:b/>
                <w:sz w:val="24"/>
                <w:szCs w:val="24"/>
                <w:lang w:val="sq-AL"/>
              </w:rPr>
            </w:pPr>
          </w:p>
        </w:tc>
      </w:tr>
      <w:tr w:rsidR="008C59B0" w:rsidRPr="001D3D40" w:rsidTr="004836B7">
        <w:trPr>
          <w:trHeight w:val="251"/>
        </w:trPr>
        <w:tc>
          <w:tcPr>
            <w:tcW w:w="4500" w:type="dxa"/>
          </w:tcPr>
          <w:p w:rsidR="008C59B0" w:rsidRPr="001D3D40" w:rsidRDefault="0021095D" w:rsidP="008C59B0">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6. tabletë</w:t>
            </w:r>
          </w:p>
        </w:tc>
        <w:tc>
          <w:tcPr>
            <w:tcW w:w="513" w:type="dxa"/>
          </w:tcPr>
          <w:p w:rsidR="008C59B0" w:rsidRPr="001D3D40" w:rsidRDefault="00F70CAE" w:rsidP="008C59B0">
            <w:pPr>
              <w:spacing w:after="0" w:line="240" w:lineRule="auto"/>
              <w:ind w:left="57"/>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40</w:t>
            </w:r>
          </w:p>
        </w:tc>
        <w:tc>
          <w:tcPr>
            <w:tcW w:w="9513" w:type="dxa"/>
          </w:tcPr>
          <w:p w:rsidR="008C59B0" w:rsidRPr="001D3D40" w:rsidRDefault="008C59B0" w:rsidP="008C59B0">
            <w:pPr>
              <w:spacing w:after="0" w:line="240" w:lineRule="auto"/>
              <w:jc w:val="both"/>
              <w:rPr>
                <w:rFonts w:ascii="Times New Roman" w:eastAsia="MS Mincho" w:hAnsi="Times New Roman" w:cs="Times New Roman"/>
                <w:sz w:val="24"/>
                <w:szCs w:val="24"/>
                <w:lang w:val="sq-AL"/>
              </w:rPr>
            </w:pPr>
          </w:p>
        </w:tc>
      </w:tr>
      <w:tr w:rsidR="008C59B0" w:rsidRPr="001D3D40" w:rsidTr="004836B7">
        <w:trPr>
          <w:trHeight w:val="260"/>
        </w:trPr>
        <w:tc>
          <w:tcPr>
            <w:tcW w:w="4500" w:type="dxa"/>
          </w:tcPr>
          <w:p w:rsidR="008C59B0" w:rsidRPr="001D3D40" w:rsidRDefault="00EB6384" w:rsidP="008C59B0">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7. LCD-ekrane</w:t>
            </w:r>
          </w:p>
        </w:tc>
        <w:tc>
          <w:tcPr>
            <w:tcW w:w="513" w:type="dxa"/>
          </w:tcPr>
          <w:p w:rsidR="008C59B0" w:rsidRPr="001D3D40" w:rsidRDefault="00F70CAE" w:rsidP="008C59B0">
            <w:pPr>
              <w:spacing w:after="0" w:line="240" w:lineRule="auto"/>
              <w:ind w:left="57"/>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10</w:t>
            </w:r>
          </w:p>
        </w:tc>
        <w:tc>
          <w:tcPr>
            <w:tcW w:w="9513" w:type="dxa"/>
          </w:tcPr>
          <w:p w:rsidR="008C59B0" w:rsidRPr="001D3D40" w:rsidRDefault="008C59B0" w:rsidP="008C59B0">
            <w:pPr>
              <w:spacing w:after="0" w:line="240" w:lineRule="auto"/>
              <w:jc w:val="both"/>
              <w:rPr>
                <w:rFonts w:ascii="Times New Roman" w:eastAsia="MS Mincho" w:hAnsi="Times New Roman" w:cs="Times New Roman"/>
                <w:b/>
                <w:sz w:val="24"/>
                <w:szCs w:val="24"/>
                <w:lang w:val="sq-AL"/>
              </w:rPr>
            </w:pPr>
          </w:p>
        </w:tc>
      </w:tr>
      <w:tr w:rsidR="008C59B0" w:rsidRPr="001D3D40" w:rsidTr="004836B7">
        <w:tc>
          <w:tcPr>
            <w:tcW w:w="4500" w:type="dxa"/>
          </w:tcPr>
          <w:p w:rsidR="008C59B0" w:rsidRPr="001D3D40" w:rsidRDefault="00FE51E7" w:rsidP="008C59B0">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8. klarinet</w:t>
            </w:r>
          </w:p>
        </w:tc>
        <w:tc>
          <w:tcPr>
            <w:tcW w:w="513" w:type="dxa"/>
          </w:tcPr>
          <w:p w:rsidR="008C59B0" w:rsidRPr="001D3D40" w:rsidRDefault="00F70CAE" w:rsidP="008C59B0">
            <w:pPr>
              <w:spacing w:after="0" w:line="240" w:lineRule="auto"/>
              <w:ind w:left="57"/>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1</w:t>
            </w:r>
          </w:p>
        </w:tc>
        <w:tc>
          <w:tcPr>
            <w:tcW w:w="9513" w:type="dxa"/>
          </w:tcPr>
          <w:p w:rsidR="008C59B0" w:rsidRPr="001D3D40" w:rsidRDefault="008C59B0" w:rsidP="008C59B0">
            <w:pPr>
              <w:spacing w:after="0" w:line="240" w:lineRule="auto"/>
              <w:jc w:val="both"/>
              <w:rPr>
                <w:rFonts w:ascii="Times New Roman" w:eastAsia="MS Mincho" w:hAnsi="Times New Roman" w:cs="Times New Roman"/>
                <w:b/>
                <w:sz w:val="24"/>
                <w:szCs w:val="24"/>
                <w:lang w:val="sq-AL"/>
              </w:rPr>
            </w:pPr>
          </w:p>
        </w:tc>
      </w:tr>
      <w:tr w:rsidR="008C59B0" w:rsidRPr="001D3D40" w:rsidTr="004836B7">
        <w:tc>
          <w:tcPr>
            <w:tcW w:w="4500" w:type="dxa"/>
          </w:tcPr>
          <w:p w:rsidR="008C59B0" w:rsidRPr="001D3D40" w:rsidRDefault="00FE51E7" w:rsidP="008C59B0">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9. piano</w:t>
            </w:r>
          </w:p>
        </w:tc>
        <w:tc>
          <w:tcPr>
            <w:tcW w:w="513" w:type="dxa"/>
          </w:tcPr>
          <w:p w:rsidR="008C59B0" w:rsidRPr="001D3D40" w:rsidRDefault="008C59B0" w:rsidP="008C59B0">
            <w:pPr>
              <w:spacing w:after="0" w:line="240" w:lineRule="auto"/>
              <w:ind w:left="57"/>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w:t>
            </w:r>
          </w:p>
        </w:tc>
        <w:tc>
          <w:tcPr>
            <w:tcW w:w="9513" w:type="dxa"/>
          </w:tcPr>
          <w:p w:rsidR="008C59B0" w:rsidRPr="001D3D40" w:rsidRDefault="008C59B0" w:rsidP="008C59B0">
            <w:pPr>
              <w:spacing w:after="0" w:line="240" w:lineRule="auto"/>
              <w:jc w:val="both"/>
              <w:rPr>
                <w:rFonts w:ascii="Times New Roman" w:eastAsia="MS Mincho" w:hAnsi="Times New Roman" w:cs="Times New Roman"/>
                <w:b/>
                <w:sz w:val="24"/>
                <w:szCs w:val="24"/>
                <w:lang w:val="sq-AL"/>
              </w:rPr>
            </w:pPr>
          </w:p>
        </w:tc>
      </w:tr>
      <w:tr w:rsidR="008C59B0" w:rsidRPr="001D3D40" w:rsidTr="004836B7">
        <w:tc>
          <w:tcPr>
            <w:tcW w:w="4500" w:type="dxa"/>
          </w:tcPr>
          <w:p w:rsidR="008C59B0" w:rsidRPr="001D3D40" w:rsidRDefault="008C59B0" w:rsidP="008C59B0">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10.</w:t>
            </w:r>
            <w:r w:rsidR="000C1D81">
              <w:rPr>
                <w:rFonts w:ascii="Times New Roman" w:eastAsia="MS Mincho" w:hAnsi="Times New Roman" w:cs="Times New Roman"/>
                <w:sz w:val="24"/>
                <w:szCs w:val="24"/>
                <w:lang w:val="sq-AL"/>
              </w:rPr>
              <w:t>fotokopir</w:t>
            </w:r>
          </w:p>
        </w:tc>
        <w:tc>
          <w:tcPr>
            <w:tcW w:w="513" w:type="dxa"/>
          </w:tcPr>
          <w:p w:rsidR="008C59B0" w:rsidRPr="001D3D40" w:rsidRDefault="00F70CAE" w:rsidP="008C59B0">
            <w:pPr>
              <w:spacing w:after="0" w:line="240" w:lineRule="auto"/>
              <w:ind w:left="57"/>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5</w:t>
            </w:r>
          </w:p>
        </w:tc>
        <w:tc>
          <w:tcPr>
            <w:tcW w:w="9513" w:type="dxa"/>
          </w:tcPr>
          <w:p w:rsidR="008C59B0" w:rsidRPr="001D3D40" w:rsidRDefault="008C59B0" w:rsidP="008C59B0">
            <w:pPr>
              <w:spacing w:after="0" w:line="240" w:lineRule="auto"/>
              <w:jc w:val="both"/>
              <w:rPr>
                <w:rFonts w:ascii="Times New Roman" w:eastAsia="MS Mincho" w:hAnsi="Times New Roman" w:cs="Times New Roman"/>
                <w:b/>
                <w:sz w:val="24"/>
                <w:szCs w:val="24"/>
                <w:lang w:val="sq-AL"/>
              </w:rPr>
            </w:pPr>
          </w:p>
        </w:tc>
      </w:tr>
      <w:tr w:rsidR="008C59B0" w:rsidRPr="001D3D40" w:rsidTr="004836B7">
        <w:tc>
          <w:tcPr>
            <w:tcW w:w="4500" w:type="dxa"/>
          </w:tcPr>
          <w:p w:rsidR="008C59B0" w:rsidRPr="001D3D40" w:rsidRDefault="008C59B0" w:rsidP="008C59B0">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11. Fotoaparat</w:t>
            </w:r>
          </w:p>
        </w:tc>
        <w:tc>
          <w:tcPr>
            <w:tcW w:w="513" w:type="dxa"/>
          </w:tcPr>
          <w:p w:rsidR="008C59B0" w:rsidRPr="001D3D40" w:rsidRDefault="00F70CAE" w:rsidP="008C59B0">
            <w:pPr>
              <w:spacing w:after="0" w:line="240" w:lineRule="auto"/>
              <w:ind w:left="57"/>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1</w:t>
            </w:r>
          </w:p>
        </w:tc>
        <w:tc>
          <w:tcPr>
            <w:tcW w:w="9513" w:type="dxa"/>
          </w:tcPr>
          <w:p w:rsidR="008C59B0" w:rsidRPr="001D3D40" w:rsidRDefault="008C59B0" w:rsidP="008C59B0">
            <w:pPr>
              <w:spacing w:after="0" w:line="240" w:lineRule="auto"/>
              <w:jc w:val="both"/>
              <w:rPr>
                <w:rFonts w:ascii="Times New Roman" w:eastAsia="MS Mincho" w:hAnsi="Times New Roman" w:cs="Times New Roman"/>
                <w:b/>
                <w:sz w:val="24"/>
                <w:szCs w:val="24"/>
                <w:lang w:val="sq-AL"/>
              </w:rPr>
            </w:pPr>
          </w:p>
        </w:tc>
      </w:tr>
      <w:tr w:rsidR="008C59B0" w:rsidRPr="001D3D40" w:rsidTr="004836B7">
        <w:tc>
          <w:tcPr>
            <w:tcW w:w="4500" w:type="dxa"/>
          </w:tcPr>
          <w:p w:rsidR="008C59B0" w:rsidRPr="001D3D40" w:rsidRDefault="004836B7" w:rsidP="008C59B0">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12. Printera</w:t>
            </w:r>
          </w:p>
        </w:tc>
        <w:tc>
          <w:tcPr>
            <w:tcW w:w="513" w:type="dxa"/>
          </w:tcPr>
          <w:p w:rsidR="008C59B0" w:rsidRPr="001D3D40" w:rsidRDefault="008C59B0" w:rsidP="008C59B0">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w:t>
            </w:r>
          </w:p>
        </w:tc>
        <w:tc>
          <w:tcPr>
            <w:tcW w:w="9513" w:type="dxa"/>
          </w:tcPr>
          <w:p w:rsidR="008C59B0" w:rsidRPr="001D3D40" w:rsidRDefault="008C59B0" w:rsidP="008C59B0">
            <w:pPr>
              <w:spacing w:after="0" w:line="240" w:lineRule="auto"/>
              <w:jc w:val="both"/>
              <w:rPr>
                <w:rFonts w:ascii="Times New Roman" w:eastAsia="MS Mincho" w:hAnsi="Times New Roman" w:cs="Times New Roman"/>
                <w:b/>
                <w:sz w:val="24"/>
                <w:szCs w:val="24"/>
                <w:lang w:val="sq-AL"/>
              </w:rPr>
            </w:pPr>
          </w:p>
        </w:tc>
      </w:tr>
      <w:tr w:rsidR="008C59B0" w:rsidRPr="001D3D40" w:rsidTr="004836B7">
        <w:tc>
          <w:tcPr>
            <w:tcW w:w="4500" w:type="dxa"/>
          </w:tcPr>
          <w:p w:rsidR="008C59B0" w:rsidRPr="001D3D40" w:rsidRDefault="00F70CAE" w:rsidP="008C59B0">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13. Smart tabla</w:t>
            </w:r>
          </w:p>
        </w:tc>
        <w:tc>
          <w:tcPr>
            <w:tcW w:w="513" w:type="dxa"/>
          </w:tcPr>
          <w:p w:rsidR="008C59B0" w:rsidRPr="001D3D40" w:rsidRDefault="00F70CAE" w:rsidP="008C59B0">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1</w:t>
            </w:r>
          </w:p>
        </w:tc>
        <w:tc>
          <w:tcPr>
            <w:tcW w:w="9513" w:type="dxa"/>
          </w:tcPr>
          <w:p w:rsidR="008C59B0" w:rsidRPr="001D3D40" w:rsidRDefault="008C59B0" w:rsidP="008C59B0">
            <w:pPr>
              <w:spacing w:after="0" w:line="240" w:lineRule="auto"/>
              <w:jc w:val="both"/>
              <w:rPr>
                <w:rFonts w:ascii="Times New Roman" w:eastAsia="MS Mincho" w:hAnsi="Times New Roman" w:cs="Times New Roman"/>
                <w:b/>
                <w:sz w:val="24"/>
                <w:szCs w:val="24"/>
                <w:lang w:val="sq-AL"/>
              </w:rPr>
            </w:pPr>
          </w:p>
        </w:tc>
      </w:tr>
      <w:tr w:rsidR="008C59B0" w:rsidRPr="001D3D40" w:rsidTr="004836B7">
        <w:tc>
          <w:tcPr>
            <w:tcW w:w="4500" w:type="dxa"/>
          </w:tcPr>
          <w:p w:rsidR="008C59B0" w:rsidRPr="001D3D40" w:rsidRDefault="008C59B0" w:rsidP="008C59B0">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14. Mandolina</w:t>
            </w:r>
          </w:p>
        </w:tc>
        <w:tc>
          <w:tcPr>
            <w:tcW w:w="513" w:type="dxa"/>
          </w:tcPr>
          <w:p w:rsidR="008C59B0" w:rsidRPr="001D3D40" w:rsidRDefault="008C59B0" w:rsidP="008C59B0">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3</w:t>
            </w:r>
          </w:p>
        </w:tc>
        <w:tc>
          <w:tcPr>
            <w:tcW w:w="9513" w:type="dxa"/>
          </w:tcPr>
          <w:p w:rsidR="008C59B0" w:rsidRPr="001D3D40" w:rsidRDefault="008C59B0" w:rsidP="008C59B0">
            <w:pPr>
              <w:spacing w:after="0" w:line="240" w:lineRule="auto"/>
              <w:jc w:val="both"/>
              <w:rPr>
                <w:rFonts w:ascii="Times New Roman" w:eastAsia="MS Mincho" w:hAnsi="Times New Roman" w:cs="Times New Roman"/>
                <w:b/>
                <w:sz w:val="24"/>
                <w:szCs w:val="24"/>
                <w:lang w:val="sq-AL"/>
              </w:rPr>
            </w:pPr>
          </w:p>
        </w:tc>
      </w:tr>
      <w:tr w:rsidR="008C59B0" w:rsidRPr="001D3D40" w:rsidTr="004836B7">
        <w:trPr>
          <w:trHeight w:val="314"/>
        </w:trPr>
        <w:tc>
          <w:tcPr>
            <w:tcW w:w="4500" w:type="dxa"/>
          </w:tcPr>
          <w:p w:rsidR="008C59B0" w:rsidRPr="001D3D40" w:rsidRDefault="008C59B0" w:rsidP="008C59B0">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15. Sintisajzer</w:t>
            </w:r>
          </w:p>
        </w:tc>
        <w:tc>
          <w:tcPr>
            <w:tcW w:w="513" w:type="dxa"/>
          </w:tcPr>
          <w:p w:rsidR="008C59B0" w:rsidRPr="001D3D40" w:rsidRDefault="008C59B0" w:rsidP="008C59B0">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w:t>
            </w:r>
          </w:p>
        </w:tc>
        <w:tc>
          <w:tcPr>
            <w:tcW w:w="9513" w:type="dxa"/>
          </w:tcPr>
          <w:p w:rsidR="008C59B0" w:rsidRPr="001D3D40" w:rsidRDefault="008C59B0" w:rsidP="008C59B0">
            <w:pPr>
              <w:spacing w:after="0" w:line="240" w:lineRule="auto"/>
              <w:jc w:val="both"/>
              <w:rPr>
                <w:rFonts w:ascii="Times New Roman" w:eastAsia="MS Mincho" w:hAnsi="Times New Roman" w:cs="Times New Roman"/>
                <w:b/>
                <w:sz w:val="24"/>
                <w:szCs w:val="24"/>
                <w:lang w:val="sq-AL"/>
              </w:rPr>
            </w:pPr>
          </w:p>
        </w:tc>
      </w:tr>
      <w:tr w:rsidR="008C59B0" w:rsidRPr="001D3D40" w:rsidTr="004836B7">
        <w:tc>
          <w:tcPr>
            <w:tcW w:w="4500" w:type="dxa"/>
          </w:tcPr>
          <w:p w:rsidR="008C59B0" w:rsidRPr="001D3D40" w:rsidRDefault="004836B7" w:rsidP="008C59B0">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16. Diktafon</w:t>
            </w:r>
            <w:r w:rsidR="008C59B0" w:rsidRPr="001D3D40">
              <w:rPr>
                <w:rFonts w:ascii="Times New Roman" w:eastAsia="MS Mincho" w:hAnsi="Times New Roman" w:cs="Times New Roman"/>
                <w:sz w:val="24"/>
                <w:szCs w:val="24"/>
                <w:lang w:val="sq-AL"/>
              </w:rPr>
              <w:tab/>
            </w:r>
            <w:r w:rsidR="008C59B0" w:rsidRPr="001D3D40">
              <w:rPr>
                <w:rFonts w:ascii="Times New Roman" w:eastAsia="MS Mincho" w:hAnsi="Times New Roman" w:cs="Times New Roman"/>
                <w:sz w:val="24"/>
                <w:szCs w:val="24"/>
                <w:lang w:val="sq-AL"/>
              </w:rPr>
              <w:tab/>
            </w:r>
            <w:r w:rsidR="008C59B0" w:rsidRPr="001D3D40">
              <w:rPr>
                <w:rFonts w:ascii="Times New Roman" w:eastAsia="MS Mincho" w:hAnsi="Times New Roman" w:cs="Times New Roman"/>
                <w:sz w:val="24"/>
                <w:szCs w:val="24"/>
                <w:lang w:val="sq-AL"/>
              </w:rPr>
              <w:tab/>
            </w:r>
          </w:p>
        </w:tc>
        <w:tc>
          <w:tcPr>
            <w:tcW w:w="513" w:type="dxa"/>
          </w:tcPr>
          <w:p w:rsidR="008C59B0" w:rsidRPr="001D3D40" w:rsidRDefault="008C59B0" w:rsidP="008C59B0">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1</w:t>
            </w:r>
          </w:p>
        </w:tc>
        <w:tc>
          <w:tcPr>
            <w:tcW w:w="9513" w:type="dxa"/>
          </w:tcPr>
          <w:p w:rsidR="008C59B0" w:rsidRPr="001D3D40" w:rsidRDefault="008C59B0" w:rsidP="008C59B0">
            <w:pPr>
              <w:spacing w:after="0" w:line="240" w:lineRule="auto"/>
              <w:jc w:val="both"/>
              <w:rPr>
                <w:rFonts w:ascii="Times New Roman" w:eastAsia="MS Mincho" w:hAnsi="Times New Roman" w:cs="Times New Roman"/>
                <w:b/>
                <w:sz w:val="24"/>
                <w:szCs w:val="24"/>
                <w:lang w:val="sq-AL"/>
              </w:rPr>
            </w:pPr>
          </w:p>
        </w:tc>
      </w:tr>
      <w:tr w:rsidR="008C59B0" w:rsidRPr="001D3D40" w:rsidTr="004836B7">
        <w:tc>
          <w:tcPr>
            <w:tcW w:w="4500" w:type="dxa"/>
          </w:tcPr>
          <w:p w:rsidR="008C59B0" w:rsidRPr="001D3D40" w:rsidRDefault="008C59B0" w:rsidP="008C59B0">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17. LCD projektor dhe pëlhurë </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r>
          </w:p>
        </w:tc>
        <w:tc>
          <w:tcPr>
            <w:tcW w:w="513" w:type="dxa"/>
          </w:tcPr>
          <w:p w:rsidR="008C59B0" w:rsidRPr="001D3D40" w:rsidRDefault="004836B7" w:rsidP="008C59B0">
            <w:pPr>
              <w:spacing w:after="0" w:line="240" w:lineRule="auto"/>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3</w:t>
            </w:r>
          </w:p>
        </w:tc>
        <w:tc>
          <w:tcPr>
            <w:tcW w:w="9513" w:type="dxa"/>
          </w:tcPr>
          <w:p w:rsidR="008C59B0" w:rsidRPr="001D3D40" w:rsidRDefault="008C59B0" w:rsidP="008C59B0">
            <w:pPr>
              <w:spacing w:after="0" w:line="240" w:lineRule="auto"/>
              <w:jc w:val="both"/>
              <w:rPr>
                <w:rFonts w:ascii="Times New Roman" w:eastAsia="MS Mincho" w:hAnsi="Times New Roman" w:cs="Times New Roman"/>
                <w:b/>
                <w:sz w:val="24"/>
                <w:szCs w:val="24"/>
                <w:lang w:val="sq-AL"/>
              </w:rPr>
            </w:pPr>
          </w:p>
        </w:tc>
      </w:tr>
      <w:tr w:rsidR="008C59B0" w:rsidRPr="001D3D40" w:rsidTr="004836B7">
        <w:tc>
          <w:tcPr>
            <w:tcW w:w="14526" w:type="dxa"/>
            <w:gridSpan w:val="3"/>
          </w:tcPr>
          <w:p w:rsidR="008C59B0" w:rsidRPr="001D3D40" w:rsidRDefault="008C59B0" w:rsidP="008C59B0">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18. Mjete ndihmëse për lëndë të veçanta, mjete laboratorike, harta gjeografike, mjete ndihmëse për matematikë, AT, dhe të tjera. </w:t>
            </w:r>
          </w:p>
        </w:tc>
      </w:tr>
    </w:tbl>
    <w:p w:rsidR="00BD6F7D" w:rsidRPr="001D3D40" w:rsidRDefault="00BD6F7D" w:rsidP="00B03EBE">
      <w:pPr>
        <w:rPr>
          <w:rFonts w:ascii="Times New Roman" w:eastAsia="MS Mincho" w:hAnsi="Times New Roman" w:cs="Times New Roman"/>
          <w:sz w:val="24"/>
          <w:szCs w:val="24"/>
          <w:lang w:val="sq-AL"/>
        </w:rPr>
      </w:pPr>
    </w:p>
    <w:p w:rsidR="006B61FA" w:rsidRPr="001D3D40" w:rsidRDefault="006B61FA" w:rsidP="00602707">
      <w:pPr>
        <w:jc w:val="both"/>
        <w:rPr>
          <w:rFonts w:ascii="Times New Roman" w:hAnsi="Times New Roman" w:cs="Times New Roman"/>
          <w:b/>
          <w:color w:val="000000"/>
          <w:sz w:val="24"/>
          <w:szCs w:val="24"/>
        </w:rPr>
      </w:pPr>
    </w:p>
    <w:p w:rsidR="006B61FA" w:rsidRPr="001D3D40" w:rsidRDefault="006B61FA" w:rsidP="00602707">
      <w:pPr>
        <w:jc w:val="both"/>
        <w:rPr>
          <w:rFonts w:ascii="Times New Roman" w:hAnsi="Times New Roman" w:cs="Times New Roman"/>
          <w:b/>
          <w:color w:val="000000"/>
          <w:sz w:val="24"/>
          <w:szCs w:val="24"/>
        </w:rPr>
      </w:pPr>
    </w:p>
    <w:p w:rsidR="008C59B0" w:rsidRPr="001D3D40" w:rsidRDefault="008C59B0" w:rsidP="00602707">
      <w:pPr>
        <w:jc w:val="both"/>
        <w:rPr>
          <w:rFonts w:ascii="Times New Roman" w:hAnsi="Times New Roman" w:cs="Times New Roman"/>
          <w:b/>
          <w:color w:val="000000"/>
          <w:sz w:val="24"/>
          <w:szCs w:val="24"/>
        </w:rPr>
      </w:pPr>
      <w:r w:rsidRPr="001D3D40">
        <w:rPr>
          <w:rFonts w:ascii="Times New Roman" w:hAnsi="Times New Roman" w:cs="Times New Roman"/>
          <w:b/>
          <w:color w:val="000000"/>
          <w:sz w:val="24"/>
          <w:szCs w:val="24"/>
        </w:rPr>
        <w:t>Mjetet financiare</w:t>
      </w:r>
    </w:p>
    <w:p w:rsidR="00061EAD" w:rsidRPr="001D3D40" w:rsidRDefault="008C59B0" w:rsidP="006B61FA">
      <w:pPr>
        <w:jc w:val="both"/>
        <w:rPr>
          <w:rFonts w:ascii="Times New Roman" w:eastAsia="MS Mincho" w:hAnsi="Times New Roman" w:cs="Times New Roman"/>
          <w:b/>
          <w:color w:val="000000"/>
          <w:sz w:val="24"/>
          <w:szCs w:val="24"/>
          <w:lang w:val="sq-AL"/>
        </w:rPr>
      </w:pPr>
      <w:r w:rsidRPr="001D3D40">
        <w:rPr>
          <w:rFonts w:ascii="Times New Roman" w:hAnsi="Times New Roman" w:cs="Times New Roman"/>
          <w:b/>
          <w:color w:val="000000"/>
          <w:sz w:val="24"/>
          <w:szCs w:val="24"/>
        </w:rPr>
        <w:t>Shkolla si institucion shtetëror është e financuar nga MASH, nga komuna e Kë</w:t>
      </w:r>
      <w:r w:rsidR="005B4633" w:rsidRPr="001D3D40">
        <w:rPr>
          <w:rFonts w:ascii="Times New Roman" w:hAnsi="Times New Roman" w:cs="Times New Roman"/>
          <w:b/>
          <w:color w:val="000000"/>
          <w:sz w:val="24"/>
          <w:szCs w:val="24"/>
        </w:rPr>
        <w:t xml:space="preserve">rçovës si dhe llogarit e  veta </w:t>
      </w:r>
      <w:r w:rsidRPr="001D3D40">
        <w:rPr>
          <w:rFonts w:ascii="Times New Roman" w:hAnsi="Times New Roman" w:cs="Times New Roman"/>
          <w:b/>
          <w:color w:val="000000"/>
          <w:sz w:val="24"/>
          <w:szCs w:val="24"/>
        </w:rPr>
        <w:t xml:space="preserve"> dhe donacione nga projekte  që realizohen në shkollë.</w:t>
      </w:r>
    </w:p>
    <w:p w:rsidR="00D4166A" w:rsidRDefault="00D4166A" w:rsidP="008C59B0">
      <w:pPr>
        <w:spacing w:after="0" w:line="240" w:lineRule="auto"/>
        <w:jc w:val="both"/>
        <w:rPr>
          <w:rFonts w:ascii="Times New Roman" w:eastAsia="MS Mincho" w:hAnsi="Times New Roman" w:cs="Times New Roman"/>
          <w:b/>
          <w:color w:val="000000"/>
          <w:sz w:val="24"/>
          <w:szCs w:val="24"/>
          <w:lang w:val="sq-AL"/>
        </w:rPr>
      </w:pPr>
    </w:p>
    <w:p w:rsidR="00D4166A" w:rsidRDefault="00D4166A" w:rsidP="008C59B0">
      <w:pPr>
        <w:spacing w:after="0" w:line="240" w:lineRule="auto"/>
        <w:jc w:val="both"/>
        <w:rPr>
          <w:rFonts w:ascii="Times New Roman" w:eastAsia="MS Mincho" w:hAnsi="Times New Roman" w:cs="Times New Roman"/>
          <w:b/>
          <w:color w:val="000000"/>
          <w:sz w:val="24"/>
          <w:szCs w:val="24"/>
          <w:lang w:val="sq-AL"/>
        </w:rPr>
      </w:pPr>
    </w:p>
    <w:p w:rsidR="00D4166A" w:rsidRDefault="00D4166A" w:rsidP="008C59B0">
      <w:pPr>
        <w:spacing w:after="0" w:line="240" w:lineRule="auto"/>
        <w:jc w:val="both"/>
        <w:rPr>
          <w:rFonts w:ascii="Times New Roman" w:eastAsia="MS Mincho" w:hAnsi="Times New Roman" w:cs="Times New Roman"/>
          <w:b/>
          <w:color w:val="000000"/>
          <w:sz w:val="24"/>
          <w:szCs w:val="24"/>
          <w:lang w:val="sq-AL"/>
        </w:rPr>
      </w:pPr>
    </w:p>
    <w:p w:rsidR="00D4166A" w:rsidRDefault="00D4166A" w:rsidP="008C59B0">
      <w:pPr>
        <w:spacing w:after="0" w:line="240" w:lineRule="auto"/>
        <w:jc w:val="both"/>
        <w:rPr>
          <w:rFonts w:ascii="Times New Roman" w:eastAsia="MS Mincho" w:hAnsi="Times New Roman" w:cs="Times New Roman"/>
          <w:b/>
          <w:color w:val="000000"/>
          <w:sz w:val="24"/>
          <w:szCs w:val="24"/>
          <w:lang w:val="sq-AL"/>
        </w:rPr>
      </w:pPr>
    </w:p>
    <w:p w:rsidR="00D4166A" w:rsidRDefault="00D4166A" w:rsidP="008C59B0">
      <w:pPr>
        <w:spacing w:after="0" w:line="240" w:lineRule="auto"/>
        <w:jc w:val="both"/>
        <w:rPr>
          <w:rFonts w:ascii="Times New Roman" w:eastAsia="MS Mincho" w:hAnsi="Times New Roman" w:cs="Times New Roman"/>
          <w:b/>
          <w:color w:val="000000"/>
          <w:sz w:val="24"/>
          <w:szCs w:val="24"/>
          <w:lang w:val="sq-AL"/>
        </w:rPr>
      </w:pPr>
    </w:p>
    <w:p w:rsidR="00D4166A" w:rsidRDefault="00D4166A" w:rsidP="008C59B0">
      <w:pPr>
        <w:spacing w:after="0" w:line="240" w:lineRule="auto"/>
        <w:jc w:val="both"/>
        <w:rPr>
          <w:rFonts w:ascii="Times New Roman" w:eastAsia="MS Mincho" w:hAnsi="Times New Roman" w:cs="Times New Roman"/>
          <w:b/>
          <w:color w:val="000000"/>
          <w:sz w:val="24"/>
          <w:szCs w:val="24"/>
          <w:lang w:val="sq-AL"/>
        </w:rPr>
      </w:pPr>
    </w:p>
    <w:p w:rsidR="00D4166A" w:rsidRDefault="00D4166A" w:rsidP="008C59B0">
      <w:pPr>
        <w:spacing w:after="0" w:line="240" w:lineRule="auto"/>
        <w:jc w:val="both"/>
        <w:rPr>
          <w:rFonts w:ascii="Times New Roman" w:eastAsia="MS Mincho" w:hAnsi="Times New Roman" w:cs="Times New Roman"/>
          <w:b/>
          <w:color w:val="000000"/>
          <w:sz w:val="24"/>
          <w:szCs w:val="24"/>
          <w:lang w:val="sq-AL"/>
        </w:rPr>
      </w:pPr>
    </w:p>
    <w:p w:rsidR="00D4166A" w:rsidRDefault="00D4166A" w:rsidP="008C59B0">
      <w:pPr>
        <w:spacing w:after="0" w:line="240" w:lineRule="auto"/>
        <w:jc w:val="both"/>
        <w:rPr>
          <w:rFonts w:ascii="Times New Roman" w:eastAsia="MS Mincho" w:hAnsi="Times New Roman" w:cs="Times New Roman"/>
          <w:b/>
          <w:color w:val="000000"/>
          <w:sz w:val="24"/>
          <w:szCs w:val="24"/>
          <w:lang w:val="sq-AL"/>
        </w:rPr>
      </w:pPr>
    </w:p>
    <w:p w:rsidR="00D4166A" w:rsidRDefault="00D4166A" w:rsidP="008C59B0">
      <w:pPr>
        <w:spacing w:after="0" w:line="240" w:lineRule="auto"/>
        <w:jc w:val="both"/>
        <w:rPr>
          <w:rFonts w:ascii="Times New Roman" w:eastAsia="MS Mincho" w:hAnsi="Times New Roman" w:cs="Times New Roman"/>
          <w:b/>
          <w:color w:val="000000"/>
          <w:sz w:val="24"/>
          <w:szCs w:val="24"/>
          <w:lang w:val="sq-AL"/>
        </w:rPr>
      </w:pPr>
    </w:p>
    <w:p w:rsidR="00D4166A" w:rsidRDefault="00D4166A" w:rsidP="008C59B0">
      <w:pPr>
        <w:spacing w:after="0" w:line="240" w:lineRule="auto"/>
        <w:jc w:val="both"/>
        <w:rPr>
          <w:rFonts w:ascii="Times New Roman" w:eastAsia="MS Mincho" w:hAnsi="Times New Roman" w:cs="Times New Roman"/>
          <w:b/>
          <w:color w:val="000000"/>
          <w:sz w:val="24"/>
          <w:szCs w:val="24"/>
          <w:lang w:val="sq-AL"/>
        </w:rPr>
      </w:pPr>
    </w:p>
    <w:p w:rsidR="00D4166A" w:rsidRDefault="00D4166A" w:rsidP="008C59B0">
      <w:pPr>
        <w:spacing w:after="0" w:line="240" w:lineRule="auto"/>
        <w:jc w:val="both"/>
        <w:rPr>
          <w:rFonts w:ascii="Times New Roman" w:eastAsia="MS Mincho" w:hAnsi="Times New Roman" w:cs="Times New Roman"/>
          <w:b/>
          <w:color w:val="000000"/>
          <w:sz w:val="24"/>
          <w:szCs w:val="24"/>
          <w:lang w:val="sq-AL"/>
        </w:rPr>
      </w:pPr>
    </w:p>
    <w:p w:rsidR="008C59B0" w:rsidRDefault="008C59B0" w:rsidP="008C59B0">
      <w:pPr>
        <w:spacing w:after="0" w:line="240" w:lineRule="auto"/>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2.4. Struktura e shkollës</w:t>
      </w:r>
    </w:p>
    <w:p w:rsidR="00D4166A" w:rsidRDefault="00D4166A" w:rsidP="008C59B0">
      <w:pPr>
        <w:spacing w:after="0" w:line="240" w:lineRule="auto"/>
        <w:jc w:val="both"/>
        <w:rPr>
          <w:rFonts w:ascii="Times New Roman" w:eastAsia="MS Mincho" w:hAnsi="Times New Roman" w:cs="Times New Roman"/>
          <w:b/>
          <w:color w:val="000000"/>
          <w:sz w:val="24"/>
          <w:szCs w:val="24"/>
          <w:lang w:val="sq-AL"/>
        </w:rPr>
      </w:pPr>
    </w:p>
    <w:p w:rsidR="00D4166A" w:rsidRDefault="00D4166A" w:rsidP="008C59B0">
      <w:pPr>
        <w:spacing w:after="0" w:line="240" w:lineRule="auto"/>
        <w:jc w:val="both"/>
        <w:rPr>
          <w:rFonts w:ascii="Times New Roman" w:eastAsia="MS Mincho" w:hAnsi="Times New Roman" w:cs="Times New Roman"/>
          <w:b/>
          <w:color w:val="000000"/>
          <w:sz w:val="24"/>
          <w:szCs w:val="24"/>
          <w:lang w:val="sq-AL"/>
        </w:rPr>
      </w:pPr>
    </w:p>
    <w:p w:rsidR="00D4166A" w:rsidRDefault="00D4166A" w:rsidP="008C59B0">
      <w:pPr>
        <w:spacing w:after="0" w:line="240" w:lineRule="auto"/>
        <w:jc w:val="both"/>
        <w:rPr>
          <w:rFonts w:ascii="Times New Roman" w:eastAsia="MS Mincho" w:hAnsi="Times New Roman" w:cs="Times New Roman"/>
          <w:b/>
          <w:color w:val="000000"/>
          <w:sz w:val="24"/>
          <w:szCs w:val="24"/>
          <w:lang w:val="sq-AL"/>
        </w:rPr>
      </w:pPr>
    </w:p>
    <w:p w:rsidR="008C59B0" w:rsidRPr="001D3D40" w:rsidRDefault="0062285F" w:rsidP="008C59B0">
      <w:pPr>
        <w:spacing w:after="0" w:line="240" w:lineRule="auto"/>
        <w:jc w:val="both"/>
        <w:rPr>
          <w:rFonts w:ascii="Times New Roman" w:eastAsia="MS Mincho" w:hAnsi="Times New Roman" w:cs="Times New Roman"/>
          <w:color w:val="000000"/>
          <w:sz w:val="24"/>
          <w:szCs w:val="24"/>
          <w:lang w:val="sq-AL"/>
        </w:rPr>
      </w:pPr>
      <w:r w:rsidRPr="0062285F">
        <w:rPr>
          <w:rFonts w:ascii="Times New Roman" w:eastAsia="MS Mincho" w:hAnsi="Times New Roman" w:cs="Times New Roman"/>
          <w:noProof/>
          <w:color w:val="000000"/>
          <w:sz w:val="24"/>
          <w:szCs w:val="24"/>
          <w:lang w:val="sq-AL"/>
        </w:rPr>
        <w:pict>
          <v:oval id="Oval 76" o:spid="_x0000_s2087" style="position:absolute;left:0;text-align:left;margin-left:291.75pt;margin-top:6.75pt;width:136.8pt;height:68.9pt;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" o:allowincell="f"/>
        </w:pict>
      </w:r>
    </w:p>
    <w:p w:rsidR="008C59B0" w:rsidRPr="001D3D40" w:rsidRDefault="0062285F" w:rsidP="008C59B0">
      <w:pPr>
        <w:spacing w:after="0" w:line="240" w:lineRule="auto"/>
        <w:jc w:val="both"/>
        <w:rPr>
          <w:rFonts w:ascii="Times New Roman" w:eastAsia="MS Mincho" w:hAnsi="Times New Roman" w:cs="Times New Roman"/>
          <w:color w:val="000000"/>
          <w:sz w:val="24"/>
          <w:szCs w:val="24"/>
          <w:lang w:val="sq-AL"/>
        </w:rPr>
      </w:pPr>
      <w:r w:rsidRPr="0062285F">
        <w:rPr>
          <w:rFonts w:ascii="Times New Roman" w:eastAsia="MS Mincho" w:hAnsi="Times New Roman" w:cs="Times New Roman"/>
          <w:noProof/>
          <w:color w:val="000000"/>
          <w:sz w:val="24"/>
          <w:szCs w:val="24"/>
          <w:lang w:val="sq-AL"/>
        </w:rPr>
        <w:pict>
          <v:oval id="Oval 57" o:spid="_x0000_s2086" style="position:absolute;left:0;text-align:left;margin-left:140.55pt;margin-top:4.4pt;width:115.2pt;height:64.8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"/>
        </w:pict>
      </w:r>
    </w:p>
    <w:p w:rsidR="008C59B0" w:rsidRPr="001D3D40" w:rsidRDefault="008C59B0" w:rsidP="008C59B0">
      <w:pPr>
        <w:tabs>
          <w:tab w:val="center" w:pos="6975"/>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 xml:space="preserve">Këshilli i prindërve    </w:t>
      </w:r>
    </w:p>
    <w:p w:rsidR="008C59B0" w:rsidRPr="001D3D40" w:rsidRDefault="0062285F" w:rsidP="008C59B0">
      <w:pPr>
        <w:spacing w:after="0" w:line="240" w:lineRule="auto"/>
        <w:jc w:val="both"/>
        <w:rPr>
          <w:rFonts w:ascii="Times New Roman" w:eastAsia="MS Mincho" w:hAnsi="Times New Roman" w:cs="Times New Roman"/>
          <w:color w:val="000000"/>
          <w:sz w:val="24"/>
          <w:szCs w:val="24"/>
          <w:lang w:val="sq-AL"/>
        </w:rPr>
      </w:pPr>
      <w:r w:rsidRPr="0062285F">
        <w:rPr>
          <w:rFonts w:ascii="Times New Roman" w:eastAsia="MS Mincho" w:hAnsi="Times New Roman" w:cs="Times New Roman"/>
          <w:noProof/>
          <w:color w:val="000000"/>
          <w:sz w:val="24"/>
          <w:szCs w:val="24"/>
          <w:lang w:val="sq-AL"/>
        </w:rPr>
        <w:pict>
          <v:line id="Line 80" o:spid="_x0000_s2085" style="position:absolute;left:0;text-align:left;flip:x y;z-index:251711488;visibility:visible" from="262.95pt,5.55pt" to="291.7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" o:allowincell="f">
            <v:stroke endarrow="block"/>
          </v:line>
        </w:pict>
      </w:r>
      <w:r w:rsidR="008C59B0" w:rsidRPr="001D3D40">
        <w:rPr>
          <w:rFonts w:ascii="Times New Roman" w:eastAsia="MS Mincho" w:hAnsi="Times New Roman" w:cs="Times New Roman"/>
          <w:color w:val="000000"/>
          <w:sz w:val="24"/>
          <w:szCs w:val="24"/>
          <w:lang w:val="sq-AL"/>
        </w:rPr>
        <w:t xml:space="preserve">                                                  Këshilli i shkollës </w:t>
      </w:r>
    </w:p>
    <w:p w:rsidR="008C59B0" w:rsidRPr="001D3D40" w:rsidRDefault="0062285F" w:rsidP="008C59B0">
      <w:pPr>
        <w:spacing w:after="0" w:line="240" w:lineRule="auto"/>
        <w:jc w:val="both"/>
        <w:rPr>
          <w:rFonts w:ascii="Times New Roman" w:eastAsia="MS Mincho" w:hAnsi="Times New Roman" w:cs="Times New Roman"/>
          <w:color w:val="000000"/>
          <w:sz w:val="24"/>
          <w:szCs w:val="24"/>
          <w:lang w:val="sq-AL"/>
        </w:rPr>
      </w:pPr>
      <w:r w:rsidRPr="0062285F">
        <w:rPr>
          <w:rFonts w:ascii="Times New Roman" w:eastAsia="MS Mincho" w:hAnsi="Times New Roman" w:cs="Times New Roman"/>
          <w:noProof/>
          <w:color w:val="000000"/>
          <w:sz w:val="24"/>
          <w:szCs w:val="24"/>
          <w:lang w:val="sq-AL"/>
        </w:rPr>
        <w:pict>
          <v:line id="Line 79" o:spid="_x0000_s2084" style="position:absolute;left:0;text-align:left;z-index:251710464;visibility:visible" from="255.75pt,6.05pt" to="284.5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" o:allowincell="f">
            <v:stroke endarrow="block"/>
          </v:line>
        </w:pict>
      </w:r>
    </w:p>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p>
    <w:p w:rsidR="008C59B0" w:rsidRPr="001D3D40" w:rsidRDefault="0062285F" w:rsidP="008C59B0">
      <w:pPr>
        <w:spacing w:after="0" w:line="240" w:lineRule="auto"/>
        <w:jc w:val="both"/>
        <w:rPr>
          <w:rFonts w:ascii="Times New Roman" w:eastAsia="MS Mincho" w:hAnsi="Times New Roman" w:cs="Times New Roman"/>
          <w:color w:val="000000"/>
          <w:sz w:val="24"/>
          <w:szCs w:val="24"/>
          <w:lang w:val="sq-AL"/>
        </w:rPr>
      </w:pPr>
      <w:r w:rsidRPr="0062285F">
        <w:rPr>
          <w:rFonts w:ascii="Times New Roman" w:eastAsia="MS Mincho" w:hAnsi="Times New Roman" w:cs="Times New Roman"/>
          <w:noProof/>
          <w:color w:val="000000"/>
          <w:sz w:val="24"/>
          <w:szCs w:val="24"/>
          <w:lang w:val="sq-AL"/>
        </w:rPr>
        <w:pict>
          <v:line id="Line 78" o:spid="_x0000_s2083" style="position:absolute;left:0;text-align:left;flip:y;z-index:251709440;visibility:visible" from="212.55pt,7pt" to="212.5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" o:allowincell="f">
            <v:stroke endarrow="block"/>
          </v:line>
        </w:pict>
      </w:r>
      <w:r w:rsidRPr="0062285F">
        <w:rPr>
          <w:rFonts w:ascii="Times New Roman" w:eastAsia="MS Mincho" w:hAnsi="Times New Roman" w:cs="Times New Roman"/>
          <w:noProof/>
          <w:color w:val="000000"/>
          <w:sz w:val="24"/>
          <w:szCs w:val="24"/>
          <w:lang w:val="sq-AL"/>
        </w:rPr>
        <w:pict>
          <v:line id="Line 77" o:spid="_x0000_s2082" style="position:absolute;left:0;text-align:left;z-index:251708416;visibility:visible" from="190.95pt,7pt" to="190.9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" o:allowincell="f">
            <v:stroke endarrow="block"/>
          </v:line>
        </w:pict>
      </w:r>
    </w:p>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p>
    <w:p w:rsidR="008C59B0" w:rsidRPr="001D3D40" w:rsidRDefault="0062285F" w:rsidP="008C59B0">
      <w:pPr>
        <w:spacing w:after="0" w:line="240" w:lineRule="auto"/>
        <w:jc w:val="both"/>
        <w:rPr>
          <w:rFonts w:ascii="Times New Roman" w:eastAsia="MS Mincho" w:hAnsi="Times New Roman" w:cs="Times New Roman"/>
          <w:color w:val="000000"/>
          <w:sz w:val="24"/>
          <w:szCs w:val="24"/>
          <w:lang w:val="sq-AL"/>
        </w:rPr>
      </w:pPr>
      <w:r w:rsidRPr="0062285F">
        <w:rPr>
          <w:rFonts w:ascii="Times New Roman" w:eastAsia="MS Mincho" w:hAnsi="Times New Roman" w:cs="Times New Roman"/>
          <w:noProof/>
          <w:color w:val="000000"/>
          <w:sz w:val="24"/>
          <w:szCs w:val="24"/>
          <w:lang w:val="sq-AL"/>
        </w:rPr>
        <w:pict>
          <v:line id="Line 73" o:spid="_x0000_s2081" style="position:absolute;left:0;text-align:left;flip:y;z-index:251704320;visibility:visible" from="262.95pt,1.35pt" to="306.1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" o:allowincell="f">
            <v:stroke endarrow="block"/>
          </v:line>
        </w:pict>
      </w:r>
      <w:r w:rsidRPr="0062285F">
        <w:rPr>
          <w:rFonts w:ascii="Times New Roman" w:eastAsia="MS Mincho" w:hAnsi="Times New Roman" w:cs="Times New Roman"/>
          <w:noProof/>
          <w:color w:val="000000"/>
          <w:sz w:val="24"/>
          <w:szCs w:val="24"/>
          <w:lang w:val="sq-AL"/>
        </w:rPr>
        <w:pict>
          <v:line id="Line 72" o:spid="_x0000_s2080" style="position:absolute;left:0;text-align:left;flip:x;z-index:251703296;visibility:visible" from="255.75pt,.3pt" to="291.7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" o:allowincell="f">
            <v:stroke endarrow="block"/>
          </v:line>
        </w:pict>
      </w:r>
    </w:p>
    <w:p w:rsidR="008C59B0" w:rsidRPr="001D3D40" w:rsidRDefault="0062285F" w:rsidP="008C59B0">
      <w:pPr>
        <w:spacing w:after="0" w:line="240" w:lineRule="auto"/>
        <w:jc w:val="both"/>
        <w:rPr>
          <w:rFonts w:ascii="Times New Roman" w:eastAsia="MS Mincho" w:hAnsi="Times New Roman" w:cs="Times New Roman"/>
          <w:color w:val="000000"/>
          <w:sz w:val="24"/>
          <w:szCs w:val="24"/>
          <w:lang w:val="sq-AL"/>
        </w:rPr>
      </w:pPr>
      <w:r w:rsidRPr="0062285F">
        <w:rPr>
          <w:rFonts w:ascii="Times New Roman" w:eastAsia="MS Mincho" w:hAnsi="Times New Roman" w:cs="Times New Roman"/>
          <w:noProof/>
          <w:color w:val="000000"/>
          <w:sz w:val="24"/>
          <w:szCs w:val="24"/>
          <w:lang w:val="sq-AL"/>
        </w:rPr>
        <w:pict>
          <v:line id="Line 71" o:spid="_x0000_s2079" style="position:absolute;left:0;text-align:left;flip:y;z-index:251702272;visibility:visible" from="363.75pt,7.95pt" to="363.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" o:allowincell="f">
            <v:stroke endarrow="block"/>
          </v:line>
        </w:pict>
      </w:r>
      <w:r w:rsidRPr="0062285F">
        <w:rPr>
          <w:rFonts w:ascii="Times New Roman" w:eastAsia="MS Mincho" w:hAnsi="Times New Roman" w:cs="Times New Roman"/>
          <w:noProof/>
          <w:color w:val="000000"/>
          <w:sz w:val="24"/>
          <w:szCs w:val="24"/>
          <w:lang w:val="sq-AL"/>
        </w:rPr>
        <w:pict>
          <v:line id="Line 70" o:spid="_x0000_s2078" style="position:absolute;left:0;text-align:left;z-index:251701248;visibility:visible" from="378.15pt,7.95pt" to="378.1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" o:allowincell="f">
            <v:stroke endarrow="block"/>
          </v:line>
        </w:pict>
      </w:r>
      <w:r w:rsidRPr="0062285F">
        <w:rPr>
          <w:rFonts w:ascii="Times New Roman" w:eastAsia="MS Mincho" w:hAnsi="Times New Roman" w:cs="Times New Roman"/>
          <w:noProof/>
          <w:color w:val="000000"/>
          <w:sz w:val="24"/>
          <w:szCs w:val="24"/>
          <w:lang w:val="sq-AL"/>
        </w:rPr>
        <w:pict>
          <v:oval id="Oval 58" o:spid="_x0000_s2077" style="position:absolute;left:0;text-align:left;margin-left:140.55pt;margin-top:7.95pt;width:115.2pt;height:64.8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" o:allowincell="f"/>
        </w:pict>
      </w:r>
    </w:p>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p>
    <w:p w:rsidR="00E80BAC" w:rsidRDefault="00E80BAC" w:rsidP="00E80BAC">
      <w:pPr>
        <w:tabs>
          <w:tab w:val="left" w:pos="3952"/>
          <w:tab w:val="left" w:pos="4019"/>
        </w:tabs>
        <w:spacing w:after="0" w:line="240" w:lineRule="auto"/>
        <w:jc w:val="both"/>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ab/>
      </w:r>
      <w:r>
        <w:rPr>
          <w:rFonts w:ascii="Times New Roman" w:eastAsia="MS Mincho" w:hAnsi="Times New Roman" w:cs="Times New Roman"/>
          <w:color w:val="000000"/>
          <w:sz w:val="24"/>
          <w:szCs w:val="24"/>
          <w:lang w:val="sq-AL"/>
        </w:rPr>
        <w:tab/>
        <w:t>Kësh. i</w:t>
      </w:r>
    </w:p>
    <w:p w:rsidR="008C59B0" w:rsidRPr="001D3D40" w:rsidRDefault="00E80BAC" w:rsidP="00E80BAC">
      <w:pPr>
        <w:tabs>
          <w:tab w:val="left" w:pos="3952"/>
          <w:tab w:val="left" w:pos="4019"/>
        </w:tabs>
        <w:spacing w:after="0" w:line="240" w:lineRule="auto"/>
        <w:jc w:val="both"/>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 xml:space="preserve">                                                          arsimtarëve</w:t>
      </w:r>
    </w:p>
    <w:p w:rsidR="008C59B0" w:rsidRPr="001D3D40" w:rsidRDefault="0062285F" w:rsidP="008C59B0">
      <w:pPr>
        <w:spacing w:after="0" w:line="240" w:lineRule="auto"/>
        <w:jc w:val="both"/>
        <w:rPr>
          <w:rFonts w:ascii="Times New Roman" w:eastAsia="MS Mincho" w:hAnsi="Times New Roman" w:cs="Times New Roman"/>
          <w:color w:val="000000"/>
          <w:sz w:val="24"/>
          <w:szCs w:val="24"/>
          <w:lang w:val="sq-AL"/>
        </w:rPr>
      </w:pPr>
      <w:r w:rsidRPr="0062285F">
        <w:rPr>
          <w:rFonts w:ascii="Times New Roman" w:eastAsia="MS Mincho" w:hAnsi="Times New Roman" w:cs="Times New Roman"/>
          <w:noProof/>
          <w:color w:val="000000"/>
          <w:sz w:val="24"/>
          <w:szCs w:val="24"/>
          <w:lang w:val="sq-AL"/>
        </w:rPr>
        <w:pict>
          <v:oval id="Oval 59" o:spid="_x0000_s2076" style="position:absolute;left:0;text-align:left;margin-left:342.15pt;margin-top:2.2pt;width:115.2pt;height:64.8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" o:allowincell="f"/>
        </w:pict>
      </w:r>
      <w:r w:rsidRPr="0062285F">
        <w:rPr>
          <w:rFonts w:ascii="Times New Roman" w:eastAsia="MS Mincho" w:hAnsi="Times New Roman" w:cs="Times New Roman"/>
          <w:noProof/>
          <w:color w:val="000000"/>
          <w:sz w:val="24"/>
          <w:szCs w:val="24"/>
          <w:lang w:val="sq-AL"/>
        </w:rPr>
        <w:pict>
          <v:line id="Line 69" o:spid="_x0000_s2075" style="position:absolute;left:0;text-align:left;flip:x y;z-index:251700224;visibility:visible" from="270.15pt,2.2pt" to="313.3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" o:allowincell="f">
            <v:stroke endarrow="block"/>
          </v:line>
        </w:pict>
      </w:r>
    </w:p>
    <w:p w:rsidR="008C59B0" w:rsidRPr="001D3D40" w:rsidRDefault="0062285F" w:rsidP="008C59B0">
      <w:pPr>
        <w:spacing w:after="0" w:line="240" w:lineRule="auto"/>
        <w:jc w:val="both"/>
        <w:rPr>
          <w:rFonts w:ascii="Times New Roman" w:eastAsia="MS Mincho" w:hAnsi="Times New Roman" w:cs="Times New Roman"/>
          <w:color w:val="000000"/>
          <w:sz w:val="24"/>
          <w:szCs w:val="24"/>
          <w:lang w:val="sq-AL"/>
        </w:rPr>
      </w:pPr>
      <w:r w:rsidRPr="0062285F">
        <w:rPr>
          <w:rFonts w:ascii="Times New Roman" w:eastAsia="MS Mincho" w:hAnsi="Times New Roman" w:cs="Times New Roman"/>
          <w:noProof/>
          <w:color w:val="000000"/>
          <w:sz w:val="24"/>
          <w:szCs w:val="24"/>
          <w:lang w:val="sq-AL"/>
        </w:rPr>
        <w:pict>
          <v:line id="Line 68" o:spid="_x0000_s2074" style="position:absolute;left:0;text-align:left;z-index:251699200;visibility:visible" from="255.75pt,2.7pt" to="298.9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" o:allowincell="f">
            <v:stroke endarrow="block"/>
          </v:line>
        </w:pict>
      </w:r>
      <w:r w:rsidRPr="0062285F">
        <w:rPr>
          <w:rFonts w:ascii="Times New Roman" w:eastAsia="MS Mincho" w:hAnsi="Times New Roman" w:cs="Times New Roman"/>
          <w:noProof/>
          <w:color w:val="000000"/>
          <w:sz w:val="24"/>
          <w:szCs w:val="24"/>
          <w:lang w:val="sq-AL"/>
        </w:rPr>
        <w:pict>
          <v:line id="Line 62" o:spid="_x0000_s2073" style="position:absolute;left:0;text-align:left;flip:y;z-index:251693056;visibility:visible" from="111.75pt,9.9pt" to="140.5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" o:allowincell="f">
            <v:stroke endarrow="block"/>
          </v:line>
        </w:pict>
      </w:r>
    </w:p>
    <w:p w:rsidR="008C59B0" w:rsidRPr="001D3D40" w:rsidRDefault="0062285F" w:rsidP="008C59B0">
      <w:pPr>
        <w:spacing w:after="0" w:line="240" w:lineRule="auto"/>
        <w:jc w:val="both"/>
        <w:rPr>
          <w:rFonts w:ascii="Times New Roman" w:eastAsia="MS Mincho" w:hAnsi="Times New Roman" w:cs="Times New Roman"/>
          <w:color w:val="000000"/>
          <w:sz w:val="24"/>
          <w:szCs w:val="24"/>
          <w:lang w:val="sq-AL"/>
        </w:rPr>
      </w:pPr>
      <w:r w:rsidRPr="0062285F">
        <w:rPr>
          <w:rFonts w:ascii="Times New Roman" w:eastAsia="MS Mincho" w:hAnsi="Times New Roman" w:cs="Times New Roman"/>
          <w:noProof/>
          <w:color w:val="000000"/>
          <w:sz w:val="24"/>
          <w:szCs w:val="24"/>
          <w:lang w:val="sq-AL"/>
        </w:rPr>
        <w:pict>
          <v:line id="Line 65" o:spid="_x0000_s2072" style="position:absolute;left:0;text-align:left;flip:y;z-index:251696128;visibility:visible" from="212.55pt,10.35pt" to="212.5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" o:allowincell="f">
            <v:stroke endarrow="block"/>
          </v:line>
        </w:pict>
      </w:r>
      <w:r w:rsidRPr="0062285F">
        <w:rPr>
          <w:rFonts w:ascii="Times New Roman" w:eastAsia="MS Mincho" w:hAnsi="Times New Roman" w:cs="Times New Roman"/>
          <w:noProof/>
          <w:color w:val="000000"/>
          <w:sz w:val="24"/>
          <w:szCs w:val="24"/>
          <w:lang w:val="sq-AL"/>
        </w:rPr>
        <w:pict>
          <v:line id="Line 64" o:spid="_x0000_s2071" style="position:absolute;left:0;text-align:left;z-index:251695104;visibility:visible" from="190.95pt,10.35pt" to="190.9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" o:allowincell="f">
            <v:stroke endarrow="block"/>
          </v:line>
        </w:pict>
      </w:r>
      <w:r w:rsidRPr="0062285F">
        <w:rPr>
          <w:rFonts w:ascii="Times New Roman" w:eastAsia="MS Mincho" w:hAnsi="Times New Roman" w:cs="Times New Roman"/>
          <w:noProof/>
          <w:color w:val="000000"/>
          <w:sz w:val="24"/>
          <w:szCs w:val="24"/>
          <w:lang w:val="sq-AL"/>
        </w:rPr>
        <w:pict>
          <v:line id="Line 63" o:spid="_x0000_s2070" style="position:absolute;left:0;text-align:left;flip:x;z-index:251694080;visibility:visible" from="133.35pt,3.15pt" to="154.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" o:allowincell="f">
            <v:stroke endarrow="block"/>
          </v:line>
        </w:pict>
      </w:r>
      <w:r w:rsidRPr="0062285F">
        <w:rPr>
          <w:rFonts w:ascii="Times New Roman" w:eastAsia="MS Mincho" w:hAnsi="Times New Roman" w:cs="Times New Roman"/>
          <w:noProof/>
          <w:color w:val="000000"/>
          <w:sz w:val="24"/>
          <w:szCs w:val="24"/>
          <w:lang w:val="sq-AL"/>
        </w:rPr>
        <w:pict>
          <v:oval id="Oval 61" o:spid="_x0000_s2069" style="position:absolute;left:0;text-align:left;margin-left:18.15pt;margin-top:9.9pt;width:115.2pt;height:64.8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" o:allowincell="f"/>
        </w:pict>
      </w:r>
      <w:r w:rsidR="008C59B0" w:rsidRPr="001D3D40">
        <w:rPr>
          <w:rFonts w:ascii="Times New Roman" w:eastAsia="MS Mincho" w:hAnsi="Times New Roman" w:cs="Times New Roman"/>
          <w:color w:val="000000"/>
          <w:sz w:val="24"/>
          <w:szCs w:val="24"/>
          <w:lang w:val="sq-AL"/>
        </w:rPr>
        <w:t xml:space="preserve">                                                                                                                     Bashkësia e </w:t>
      </w:r>
    </w:p>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                                                                                                                          nxënësve </w:t>
      </w:r>
    </w:p>
    <w:p w:rsidR="008C59B0" w:rsidRPr="001D3D40" w:rsidRDefault="0062285F" w:rsidP="008C59B0">
      <w:pPr>
        <w:spacing w:after="0" w:line="240" w:lineRule="auto"/>
        <w:jc w:val="both"/>
        <w:rPr>
          <w:rFonts w:ascii="Times New Roman" w:eastAsia="MS Mincho" w:hAnsi="Times New Roman" w:cs="Times New Roman"/>
          <w:color w:val="000000"/>
          <w:sz w:val="24"/>
          <w:szCs w:val="24"/>
          <w:lang w:val="sq-AL"/>
        </w:rPr>
      </w:pPr>
      <w:r w:rsidRPr="0062285F">
        <w:rPr>
          <w:rFonts w:ascii="Times New Roman" w:eastAsia="MS Mincho" w:hAnsi="Times New Roman" w:cs="Times New Roman"/>
          <w:noProof/>
          <w:color w:val="000000"/>
          <w:sz w:val="24"/>
          <w:szCs w:val="24"/>
          <w:lang w:val="sq-AL"/>
        </w:rPr>
        <w:pict>
          <v:line id="Line 67" o:spid="_x0000_s2068" style="position:absolute;left:0;text-align:left;flip:y;z-index:251698176;visibility:visible" from="270.15pt,11.35pt" to="320.5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" o:allowincell="f">
            <v:stroke endarrow="block"/>
          </v:line>
        </w:pict>
      </w:r>
      <w:r w:rsidRPr="0062285F">
        <w:rPr>
          <w:rFonts w:ascii="Times New Roman" w:eastAsia="MS Mincho" w:hAnsi="Times New Roman" w:cs="Times New Roman"/>
          <w:noProof/>
          <w:color w:val="000000"/>
          <w:sz w:val="24"/>
          <w:szCs w:val="24"/>
          <w:lang w:val="sq-AL"/>
        </w:rPr>
        <w:pict>
          <v:line id="Line 66" o:spid="_x0000_s2067" style="position:absolute;left:0;text-align:left;flip:x;z-index:251697152;visibility:visible" from="262.95pt,4.15pt" to="306.1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" o:allowincell="f">
            <v:stroke endarrow="block"/>
          </v:line>
        </w:pict>
      </w:r>
      <w:r w:rsidRPr="0062285F">
        <w:rPr>
          <w:rFonts w:ascii="Times New Roman" w:eastAsia="MS Mincho" w:hAnsi="Times New Roman" w:cs="Times New Roman"/>
          <w:noProof/>
          <w:color w:val="000000"/>
          <w:sz w:val="24"/>
          <w:szCs w:val="24"/>
          <w:lang w:val="sq-AL"/>
        </w:rPr>
        <w:pict>
          <v:line id="Line 75" o:spid="_x0000_s2066" style="position:absolute;left:0;text-align:left;z-index:251706368;visibility:visible" from="133.35pt,11.95pt" to="154.9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" o:allowincell="f">
            <v:stroke endarrow="block"/>
          </v:line>
        </w:pict>
      </w:r>
      <w:r w:rsidR="008C59B0" w:rsidRPr="001D3D40">
        <w:rPr>
          <w:rFonts w:ascii="Times New Roman" w:eastAsia="MS Mincho" w:hAnsi="Times New Roman" w:cs="Times New Roman"/>
          <w:color w:val="000000"/>
          <w:sz w:val="24"/>
          <w:szCs w:val="24"/>
          <w:lang w:val="sq-AL"/>
        </w:rPr>
        <w:t xml:space="preserve">               Aktivet</w:t>
      </w:r>
    </w:p>
    <w:p w:rsidR="008C59B0" w:rsidRPr="001D3D40" w:rsidRDefault="0062285F" w:rsidP="008C59B0">
      <w:pPr>
        <w:spacing w:after="0" w:line="240" w:lineRule="auto"/>
        <w:jc w:val="both"/>
        <w:rPr>
          <w:rFonts w:ascii="Times New Roman" w:eastAsia="MS Mincho" w:hAnsi="Times New Roman" w:cs="Times New Roman"/>
          <w:color w:val="000000"/>
          <w:sz w:val="24"/>
          <w:szCs w:val="24"/>
          <w:lang w:val="sq-AL"/>
        </w:rPr>
      </w:pPr>
      <w:r w:rsidRPr="0062285F">
        <w:rPr>
          <w:rFonts w:ascii="Times New Roman" w:eastAsia="MS Mincho" w:hAnsi="Times New Roman" w:cs="Times New Roman"/>
          <w:noProof/>
          <w:color w:val="000000"/>
          <w:sz w:val="24"/>
          <w:szCs w:val="24"/>
          <w:lang w:val="sq-AL"/>
        </w:rPr>
        <w:pict>
          <v:line id="Line 74" o:spid="_x0000_s2065" style="position:absolute;left:0;text-align:left;flip:x y;z-index:251705344;visibility:visible" from="118.95pt,12.55pt" to="140.5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" o:allowincell="f">
            <v:stroke endarrow="block"/>
          </v:line>
        </w:pict>
      </w:r>
      <w:r w:rsidR="008C59B0" w:rsidRPr="001D3D40">
        <w:rPr>
          <w:rFonts w:ascii="Times New Roman" w:eastAsia="MS Mincho" w:hAnsi="Times New Roman" w:cs="Times New Roman"/>
          <w:color w:val="000000"/>
          <w:sz w:val="24"/>
          <w:szCs w:val="24"/>
          <w:lang w:val="sq-AL"/>
        </w:rPr>
        <w:t xml:space="preserve">               profesionale                          </w:t>
      </w:r>
    </w:p>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p>
    <w:p w:rsidR="008C59B0" w:rsidRPr="001D3D40" w:rsidRDefault="0062285F" w:rsidP="008C59B0">
      <w:pPr>
        <w:spacing w:after="0" w:line="240" w:lineRule="auto"/>
        <w:jc w:val="both"/>
        <w:rPr>
          <w:rFonts w:ascii="Times New Roman" w:eastAsia="MS Mincho" w:hAnsi="Times New Roman" w:cs="Times New Roman"/>
          <w:color w:val="000000"/>
          <w:sz w:val="24"/>
          <w:szCs w:val="24"/>
          <w:lang w:val="sq-AL"/>
        </w:rPr>
      </w:pPr>
      <w:r w:rsidRPr="0062285F">
        <w:rPr>
          <w:rFonts w:ascii="Times New Roman" w:eastAsia="MS Mincho" w:hAnsi="Times New Roman" w:cs="Times New Roman"/>
          <w:noProof/>
          <w:color w:val="000000"/>
          <w:sz w:val="24"/>
          <w:szCs w:val="24"/>
          <w:lang w:val="sq-AL"/>
        </w:rPr>
        <w:pict>
          <v:oval id="Oval 60" o:spid="_x0000_s2064" style="position:absolute;left:0;text-align:left;margin-left:154.95pt;margin-top:13.4pt;width:115.2pt;height:64.8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" o:allowincell="f">
            <v:textbox>
              <w:txbxContent>
                <w:p w:rsidR="00E42A04" w:rsidRPr="00E80BAC" w:rsidRDefault="00E42A04" w:rsidP="008C59B0">
                  <w:pPr>
                    <w:rPr>
                      <w:rFonts w:ascii="Times New Roman" w:hAnsi="Times New Roman" w:cs="Times New Roman"/>
                      <w:sz w:val="24"/>
                      <w:szCs w:val="24"/>
                    </w:rPr>
                  </w:pPr>
                  <w:r w:rsidRPr="00E80BAC">
                    <w:rPr>
                      <w:rFonts w:ascii="Times New Roman" w:hAnsi="Times New Roman" w:cs="Times New Roman"/>
                      <w:sz w:val="24"/>
                      <w:szCs w:val="24"/>
                    </w:rPr>
                    <w:t>Këshilli i klasave</w:t>
                  </w:r>
                </w:p>
              </w:txbxContent>
            </v:textbox>
          </v:oval>
        </w:pict>
      </w:r>
    </w:p>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p>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p>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p>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p>
    <w:p w:rsidR="00BE1B91" w:rsidRPr="001D3D40" w:rsidRDefault="00BE1B91" w:rsidP="00B03EBE">
      <w:pPr>
        <w:rPr>
          <w:rFonts w:ascii="Times New Roman" w:eastAsia="MS Mincho" w:hAnsi="Times New Roman" w:cs="Times New Roman"/>
          <w:sz w:val="24"/>
          <w:szCs w:val="24"/>
          <w:lang w:val="sq-AL"/>
        </w:rPr>
      </w:pPr>
    </w:p>
    <w:p w:rsidR="006B61FA" w:rsidRPr="001D3D40" w:rsidRDefault="006B61FA" w:rsidP="00B03EBE">
      <w:pPr>
        <w:rPr>
          <w:rFonts w:ascii="Times New Roman" w:eastAsia="MS Mincho" w:hAnsi="Times New Roman" w:cs="Times New Roman"/>
          <w:sz w:val="24"/>
          <w:szCs w:val="24"/>
          <w:lang w:val="sq-AL"/>
        </w:rPr>
      </w:pPr>
    </w:p>
    <w:tbl>
      <w:tblPr>
        <w:tblpPr w:leftFromText="180" w:rightFromText="180" w:vertAnchor="text" w:horzAnchor="margin" w:tblpXSpec="right" w:tblpY="199"/>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8"/>
        <w:gridCol w:w="3464"/>
      </w:tblGrid>
      <w:tr w:rsidR="008C59B0" w:rsidRPr="001D3D40" w:rsidTr="008C59B0">
        <w:trPr>
          <w:tblCellSpacing w:w="20" w:type="dxa"/>
        </w:trPr>
        <w:tc>
          <w:tcPr>
            <w:tcW w:w="6872" w:type="dxa"/>
            <w:gridSpan w:val="2"/>
            <w:shd w:val="clear" w:color="auto" w:fill="D9D9D9"/>
          </w:tcPr>
          <w:p w:rsidR="008C59B0" w:rsidRPr="001D3D40" w:rsidRDefault="008C59B0" w:rsidP="00E04745">
            <w:pPr>
              <w:pStyle w:val="ListParagraph"/>
              <w:numPr>
                <w:ilvl w:val="2"/>
                <w:numId w:val="50"/>
              </w:numPr>
              <w:spacing w:after="0" w:line="240" w:lineRule="auto"/>
              <w:jc w:val="center"/>
              <w:rPr>
                <w:rFonts w:ascii="Times New Roman" w:eastAsia="MS Mincho" w:hAnsi="Times New Roman"/>
                <w:b/>
                <w:sz w:val="24"/>
                <w:szCs w:val="24"/>
              </w:rPr>
            </w:pPr>
            <w:r w:rsidRPr="001D3D40">
              <w:rPr>
                <w:rFonts w:ascii="Times New Roman" w:eastAsia="MS Mincho" w:hAnsi="Times New Roman"/>
                <w:b/>
                <w:sz w:val="24"/>
                <w:szCs w:val="24"/>
              </w:rPr>
              <w:t xml:space="preserve"> Anëtar të Këshillit të prindërve</w:t>
            </w:r>
            <w:r w:rsidR="00DC6859" w:rsidRPr="001D3D40">
              <w:rPr>
                <w:rFonts w:ascii="Times New Roman" w:eastAsia="MS Mincho" w:hAnsi="Times New Roman"/>
                <w:b/>
                <w:sz w:val="24"/>
                <w:szCs w:val="24"/>
              </w:rPr>
              <w:t xml:space="preserve">-Kr. </w:t>
            </w:r>
            <w:r w:rsidR="007A6492">
              <w:rPr>
                <w:rFonts w:ascii="Times New Roman" w:eastAsia="MS Mincho" w:hAnsi="Times New Roman"/>
                <w:b/>
                <w:sz w:val="24"/>
                <w:szCs w:val="24"/>
              </w:rPr>
              <w:t>Dritan Selimi</w:t>
            </w:r>
          </w:p>
        </w:tc>
      </w:tr>
      <w:tr w:rsidR="008C59B0" w:rsidRPr="001D3D40" w:rsidTr="008C59B0">
        <w:trPr>
          <w:tblCellSpacing w:w="20" w:type="dxa"/>
        </w:trPr>
        <w:tc>
          <w:tcPr>
            <w:tcW w:w="3428" w:type="dxa"/>
            <w:shd w:val="clear" w:color="auto" w:fill="auto"/>
          </w:tcPr>
          <w:p w:rsidR="008C59B0" w:rsidRPr="001D3D40" w:rsidRDefault="0081322A" w:rsidP="00444E17">
            <w:pPr>
              <w:spacing w:after="0" w:line="240" w:lineRule="auto"/>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 xml:space="preserve">1. </w:t>
            </w:r>
            <w:r w:rsidR="00D709EA">
              <w:rPr>
                <w:rFonts w:ascii="Times New Roman" w:eastAsia="MS Mincho" w:hAnsi="Times New Roman" w:cs="Times New Roman"/>
                <w:b/>
                <w:sz w:val="24"/>
                <w:szCs w:val="24"/>
              </w:rPr>
              <w:t>Xhemal Letniku</w:t>
            </w:r>
          </w:p>
        </w:tc>
        <w:tc>
          <w:tcPr>
            <w:tcW w:w="3404" w:type="dxa"/>
            <w:shd w:val="clear" w:color="auto" w:fill="auto"/>
          </w:tcPr>
          <w:p w:rsidR="008C59B0" w:rsidRPr="001D3D40" w:rsidRDefault="00E71470" w:rsidP="00943F51">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15</w:t>
            </w:r>
            <w:r w:rsidR="000A6BC9">
              <w:rPr>
                <w:rFonts w:ascii="Times New Roman" w:eastAsia="MS Mincho" w:hAnsi="Times New Roman" w:cs="Times New Roman"/>
                <w:b/>
                <w:sz w:val="24"/>
                <w:szCs w:val="24"/>
                <w:lang w:val="sq-AL"/>
              </w:rPr>
              <w:t>.Xhenifer Çukoska</w:t>
            </w:r>
          </w:p>
        </w:tc>
      </w:tr>
      <w:tr w:rsidR="008C59B0" w:rsidRPr="001D3D40" w:rsidTr="008C59B0">
        <w:trPr>
          <w:tblCellSpacing w:w="20" w:type="dxa"/>
        </w:trPr>
        <w:tc>
          <w:tcPr>
            <w:tcW w:w="3428" w:type="dxa"/>
            <w:shd w:val="clear" w:color="auto" w:fill="auto"/>
          </w:tcPr>
          <w:p w:rsidR="008C59B0" w:rsidRPr="001D3D40" w:rsidRDefault="0081322A" w:rsidP="00CA3073">
            <w:pPr>
              <w:spacing w:after="0" w:line="240" w:lineRule="auto"/>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rPr>
              <w:t xml:space="preserve">2. </w:t>
            </w:r>
            <w:r w:rsidR="00D709EA">
              <w:rPr>
                <w:rFonts w:ascii="Times New Roman" w:eastAsia="MS Mincho" w:hAnsi="Times New Roman" w:cs="Times New Roman"/>
                <w:b/>
                <w:sz w:val="24"/>
                <w:szCs w:val="24"/>
              </w:rPr>
              <w:t>Mazllam Halili</w:t>
            </w:r>
          </w:p>
        </w:tc>
        <w:tc>
          <w:tcPr>
            <w:tcW w:w="3404" w:type="dxa"/>
            <w:shd w:val="clear" w:color="auto" w:fill="auto"/>
          </w:tcPr>
          <w:p w:rsidR="008C59B0" w:rsidRPr="000A6BC9" w:rsidRDefault="00E71470" w:rsidP="00943F51">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16.</w:t>
            </w:r>
            <w:r w:rsidR="000A6BC9">
              <w:rPr>
                <w:rFonts w:ascii="Times New Roman" w:eastAsia="MS Mincho" w:hAnsi="Times New Roman" w:cs="Times New Roman"/>
                <w:b/>
                <w:sz w:val="24"/>
                <w:szCs w:val="24"/>
                <w:lang w:val="sq-AL"/>
              </w:rPr>
              <w:t>Brigita Çukeska</w:t>
            </w:r>
          </w:p>
        </w:tc>
      </w:tr>
      <w:tr w:rsidR="008C59B0" w:rsidRPr="001D3D40" w:rsidTr="008C59B0">
        <w:trPr>
          <w:tblCellSpacing w:w="20" w:type="dxa"/>
        </w:trPr>
        <w:tc>
          <w:tcPr>
            <w:tcW w:w="3428" w:type="dxa"/>
            <w:shd w:val="clear" w:color="auto" w:fill="auto"/>
          </w:tcPr>
          <w:p w:rsidR="008C59B0" w:rsidRPr="001D3D40" w:rsidRDefault="0081322A" w:rsidP="00CA3073">
            <w:pPr>
              <w:spacing w:after="0" w:line="240" w:lineRule="auto"/>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rPr>
              <w:t xml:space="preserve">3. </w:t>
            </w:r>
            <w:r w:rsidR="00D709EA">
              <w:rPr>
                <w:rFonts w:ascii="Times New Roman" w:eastAsia="MS Mincho" w:hAnsi="Times New Roman" w:cs="Times New Roman"/>
                <w:b/>
                <w:sz w:val="24"/>
                <w:szCs w:val="24"/>
              </w:rPr>
              <w:t>Xhemail Ahmedi</w:t>
            </w:r>
          </w:p>
        </w:tc>
        <w:tc>
          <w:tcPr>
            <w:tcW w:w="3404" w:type="dxa"/>
            <w:shd w:val="clear" w:color="auto" w:fill="auto"/>
          </w:tcPr>
          <w:p w:rsidR="008C59B0" w:rsidRPr="001D3D40" w:rsidRDefault="00E71470" w:rsidP="00943F51">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17</w:t>
            </w:r>
            <w:r w:rsidRPr="001D3D40">
              <w:rPr>
                <w:rFonts w:ascii="Times New Roman" w:eastAsia="MS Mincho" w:hAnsi="Times New Roman" w:cs="Times New Roman"/>
                <w:b/>
                <w:sz w:val="24"/>
                <w:szCs w:val="24"/>
                <w:lang w:val="sq-AL"/>
              </w:rPr>
              <w:t>.</w:t>
            </w:r>
            <w:r w:rsidR="009C21A0">
              <w:rPr>
                <w:rFonts w:ascii="Times New Roman" w:eastAsia="MS Mincho" w:hAnsi="Times New Roman" w:cs="Times New Roman"/>
                <w:b/>
                <w:sz w:val="24"/>
                <w:szCs w:val="24"/>
                <w:lang w:val="sq-AL"/>
              </w:rPr>
              <w:t>Slagjana Milenkoska</w:t>
            </w:r>
            <w:r w:rsidRPr="001D3D40">
              <w:rPr>
                <w:rFonts w:ascii="Times New Roman" w:eastAsia="MS Mincho" w:hAnsi="Times New Roman" w:cs="Times New Roman"/>
                <w:b/>
                <w:sz w:val="24"/>
                <w:szCs w:val="24"/>
                <w:lang w:val="sq-AL"/>
              </w:rPr>
              <w:t xml:space="preserve"> </w:t>
            </w:r>
          </w:p>
        </w:tc>
      </w:tr>
      <w:tr w:rsidR="008C59B0" w:rsidRPr="001D3D40" w:rsidTr="008C59B0">
        <w:trPr>
          <w:tblCellSpacing w:w="20" w:type="dxa"/>
        </w:trPr>
        <w:tc>
          <w:tcPr>
            <w:tcW w:w="3428" w:type="dxa"/>
            <w:shd w:val="clear" w:color="auto" w:fill="auto"/>
          </w:tcPr>
          <w:p w:rsidR="008C59B0" w:rsidRPr="001D3D40" w:rsidRDefault="0081322A" w:rsidP="00CA3073">
            <w:pPr>
              <w:spacing w:after="0" w:line="240" w:lineRule="auto"/>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4.</w:t>
            </w:r>
            <w:r w:rsidR="00D709EA">
              <w:rPr>
                <w:rFonts w:ascii="Times New Roman" w:eastAsia="MS Mincho" w:hAnsi="Times New Roman" w:cs="Times New Roman"/>
                <w:b/>
                <w:sz w:val="24"/>
                <w:szCs w:val="24"/>
              </w:rPr>
              <w:t>Ardiana Cuculli</w:t>
            </w:r>
          </w:p>
        </w:tc>
        <w:tc>
          <w:tcPr>
            <w:tcW w:w="3404" w:type="dxa"/>
            <w:shd w:val="clear" w:color="auto" w:fill="auto"/>
          </w:tcPr>
          <w:p w:rsidR="008C59B0" w:rsidRPr="009C21A0" w:rsidRDefault="00E71470" w:rsidP="00CA3073">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18.</w:t>
            </w:r>
            <w:r w:rsidR="009C21A0">
              <w:rPr>
                <w:rFonts w:ascii="Times New Roman" w:eastAsia="MS Mincho" w:hAnsi="Times New Roman" w:cs="Times New Roman"/>
                <w:b/>
                <w:sz w:val="24"/>
                <w:szCs w:val="24"/>
                <w:lang w:val="sq-AL"/>
              </w:rPr>
              <w:t>Jasmina Simjanoska</w:t>
            </w:r>
          </w:p>
        </w:tc>
      </w:tr>
      <w:tr w:rsidR="008C59B0" w:rsidRPr="001D3D40" w:rsidTr="008C59B0">
        <w:trPr>
          <w:tblCellSpacing w:w="20" w:type="dxa"/>
        </w:trPr>
        <w:tc>
          <w:tcPr>
            <w:tcW w:w="3428" w:type="dxa"/>
            <w:shd w:val="clear" w:color="auto" w:fill="auto"/>
          </w:tcPr>
          <w:p w:rsidR="008C59B0" w:rsidRPr="001D3D40" w:rsidRDefault="0081322A" w:rsidP="00CA3073">
            <w:pPr>
              <w:spacing w:after="0" w:line="240" w:lineRule="auto"/>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rPr>
              <w:t xml:space="preserve">5. </w:t>
            </w:r>
            <w:r w:rsidR="00D709EA">
              <w:rPr>
                <w:rFonts w:ascii="Times New Roman" w:eastAsia="MS Mincho" w:hAnsi="Times New Roman" w:cs="Times New Roman"/>
                <w:b/>
                <w:sz w:val="24"/>
                <w:szCs w:val="24"/>
              </w:rPr>
              <w:t>Nazmi Ajdini</w:t>
            </w:r>
          </w:p>
        </w:tc>
        <w:tc>
          <w:tcPr>
            <w:tcW w:w="3404" w:type="dxa"/>
            <w:shd w:val="clear" w:color="auto" w:fill="auto"/>
          </w:tcPr>
          <w:p w:rsidR="008C59B0" w:rsidRPr="009C21A0" w:rsidRDefault="00E71470" w:rsidP="00CA3073">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19.</w:t>
            </w:r>
            <w:r w:rsidR="009C21A0">
              <w:rPr>
                <w:rFonts w:ascii="Times New Roman" w:eastAsia="MS Mincho" w:hAnsi="Times New Roman" w:cs="Times New Roman"/>
                <w:b/>
                <w:sz w:val="24"/>
                <w:szCs w:val="24"/>
                <w:lang w:val="sq-AL"/>
              </w:rPr>
              <w:t>Gordana Petreska</w:t>
            </w:r>
          </w:p>
        </w:tc>
      </w:tr>
      <w:tr w:rsidR="008C59B0" w:rsidRPr="001D3D40" w:rsidTr="008C59B0">
        <w:trPr>
          <w:tblCellSpacing w:w="20" w:type="dxa"/>
        </w:trPr>
        <w:tc>
          <w:tcPr>
            <w:tcW w:w="3428" w:type="dxa"/>
            <w:shd w:val="clear" w:color="auto" w:fill="auto"/>
          </w:tcPr>
          <w:p w:rsidR="008C59B0" w:rsidRPr="001D3D40" w:rsidRDefault="0081322A" w:rsidP="00CA3073">
            <w:pPr>
              <w:spacing w:after="0" w:line="240" w:lineRule="auto"/>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rPr>
              <w:t xml:space="preserve">6. </w:t>
            </w:r>
            <w:r w:rsidR="00D709EA">
              <w:rPr>
                <w:rFonts w:ascii="Times New Roman" w:eastAsia="MS Mincho" w:hAnsi="Times New Roman" w:cs="Times New Roman"/>
                <w:b/>
                <w:sz w:val="24"/>
                <w:szCs w:val="24"/>
              </w:rPr>
              <w:t>Lirije Saiti</w:t>
            </w:r>
          </w:p>
        </w:tc>
        <w:tc>
          <w:tcPr>
            <w:tcW w:w="3404" w:type="dxa"/>
            <w:shd w:val="clear" w:color="auto" w:fill="auto"/>
          </w:tcPr>
          <w:p w:rsidR="008C59B0" w:rsidRPr="009C21A0" w:rsidRDefault="008C59B0" w:rsidP="00CA3073">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20.</w:t>
            </w:r>
            <w:r w:rsidR="009C21A0">
              <w:rPr>
                <w:rFonts w:ascii="Times New Roman" w:eastAsia="MS Mincho" w:hAnsi="Times New Roman" w:cs="Times New Roman"/>
                <w:b/>
                <w:sz w:val="24"/>
                <w:szCs w:val="24"/>
                <w:lang w:val="sq-AL"/>
              </w:rPr>
              <w:t>Pakiza Tufekxhioska</w:t>
            </w:r>
          </w:p>
        </w:tc>
      </w:tr>
      <w:tr w:rsidR="008C59B0" w:rsidRPr="001D3D40" w:rsidTr="008C59B0">
        <w:trPr>
          <w:tblCellSpacing w:w="20" w:type="dxa"/>
        </w:trPr>
        <w:tc>
          <w:tcPr>
            <w:tcW w:w="3428" w:type="dxa"/>
            <w:shd w:val="clear" w:color="auto" w:fill="auto"/>
          </w:tcPr>
          <w:p w:rsidR="008C59B0" w:rsidRPr="001D3D40" w:rsidRDefault="0081322A" w:rsidP="00CA3073">
            <w:pPr>
              <w:spacing w:after="0" w:line="240" w:lineRule="auto"/>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rPr>
              <w:t xml:space="preserve">7. </w:t>
            </w:r>
            <w:r w:rsidR="00D709EA">
              <w:rPr>
                <w:rFonts w:ascii="Times New Roman" w:eastAsia="MS Mincho" w:hAnsi="Times New Roman" w:cs="Times New Roman"/>
                <w:b/>
                <w:sz w:val="24"/>
                <w:szCs w:val="24"/>
              </w:rPr>
              <w:t>Dritan Selimi</w:t>
            </w:r>
          </w:p>
        </w:tc>
        <w:tc>
          <w:tcPr>
            <w:tcW w:w="3404" w:type="dxa"/>
            <w:shd w:val="clear" w:color="auto" w:fill="auto"/>
          </w:tcPr>
          <w:p w:rsidR="008C59B0" w:rsidRPr="009C21A0" w:rsidRDefault="008C59B0" w:rsidP="00CA3073">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 xml:space="preserve">21. </w:t>
            </w:r>
            <w:r w:rsidR="009C21A0">
              <w:rPr>
                <w:rFonts w:ascii="Times New Roman" w:eastAsia="MS Mincho" w:hAnsi="Times New Roman" w:cs="Times New Roman"/>
                <w:b/>
                <w:sz w:val="24"/>
                <w:szCs w:val="24"/>
                <w:lang w:val="sq-AL"/>
              </w:rPr>
              <w:t>Fikreta Daleska</w:t>
            </w:r>
          </w:p>
        </w:tc>
      </w:tr>
      <w:tr w:rsidR="008C59B0" w:rsidRPr="001D3D40" w:rsidTr="008C59B0">
        <w:trPr>
          <w:tblCellSpacing w:w="20" w:type="dxa"/>
        </w:trPr>
        <w:tc>
          <w:tcPr>
            <w:tcW w:w="3428" w:type="dxa"/>
            <w:shd w:val="clear" w:color="auto" w:fill="auto"/>
          </w:tcPr>
          <w:p w:rsidR="008C59B0" w:rsidRPr="001D3D40" w:rsidRDefault="0081322A" w:rsidP="00CA3073">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 xml:space="preserve">8. </w:t>
            </w:r>
            <w:r w:rsidR="00D709EA">
              <w:rPr>
                <w:rFonts w:ascii="Times New Roman" w:eastAsia="MS Mincho" w:hAnsi="Times New Roman" w:cs="Times New Roman"/>
                <w:b/>
                <w:sz w:val="24"/>
                <w:szCs w:val="24"/>
                <w:lang w:val="sq-AL"/>
              </w:rPr>
              <w:t>Florije Lena</w:t>
            </w:r>
          </w:p>
        </w:tc>
        <w:tc>
          <w:tcPr>
            <w:tcW w:w="3404" w:type="dxa"/>
            <w:shd w:val="clear" w:color="auto" w:fill="auto"/>
          </w:tcPr>
          <w:p w:rsidR="008C59B0" w:rsidRPr="009C21A0" w:rsidRDefault="00E71470" w:rsidP="00CA3073">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22.</w:t>
            </w:r>
            <w:r w:rsidR="009C21A0">
              <w:rPr>
                <w:rFonts w:ascii="Times New Roman" w:eastAsia="MS Mincho" w:hAnsi="Times New Roman" w:cs="Times New Roman"/>
                <w:b/>
                <w:sz w:val="24"/>
                <w:szCs w:val="24"/>
                <w:lang w:val="sq-AL"/>
              </w:rPr>
              <w:t>Nermina Karagoska</w:t>
            </w:r>
          </w:p>
        </w:tc>
      </w:tr>
      <w:tr w:rsidR="008C59B0" w:rsidRPr="001D3D40" w:rsidTr="008C59B0">
        <w:trPr>
          <w:tblCellSpacing w:w="20" w:type="dxa"/>
        </w:trPr>
        <w:tc>
          <w:tcPr>
            <w:tcW w:w="3428" w:type="dxa"/>
            <w:shd w:val="clear" w:color="auto" w:fill="auto"/>
          </w:tcPr>
          <w:p w:rsidR="008C59B0" w:rsidRPr="001D3D40" w:rsidRDefault="0081322A" w:rsidP="00CA3073">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rPr>
              <w:t xml:space="preserve">9. </w:t>
            </w:r>
            <w:r w:rsidR="00D709EA">
              <w:rPr>
                <w:rFonts w:ascii="Times New Roman" w:eastAsia="MS Mincho" w:hAnsi="Times New Roman" w:cs="Times New Roman"/>
                <w:b/>
                <w:sz w:val="24"/>
                <w:szCs w:val="24"/>
              </w:rPr>
              <w:t>Driton Ajroja</w:t>
            </w:r>
          </w:p>
        </w:tc>
        <w:tc>
          <w:tcPr>
            <w:tcW w:w="3404" w:type="dxa"/>
            <w:shd w:val="clear" w:color="auto" w:fill="auto"/>
          </w:tcPr>
          <w:p w:rsidR="008C59B0" w:rsidRPr="009C21A0" w:rsidRDefault="00E71470" w:rsidP="00CA3073">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23.</w:t>
            </w:r>
            <w:r w:rsidR="009C21A0">
              <w:rPr>
                <w:rFonts w:ascii="Times New Roman" w:eastAsia="MS Mincho" w:hAnsi="Times New Roman" w:cs="Times New Roman"/>
                <w:b/>
                <w:sz w:val="24"/>
                <w:szCs w:val="24"/>
                <w:lang w:val="sq-AL"/>
              </w:rPr>
              <w:t>Azra Alieska</w:t>
            </w:r>
          </w:p>
        </w:tc>
      </w:tr>
      <w:tr w:rsidR="008C59B0" w:rsidRPr="001D3D40" w:rsidTr="008C59B0">
        <w:trPr>
          <w:tblCellSpacing w:w="20" w:type="dxa"/>
        </w:trPr>
        <w:tc>
          <w:tcPr>
            <w:tcW w:w="3428" w:type="dxa"/>
            <w:shd w:val="clear" w:color="auto" w:fill="auto"/>
          </w:tcPr>
          <w:p w:rsidR="008C59B0" w:rsidRPr="001D3D40" w:rsidRDefault="0081322A" w:rsidP="00CA3073">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10</w:t>
            </w:r>
            <w:r w:rsidRPr="001D3D40">
              <w:rPr>
                <w:rFonts w:ascii="Times New Roman" w:eastAsia="MS Mincho" w:hAnsi="Times New Roman" w:cs="Times New Roman"/>
                <w:b/>
                <w:sz w:val="24"/>
                <w:szCs w:val="24"/>
                <w:lang w:val="sq-AL"/>
              </w:rPr>
              <w:t xml:space="preserve">. </w:t>
            </w:r>
            <w:r w:rsidR="00D709EA">
              <w:rPr>
                <w:rFonts w:ascii="Times New Roman" w:eastAsia="MS Mincho" w:hAnsi="Times New Roman" w:cs="Times New Roman"/>
                <w:b/>
                <w:sz w:val="24"/>
                <w:szCs w:val="24"/>
                <w:lang w:val="sq-AL"/>
              </w:rPr>
              <w:t>Zudi Aliu</w:t>
            </w:r>
          </w:p>
        </w:tc>
        <w:tc>
          <w:tcPr>
            <w:tcW w:w="3404" w:type="dxa"/>
            <w:shd w:val="clear" w:color="auto" w:fill="auto"/>
          </w:tcPr>
          <w:p w:rsidR="008C59B0" w:rsidRPr="009C21A0" w:rsidRDefault="00E71470" w:rsidP="00CA3073">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24.</w:t>
            </w:r>
            <w:r w:rsidR="009C21A0">
              <w:rPr>
                <w:rFonts w:ascii="Times New Roman" w:eastAsia="MS Mincho" w:hAnsi="Times New Roman" w:cs="Times New Roman"/>
                <w:b/>
                <w:sz w:val="24"/>
                <w:szCs w:val="24"/>
                <w:lang w:val="sq-AL"/>
              </w:rPr>
              <w:t>Adelina Vejsel</w:t>
            </w:r>
          </w:p>
        </w:tc>
      </w:tr>
      <w:tr w:rsidR="008C59B0" w:rsidRPr="001D3D40" w:rsidTr="008C59B0">
        <w:trPr>
          <w:tblCellSpacing w:w="20" w:type="dxa"/>
        </w:trPr>
        <w:tc>
          <w:tcPr>
            <w:tcW w:w="3428" w:type="dxa"/>
            <w:shd w:val="clear" w:color="auto" w:fill="auto"/>
          </w:tcPr>
          <w:p w:rsidR="008C59B0" w:rsidRPr="007B09A0" w:rsidRDefault="0081322A" w:rsidP="00CA3073">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11.</w:t>
            </w:r>
            <w:r w:rsidR="007B09A0">
              <w:rPr>
                <w:rFonts w:ascii="Times New Roman" w:eastAsia="MS Mincho" w:hAnsi="Times New Roman" w:cs="Times New Roman"/>
                <w:b/>
                <w:sz w:val="24"/>
                <w:szCs w:val="24"/>
                <w:lang w:val="sq-AL"/>
              </w:rPr>
              <w:t>Goran Milenkoski</w:t>
            </w:r>
          </w:p>
        </w:tc>
        <w:tc>
          <w:tcPr>
            <w:tcW w:w="3404" w:type="dxa"/>
            <w:shd w:val="clear" w:color="auto" w:fill="auto"/>
          </w:tcPr>
          <w:p w:rsidR="008C59B0" w:rsidRPr="009C21A0" w:rsidRDefault="00E71470" w:rsidP="00CA3073">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25.</w:t>
            </w:r>
            <w:r w:rsidR="009C21A0">
              <w:rPr>
                <w:rFonts w:ascii="Times New Roman" w:eastAsia="MS Mincho" w:hAnsi="Times New Roman" w:cs="Times New Roman"/>
                <w:b/>
                <w:sz w:val="24"/>
                <w:szCs w:val="24"/>
                <w:lang w:val="sq-AL"/>
              </w:rPr>
              <w:t>Ajfer Mehmedi</w:t>
            </w:r>
          </w:p>
        </w:tc>
      </w:tr>
      <w:tr w:rsidR="008C59B0" w:rsidRPr="001D3D40" w:rsidTr="008C59B0">
        <w:trPr>
          <w:tblCellSpacing w:w="20" w:type="dxa"/>
        </w:trPr>
        <w:tc>
          <w:tcPr>
            <w:tcW w:w="3428" w:type="dxa"/>
            <w:shd w:val="clear" w:color="auto" w:fill="auto"/>
          </w:tcPr>
          <w:p w:rsidR="008C59B0" w:rsidRPr="007B09A0" w:rsidRDefault="0081322A" w:rsidP="00CA3073">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12.</w:t>
            </w:r>
            <w:r w:rsidR="007B09A0">
              <w:rPr>
                <w:rFonts w:ascii="Times New Roman" w:eastAsia="MS Mincho" w:hAnsi="Times New Roman" w:cs="Times New Roman"/>
                <w:b/>
                <w:sz w:val="24"/>
                <w:szCs w:val="24"/>
                <w:lang w:val="sq-AL"/>
              </w:rPr>
              <w:t>Zorica Jovanoviq</w:t>
            </w:r>
          </w:p>
        </w:tc>
        <w:tc>
          <w:tcPr>
            <w:tcW w:w="3404" w:type="dxa"/>
            <w:shd w:val="clear" w:color="auto" w:fill="auto"/>
          </w:tcPr>
          <w:p w:rsidR="008C59B0" w:rsidRPr="001D3D40" w:rsidRDefault="008C59B0" w:rsidP="00CA3073">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26</w:t>
            </w:r>
            <w:r w:rsidRPr="001D3D40">
              <w:rPr>
                <w:rFonts w:ascii="Times New Roman" w:eastAsia="MS Mincho" w:hAnsi="Times New Roman" w:cs="Times New Roman"/>
                <w:b/>
                <w:sz w:val="24"/>
                <w:szCs w:val="24"/>
                <w:lang w:val="sq-AL"/>
              </w:rPr>
              <w:t xml:space="preserve">. </w:t>
            </w:r>
            <w:r w:rsidR="009C21A0">
              <w:rPr>
                <w:rFonts w:ascii="Times New Roman" w:eastAsia="MS Mincho" w:hAnsi="Times New Roman" w:cs="Times New Roman"/>
                <w:b/>
                <w:sz w:val="24"/>
                <w:szCs w:val="24"/>
                <w:lang w:val="sq-AL"/>
              </w:rPr>
              <w:t>Binas Paçaxhioska</w:t>
            </w:r>
          </w:p>
        </w:tc>
      </w:tr>
      <w:tr w:rsidR="008C59B0" w:rsidRPr="001D3D40" w:rsidTr="008C59B0">
        <w:trPr>
          <w:tblCellSpacing w:w="20" w:type="dxa"/>
        </w:trPr>
        <w:tc>
          <w:tcPr>
            <w:tcW w:w="3428" w:type="dxa"/>
            <w:shd w:val="clear" w:color="auto" w:fill="auto"/>
          </w:tcPr>
          <w:p w:rsidR="008C59B0" w:rsidRPr="007B09A0" w:rsidRDefault="0081322A" w:rsidP="00CA3073">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13.</w:t>
            </w:r>
            <w:r w:rsidR="007B09A0">
              <w:rPr>
                <w:rFonts w:ascii="Times New Roman" w:eastAsia="MS Mincho" w:hAnsi="Times New Roman" w:cs="Times New Roman"/>
                <w:b/>
                <w:sz w:val="24"/>
                <w:szCs w:val="24"/>
                <w:lang w:val="sq-AL"/>
              </w:rPr>
              <w:t>Nermina Alloska</w:t>
            </w:r>
          </w:p>
        </w:tc>
        <w:tc>
          <w:tcPr>
            <w:tcW w:w="3404" w:type="dxa"/>
            <w:shd w:val="clear" w:color="auto" w:fill="auto"/>
          </w:tcPr>
          <w:p w:rsidR="008C59B0" w:rsidRPr="001D3D40" w:rsidRDefault="00E71470" w:rsidP="00CA3073">
            <w:pPr>
              <w:spacing w:after="0" w:line="240" w:lineRule="auto"/>
              <w:ind w:left="42"/>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27</w:t>
            </w:r>
            <w:r w:rsidRPr="001D3D40">
              <w:rPr>
                <w:rFonts w:ascii="Times New Roman" w:eastAsia="MS Mincho" w:hAnsi="Times New Roman" w:cs="Times New Roman"/>
                <w:b/>
                <w:sz w:val="24"/>
                <w:szCs w:val="24"/>
                <w:lang w:val="sq-AL"/>
              </w:rPr>
              <w:t xml:space="preserve">. </w:t>
            </w:r>
            <w:r w:rsidR="009C21A0">
              <w:rPr>
                <w:rFonts w:ascii="Times New Roman" w:eastAsia="MS Mincho" w:hAnsi="Times New Roman" w:cs="Times New Roman"/>
                <w:b/>
                <w:sz w:val="24"/>
                <w:szCs w:val="24"/>
                <w:lang w:val="sq-AL"/>
              </w:rPr>
              <w:t>Sanella Mislimoska</w:t>
            </w:r>
          </w:p>
        </w:tc>
      </w:tr>
      <w:tr w:rsidR="008C59B0" w:rsidRPr="001D3D40" w:rsidTr="008C59B0">
        <w:trPr>
          <w:tblCellSpacing w:w="20" w:type="dxa"/>
        </w:trPr>
        <w:tc>
          <w:tcPr>
            <w:tcW w:w="3428" w:type="dxa"/>
            <w:shd w:val="clear" w:color="auto" w:fill="auto"/>
          </w:tcPr>
          <w:p w:rsidR="008C59B0" w:rsidRPr="007B09A0" w:rsidRDefault="0081322A" w:rsidP="00CA3073">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14.</w:t>
            </w:r>
            <w:r w:rsidR="007B09A0">
              <w:rPr>
                <w:rFonts w:ascii="Times New Roman" w:eastAsia="MS Mincho" w:hAnsi="Times New Roman" w:cs="Times New Roman"/>
                <w:b/>
                <w:sz w:val="24"/>
                <w:szCs w:val="24"/>
                <w:lang w:val="sq-AL"/>
              </w:rPr>
              <w:t>Lupçe Mickoski</w:t>
            </w:r>
          </w:p>
        </w:tc>
        <w:tc>
          <w:tcPr>
            <w:tcW w:w="3404" w:type="dxa"/>
            <w:shd w:val="clear" w:color="auto" w:fill="auto"/>
          </w:tcPr>
          <w:p w:rsidR="008C59B0" w:rsidRPr="001D3D40" w:rsidRDefault="000B6472" w:rsidP="008C59B0">
            <w:pPr>
              <w:spacing w:after="0" w:line="240" w:lineRule="auto"/>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28.Nillaj Cifun</w:t>
            </w:r>
          </w:p>
        </w:tc>
      </w:tr>
    </w:tbl>
    <w:tbl>
      <w:tblPr>
        <w:tblpPr w:leftFromText="180" w:rightFromText="180" w:vertAnchor="text" w:horzAnchor="margin" w:tblpY="-217"/>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8"/>
        <w:gridCol w:w="3330"/>
      </w:tblGrid>
      <w:tr w:rsidR="00AD269B" w:rsidRPr="001D3D40" w:rsidTr="00AD269B">
        <w:trPr>
          <w:tblCellSpacing w:w="20" w:type="dxa"/>
        </w:trPr>
        <w:tc>
          <w:tcPr>
            <w:tcW w:w="6738" w:type="dxa"/>
            <w:gridSpan w:val="2"/>
            <w:shd w:val="clear" w:color="auto" w:fill="D9D9D9"/>
          </w:tcPr>
          <w:p w:rsidR="00AD269B" w:rsidRPr="001D3D40" w:rsidRDefault="00AD269B" w:rsidP="00AD269B">
            <w:pPr>
              <w:spacing w:after="0" w:line="240" w:lineRule="auto"/>
              <w:jc w:val="center"/>
              <w:rPr>
                <w:rFonts w:ascii="Times New Roman" w:eastAsia="MS Mincho" w:hAnsi="Times New Roman" w:cs="Times New Roman"/>
                <w:b/>
                <w:sz w:val="24"/>
                <w:szCs w:val="24"/>
                <w:lang w:val="pl-PL"/>
              </w:rPr>
            </w:pPr>
            <w:r w:rsidRPr="001D3D40">
              <w:rPr>
                <w:rFonts w:ascii="Times New Roman" w:eastAsia="MS Mincho" w:hAnsi="Times New Roman" w:cs="Times New Roman"/>
                <w:b/>
                <w:sz w:val="24"/>
                <w:szCs w:val="24"/>
                <w:lang w:val="pl-PL"/>
              </w:rPr>
              <w:t xml:space="preserve">1.3.3. </w:t>
            </w:r>
            <w:r w:rsidRPr="001D3D40">
              <w:rPr>
                <w:rFonts w:ascii="Times New Roman" w:eastAsia="MS Mincho" w:hAnsi="Times New Roman" w:cs="Times New Roman"/>
                <w:b/>
                <w:sz w:val="24"/>
                <w:szCs w:val="24"/>
                <w:lang w:val="sq-AL"/>
              </w:rPr>
              <w:t>Anëtar të Këshillit të shkollës</w:t>
            </w:r>
          </w:p>
        </w:tc>
      </w:tr>
      <w:tr w:rsidR="00AD269B" w:rsidRPr="001D3D40" w:rsidTr="00AD269B">
        <w:trPr>
          <w:tblCellSpacing w:w="20" w:type="dxa"/>
        </w:trPr>
        <w:tc>
          <w:tcPr>
            <w:tcW w:w="3428" w:type="dxa"/>
            <w:shd w:val="clear" w:color="auto" w:fill="auto"/>
          </w:tcPr>
          <w:p w:rsidR="00AD269B" w:rsidRPr="001D3D40" w:rsidRDefault="00AD269B" w:rsidP="00CA3073">
            <w:pPr>
              <w:spacing w:after="0" w:line="240" w:lineRule="auto"/>
              <w:jc w:val="both"/>
              <w:rPr>
                <w:rFonts w:ascii="Times New Roman" w:eastAsia="MS Mincho" w:hAnsi="Times New Roman" w:cs="Times New Roman"/>
                <w:b/>
                <w:sz w:val="24"/>
                <w:szCs w:val="24"/>
                <w:lang w:val="pl-PL"/>
              </w:rPr>
            </w:pPr>
            <w:r w:rsidRPr="001D3D40">
              <w:rPr>
                <w:rFonts w:ascii="Times New Roman" w:eastAsia="MS Mincho" w:hAnsi="Times New Roman" w:cs="Times New Roman"/>
                <w:b/>
                <w:sz w:val="24"/>
                <w:szCs w:val="24"/>
                <w:lang w:val="pl-PL"/>
              </w:rPr>
              <w:t>1</w:t>
            </w:r>
            <w:r w:rsidR="00401EB3" w:rsidRPr="001D3D40">
              <w:rPr>
                <w:rFonts w:ascii="Times New Roman" w:eastAsia="MS Mincho" w:hAnsi="Times New Roman" w:cs="Times New Roman"/>
                <w:b/>
                <w:sz w:val="24"/>
                <w:szCs w:val="24"/>
                <w:lang w:val="pl-PL"/>
              </w:rPr>
              <w:t>.</w:t>
            </w:r>
            <w:r w:rsidR="002544F5">
              <w:rPr>
                <w:rFonts w:ascii="Times New Roman" w:eastAsia="MS Mincho" w:hAnsi="Times New Roman" w:cs="Times New Roman"/>
                <w:b/>
                <w:sz w:val="24"/>
                <w:szCs w:val="24"/>
                <w:lang w:val="pl-PL"/>
              </w:rPr>
              <w:t>Dritan Selimi</w:t>
            </w:r>
          </w:p>
        </w:tc>
        <w:tc>
          <w:tcPr>
            <w:tcW w:w="3270" w:type="dxa"/>
            <w:shd w:val="clear" w:color="auto" w:fill="auto"/>
          </w:tcPr>
          <w:p w:rsidR="00AD269B" w:rsidRPr="001D3D40" w:rsidRDefault="00AD269B" w:rsidP="00AD269B">
            <w:pPr>
              <w:spacing w:after="0" w:line="240" w:lineRule="auto"/>
              <w:rPr>
                <w:rFonts w:ascii="Times New Roman" w:eastAsia="MS Mincho" w:hAnsi="Times New Roman" w:cs="Times New Roman"/>
                <w:b/>
                <w:sz w:val="24"/>
                <w:szCs w:val="24"/>
                <w:lang w:val="pl-PL"/>
              </w:rPr>
            </w:pPr>
            <w:r w:rsidRPr="001D3D40">
              <w:rPr>
                <w:rFonts w:ascii="Times New Roman" w:eastAsia="MS Mincho" w:hAnsi="Times New Roman" w:cs="Times New Roman"/>
                <w:b/>
                <w:sz w:val="24"/>
                <w:szCs w:val="24"/>
                <w:lang w:val="pl-PL"/>
              </w:rPr>
              <w:t xml:space="preserve"> 6.</w:t>
            </w:r>
            <w:r w:rsidR="00B70729">
              <w:rPr>
                <w:rFonts w:ascii="Times New Roman" w:eastAsia="MS Mincho" w:hAnsi="Times New Roman" w:cs="Times New Roman"/>
                <w:b/>
                <w:sz w:val="24"/>
                <w:szCs w:val="24"/>
                <w:lang w:val="pl-PL"/>
              </w:rPr>
              <w:t xml:space="preserve">Brigita </w:t>
            </w:r>
            <w:r w:rsidR="00B70729">
              <w:rPr>
                <w:rFonts w:ascii="Times New Roman" w:eastAsia="MS Mincho" w:hAnsi="Times New Roman" w:cs="Times New Roman"/>
                <w:b/>
                <w:sz w:val="24"/>
                <w:szCs w:val="24"/>
                <w:lang w:val="sq-AL"/>
              </w:rPr>
              <w:t>Ç</w:t>
            </w:r>
            <w:r w:rsidR="00B70729">
              <w:rPr>
                <w:rFonts w:ascii="Times New Roman" w:eastAsia="MS Mincho" w:hAnsi="Times New Roman" w:cs="Times New Roman"/>
                <w:b/>
                <w:sz w:val="24"/>
                <w:szCs w:val="24"/>
                <w:lang w:val="pl-PL"/>
              </w:rPr>
              <w:t>ukeska</w:t>
            </w:r>
          </w:p>
        </w:tc>
      </w:tr>
      <w:tr w:rsidR="00AD269B" w:rsidRPr="001D3D40" w:rsidTr="00AD269B">
        <w:trPr>
          <w:tblCellSpacing w:w="20" w:type="dxa"/>
        </w:trPr>
        <w:tc>
          <w:tcPr>
            <w:tcW w:w="3428" w:type="dxa"/>
            <w:shd w:val="clear" w:color="auto" w:fill="auto"/>
          </w:tcPr>
          <w:p w:rsidR="00AD269B" w:rsidRPr="001D3D40" w:rsidRDefault="00AD269B" w:rsidP="00AD269B">
            <w:pPr>
              <w:spacing w:after="0" w:line="240" w:lineRule="auto"/>
              <w:jc w:val="both"/>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pl-PL"/>
              </w:rPr>
              <w:t xml:space="preserve">2. </w:t>
            </w:r>
            <w:r w:rsidR="002544F5">
              <w:rPr>
                <w:rFonts w:ascii="Times New Roman" w:eastAsia="MS Mincho" w:hAnsi="Times New Roman" w:cs="Times New Roman"/>
                <w:b/>
                <w:sz w:val="24"/>
                <w:szCs w:val="24"/>
                <w:lang w:val="pl-PL"/>
              </w:rPr>
              <w:t>Adelina Xhambazi</w:t>
            </w:r>
          </w:p>
        </w:tc>
        <w:tc>
          <w:tcPr>
            <w:tcW w:w="3270" w:type="dxa"/>
            <w:shd w:val="clear" w:color="auto" w:fill="auto"/>
          </w:tcPr>
          <w:p w:rsidR="00AD269B" w:rsidRPr="001D3D40" w:rsidRDefault="00A9283C" w:rsidP="00AD269B">
            <w:pPr>
              <w:spacing w:after="0"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lang w:val="pl-PL"/>
              </w:rPr>
              <w:t>7.</w:t>
            </w:r>
            <w:r w:rsidR="00FB4DF4">
              <w:rPr>
                <w:rFonts w:ascii="Times New Roman" w:eastAsia="MS Mincho" w:hAnsi="Times New Roman" w:cs="Times New Roman"/>
                <w:b/>
                <w:sz w:val="24"/>
                <w:szCs w:val="24"/>
                <w:lang w:val="pl-PL"/>
              </w:rPr>
              <w:t>Mirjeta Bajrami</w:t>
            </w:r>
          </w:p>
        </w:tc>
      </w:tr>
      <w:tr w:rsidR="00AD269B" w:rsidRPr="001D3D40" w:rsidTr="00AD269B">
        <w:trPr>
          <w:tblCellSpacing w:w="20" w:type="dxa"/>
        </w:trPr>
        <w:tc>
          <w:tcPr>
            <w:tcW w:w="3428" w:type="dxa"/>
            <w:shd w:val="clear" w:color="auto" w:fill="auto"/>
          </w:tcPr>
          <w:p w:rsidR="00AD269B" w:rsidRPr="001D3D40" w:rsidRDefault="00AD269B" w:rsidP="00AD269B">
            <w:pPr>
              <w:spacing w:after="0" w:line="240" w:lineRule="auto"/>
              <w:jc w:val="both"/>
              <w:rPr>
                <w:rFonts w:ascii="Times New Roman" w:eastAsia="MS Mincho" w:hAnsi="Times New Roman" w:cs="Times New Roman"/>
                <w:b/>
                <w:sz w:val="24"/>
                <w:szCs w:val="24"/>
              </w:rPr>
            </w:pPr>
            <w:r w:rsidRPr="001D3D40">
              <w:rPr>
                <w:rFonts w:ascii="Times New Roman" w:eastAsia="MS Mincho" w:hAnsi="Times New Roman" w:cs="Times New Roman"/>
                <w:b/>
                <w:sz w:val="24"/>
                <w:szCs w:val="24"/>
                <w:lang w:val="pl-PL"/>
              </w:rPr>
              <w:t>3.</w:t>
            </w:r>
            <w:r w:rsidR="002544F5">
              <w:rPr>
                <w:rFonts w:ascii="Times New Roman" w:eastAsia="MS Mincho" w:hAnsi="Times New Roman" w:cs="Times New Roman"/>
                <w:b/>
                <w:sz w:val="24"/>
                <w:szCs w:val="24"/>
                <w:lang w:val="pl-PL"/>
              </w:rPr>
              <w:t>Aneta Trpeska</w:t>
            </w:r>
          </w:p>
        </w:tc>
        <w:tc>
          <w:tcPr>
            <w:tcW w:w="3270" w:type="dxa"/>
            <w:shd w:val="clear" w:color="auto" w:fill="auto"/>
          </w:tcPr>
          <w:p w:rsidR="00AD269B" w:rsidRPr="001D3D40" w:rsidRDefault="00AD269B" w:rsidP="00AD269B">
            <w:pPr>
              <w:spacing w:after="0" w:line="240" w:lineRule="auto"/>
              <w:rPr>
                <w:rFonts w:ascii="Times New Roman" w:eastAsia="MS Mincho" w:hAnsi="Times New Roman" w:cs="Times New Roman"/>
                <w:b/>
                <w:sz w:val="24"/>
                <w:szCs w:val="24"/>
              </w:rPr>
            </w:pPr>
          </w:p>
        </w:tc>
      </w:tr>
      <w:tr w:rsidR="00AD269B" w:rsidRPr="001D3D40" w:rsidTr="00AD269B">
        <w:trPr>
          <w:tblCellSpacing w:w="20" w:type="dxa"/>
        </w:trPr>
        <w:tc>
          <w:tcPr>
            <w:tcW w:w="3428" w:type="dxa"/>
            <w:shd w:val="clear" w:color="auto" w:fill="auto"/>
          </w:tcPr>
          <w:p w:rsidR="00AD269B" w:rsidRPr="001D3D40" w:rsidRDefault="00AD269B" w:rsidP="00AD269B">
            <w:pPr>
              <w:spacing w:after="0" w:line="240" w:lineRule="auto"/>
              <w:jc w:val="both"/>
              <w:rPr>
                <w:rFonts w:ascii="Times New Roman" w:eastAsia="MS Mincho" w:hAnsi="Times New Roman" w:cs="Times New Roman"/>
                <w:b/>
                <w:sz w:val="24"/>
                <w:szCs w:val="24"/>
              </w:rPr>
            </w:pPr>
            <w:r w:rsidRPr="001D3D40">
              <w:rPr>
                <w:rFonts w:ascii="Times New Roman" w:eastAsia="MS Mincho" w:hAnsi="Times New Roman" w:cs="Times New Roman"/>
                <w:b/>
                <w:sz w:val="24"/>
                <w:szCs w:val="24"/>
                <w:lang w:val="pl-PL"/>
              </w:rPr>
              <w:t>4.</w:t>
            </w:r>
            <w:r w:rsidR="002544F5">
              <w:rPr>
                <w:rFonts w:ascii="Times New Roman" w:eastAsia="MS Mincho" w:hAnsi="Times New Roman" w:cs="Times New Roman"/>
                <w:b/>
                <w:sz w:val="24"/>
                <w:szCs w:val="24"/>
                <w:lang w:val="pl-PL"/>
              </w:rPr>
              <w:t>Emina Mustafa</w:t>
            </w:r>
          </w:p>
        </w:tc>
        <w:tc>
          <w:tcPr>
            <w:tcW w:w="3270" w:type="dxa"/>
            <w:shd w:val="clear" w:color="auto" w:fill="auto"/>
          </w:tcPr>
          <w:p w:rsidR="00AD269B" w:rsidRPr="001D3D40" w:rsidRDefault="00AD269B" w:rsidP="00AD269B">
            <w:pPr>
              <w:spacing w:after="0" w:line="240" w:lineRule="auto"/>
              <w:rPr>
                <w:rFonts w:ascii="Times New Roman" w:eastAsia="MS Mincho" w:hAnsi="Times New Roman" w:cs="Times New Roman"/>
                <w:b/>
                <w:sz w:val="24"/>
                <w:szCs w:val="24"/>
                <w:lang w:val="pl-PL"/>
              </w:rPr>
            </w:pPr>
          </w:p>
        </w:tc>
      </w:tr>
      <w:tr w:rsidR="00AD269B" w:rsidRPr="001D3D40" w:rsidTr="00AD269B">
        <w:trPr>
          <w:tblCellSpacing w:w="20" w:type="dxa"/>
        </w:trPr>
        <w:tc>
          <w:tcPr>
            <w:tcW w:w="3428" w:type="dxa"/>
            <w:shd w:val="clear" w:color="auto" w:fill="auto"/>
          </w:tcPr>
          <w:p w:rsidR="00AD269B" w:rsidRPr="001D3D40" w:rsidRDefault="00AD269B" w:rsidP="00AD269B">
            <w:pPr>
              <w:spacing w:after="0" w:line="240" w:lineRule="auto"/>
              <w:jc w:val="both"/>
              <w:rPr>
                <w:rFonts w:ascii="Times New Roman" w:eastAsia="MS Mincho" w:hAnsi="Times New Roman" w:cs="Times New Roman"/>
                <w:b/>
                <w:sz w:val="24"/>
                <w:szCs w:val="24"/>
                <w:lang w:val="pl-PL"/>
              </w:rPr>
            </w:pPr>
            <w:r w:rsidRPr="001D3D40">
              <w:rPr>
                <w:rFonts w:ascii="Times New Roman" w:eastAsia="MS Mincho" w:hAnsi="Times New Roman" w:cs="Times New Roman"/>
                <w:b/>
                <w:sz w:val="24"/>
                <w:szCs w:val="24"/>
                <w:lang w:val="pl-PL"/>
              </w:rPr>
              <w:t xml:space="preserve">5. </w:t>
            </w:r>
            <w:r w:rsidR="00713577">
              <w:rPr>
                <w:rFonts w:ascii="Times New Roman" w:eastAsia="MS Mincho" w:hAnsi="Times New Roman" w:cs="Times New Roman"/>
                <w:b/>
                <w:sz w:val="24"/>
                <w:szCs w:val="24"/>
                <w:lang w:val="pl-PL"/>
              </w:rPr>
              <w:t>Sunaj Tufekxhioski</w:t>
            </w:r>
          </w:p>
        </w:tc>
        <w:tc>
          <w:tcPr>
            <w:tcW w:w="3270" w:type="dxa"/>
            <w:shd w:val="clear" w:color="auto" w:fill="auto"/>
          </w:tcPr>
          <w:p w:rsidR="00AD269B" w:rsidRPr="001D3D40" w:rsidRDefault="00AD269B" w:rsidP="00AD269B">
            <w:pPr>
              <w:spacing w:after="0" w:line="240" w:lineRule="auto"/>
              <w:ind w:left="228"/>
              <w:rPr>
                <w:rFonts w:ascii="Times New Roman" w:eastAsia="MS Mincho" w:hAnsi="Times New Roman" w:cs="Times New Roman"/>
                <w:b/>
                <w:sz w:val="24"/>
                <w:szCs w:val="24"/>
                <w:lang w:val="pl-PL"/>
              </w:rPr>
            </w:pPr>
          </w:p>
        </w:tc>
      </w:tr>
    </w:tbl>
    <w:p w:rsidR="00BD6F7D" w:rsidRPr="001D3D40" w:rsidRDefault="00BD6F7D" w:rsidP="00B03EBE">
      <w:pPr>
        <w:rPr>
          <w:rFonts w:ascii="Times New Roman" w:eastAsia="MS Mincho" w:hAnsi="Times New Roman" w:cs="Times New Roman"/>
          <w:sz w:val="24"/>
          <w:szCs w:val="24"/>
          <w:lang w:val="sq-AL"/>
        </w:rPr>
      </w:pPr>
    </w:p>
    <w:p w:rsidR="00BD6F7D" w:rsidRPr="001D3D40" w:rsidRDefault="00BD6F7D" w:rsidP="00B03EBE">
      <w:pPr>
        <w:rPr>
          <w:rFonts w:ascii="Times New Roman" w:eastAsia="MS Mincho" w:hAnsi="Times New Roman" w:cs="Times New Roman"/>
          <w:sz w:val="24"/>
          <w:szCs w:val="24"/>
          <w:lang w:val="sq-AL"/>
        </w:rPr>
      </w:pPr>
    </w:p>
    <w:p w:rsidR="00BD6F7D" w:rsidRPr="001D3D40" w:rsidRDefault="00BD6F7D" w:rsidP="00B03EBE">
      <w:pPr>
        <w:rPr>
          <w:rFonts w:ascii="Times New Roman" w:eastAsia="MS Mincho" w:hAnsi="Times New Roman" w:cs="Times New Roman"/>
          <w:sz w:val="24"/>
          <w:szCs w:val="24"/>
          <w:lang w:val="sq-AL"/>
        </w:rPr>
      </w:pPr>
    </w:p>
    <w:p w:rsidR="00BD6F7D" w:rsidRPr="001D3D40" w:rsidRDefault="00BD6F7D" w:rsidP="00B03EBE">
      <w:pPr>
        <w:rPr>
          <w:rFonts w:ascii="Times New Roman" w:eastAsia="MS Mincho" w:hAnsi="Times New Roman" w:cs="Times New Roman"/>
          <w:sz w:val="24"/>
          <w:szCs w:val="24"/>
          <w:lang w:val="sq-AL"/>
        </w:rPr>
      </w:pPr>
    </w:p>
    <w:tbl>
      <w:tblPr>
        <w:tblpPr w:leftFromText="180" w:rightFromText="180" w:vertAnchor="text" w:horzAnchor="margin" w:tblpY="198"/>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8"/>
        <w:gridCol w:w="2430"/>
        <w:gridCol w:w="2700"/>
      </w:tblGrid>
      <w:tr w:rsidR="008C59B0" w:rsidRPr="001D3D40" w:rsidTr="008C59B0">
        <w:trPr>
          <w:tblCellSpacing w:w="20" w:type="dxa"/>
        </w:trPr>
        <w:tc>
          <w:tcPr>
            <w:tcW w:w="7728" w:type="dxa"/>
            <w:gridSpan w:val="3"/>
            <w:shd w:val="clear" w:color="auto" w:fill="D9D9D9"/>
          </w:tcPr>
          <w:p w:rsidR="008C59B0" w:rsidRPr="001D3D40" w:rsidRDefault="008C59B0" w:rsidP="008C59B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pl-PL"/>
              </w:rPr>
              <w:t>1.3.5. Anëtar të Bashkësis së nxënësve</w:t>
            </w:r>
          </w:p>
        </w:tc>
      </w:tr>
      <w:tr w:rsidR="008C59B0" w:rsidRPr="001D3D40" w:rsidTr="008C59B0">
        <w:trPr>
          <w:tblCellSpacing w:w="20" w:type="dxa"/>
        </w:trPr>
        <w:tc>
          <w:tcPr>
            <w:tcW w:w="2618" w:type="dxa"/>
            <w:tcBorders>
              <w:right w:val="single" w:sz="4" w:space="0" w:color="auto"/>
            </w:tcBorders>
            <w:shd w:val="clear" w:color="auto" w:fill="auto"/>
            <w:vAlign w:val="center"/>
          </w:tcPr>
          <w:p w:rsidR="008C59B0" w:rsidRPr="001D3D40" w:rsidRDefault="008C59B0" w:rsidP="00EC6DF5">
            <w:pPr>
              <w:spacing w:after="12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pl-PL"/>
              </w:rPr>
              <w:t>1</w:t>
            </w:r>
            <w:r w:rsidR="00CA3073">
              <w:rPr>
                <w:rFonts w:ascii="Times New Roman" w:eastAsia="MS Mincho" w:hAnsi="Times New Roman" w:cs="Times New Roman"/>
                <w:b/>
                <w:sz w:val="24"/>
                <w:szCs w:val="24"/>
                <w:lang w:val="pl-PL"/>
              </w:rPr>
              <w:t>.</w:t>
            </w:r>
            <w:r w:rsidR="006D28A7">
              <w:rPr>
                <w:rFonts w:ascii="Times New Roman" w:eastAsia="MS Mincho" w:hAnsi="Times New Roman" w:cs="Times New Roman"/>
                <w:b/>
                <w:sz w:val="24"/>
                <w:szCs w:val="24"/>
                <w:lang w:val="pl-PL"/>
              </w:rPr>
              <w:t>Andi Jusufi</w:t>
            </w:r>
          </w:p>
        </w:tc>
        <w:tc>
          <w:tcPr>
            <w:tcW w:w="2390" w:type="dxa"/>
            <w:tcBorders>
              <w:left w:val="single" w:sz="4" w:space="0" w:color="auto"/>
            </w:tcBorders>
            <w:shd w:val="clear" w:color="auto" w:fill="auto"/>
            <w:vAlign w:val="center"/>
          </w:tcPr>
          <w:p w:rsidR="008C59B0" w:rsidRPr="001D3D40" w:rsidRDefault="008C59B0" w:rsidP="00EC6D6A">
            <w:pPr>
              <w:spacing w:after="12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pl-PL"/>
              </w:rPr>
              <w:t>1.</w:t>
            </w:r>
            <w:r w:rsidR="00F555E7">
              <w:rPr>
                <w:rFonts w:ascii="Times New Roman" w:eastAsia="MS Mincho" w:hAnsi="Times New Roman" w:cs="Times New Roman"/>
                <w:b/>
                <w:sz w:val="24"/>
                <w:szCs w:val="24"/>
                <w:lang w:val="pl-PL"/>
              </w:rPr>
              <w:t>Marko Veleski</w:t>
            </w:r>
          </w:p>
        </w:tc>
        <w:tc>
          <w:tcPr>
            <w:tcW w:w="2640" w:type="dxa"/>
            <w:tcBorders>
              <w:bottom w:val="single" w:sz="4" w:space="0" w:color="auto"/>
            </w:tcBorders>
            <w:shd w:val="clear" w:color="auto" w:fill="auto"/>
            <w:vAlign w:val="center"/>
          </w:tcPr>
          <w:p w:rsidR="008C59B0" w:rsidRPr="00F555E7" w:rsidRDefault="008C59B0" w:rsidP="00EC6D6A">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1.</w:t>
            </w:r>
            <w:r w:rsidR="00F555E7">
              <w:rPr>
                <w:rFonts w:ascii="Times New Roman" w:eastAsia="MS Mincho" w:hAnsi="Times New Roman" w:cs="Times New Roman"/>
                <w:b/>
                <w:sz w:val="24"/>
                <w:szCs w:val="24"/>
                <w:lang w:val="sq-AL"/>
              </w:rPr>
              <w:t>Atip Shejdoski</w:t>
            </w:r>
          </w:p>
        </w:tc>
      </w:tr>
      <w:tr w:rsidR="008C59B0" w:rsidRPr="001D3D40" w:rsidTr="008C59B0">
        <w:trPr>
          <w:tblCellSpacing w:w="20" w:type="dxa"/>
        </w:trPr>
        <w:tc>
          <w:tcPr>
            <w:tcW w:w="2618" w:type="dxa"/>
            <w:tcBorders>
              <w:right w:val="single" w:sz="4" w:space="0" w:color="auto"/>
            </w:tcBorders>
            <w:shd w:val="clear" w:color="auto" w:fill="auto"/>
            <w:vAlign w:val="center"/>
          </w:tcPr>
          <w:p w:rsidR="008C59B0" w:rsidRPr="006D28A7" w:rsidRDefault="008C59B0" w:rsidP="00EC6DF5">
            <w:pPr>
              <w:spacing w:after="120" w:line="240" w:lineRule="auto"/>
              <w:rPr>
                <w:rFonts w:ascii="Times New Roman" w:eastAsia="MS Mincho" w:hAnsi="Times New Roman" w:cs="Times New Roman"/>
                <w:b/>
                <w:sz w:val="24"/>
                <w:szCs w:val="24"/>
              </w:rPr>
            </w:pPr>
            <w:r w:rsidRPr="001D3D40">
              <w:rPr>
                <w:rFonts w:ascii="Times New Roman" w:eastAsia="MS Mincho" w:hAnsi="Times New Roman" w:cs="Times New Roman"/>
                <w:b/>
                <w:sz w:val="24"/>
                <w:szCs w:val="24"/>
                <w:lang w:val="pl-PL"/>
              </w:rPr>
              <w:t>2</w:t>
            </w:r>
            <w:r w:rsidRPr="001D3D40">
              <w:rPr>
                <w:rFonts w:ascii="Times New Roman" w:eastAsia="MS Mincho" w:hAnsi="Times New Roman" w:cs="Times New Roman"/>
                <w:b/>
                <w:sz w:val="24"/>
                <w:szCs w:val="24"/>
                <w:lang w:val="mk-MK"/>
              </w:rPr>
              <w:t>.</w:t>
            </w:r>
            <w:r w:rsidR="006D28A7">
              <w:rPr>
                <w:rFonts w:ascii="Times New Roman" w:eastAsia="MS Mincho" w:hAnsi="Times New Roman" w:cs="Times New Roman"/>
                <w:b/>
                <w:sz w:val="24"/>
                <w:szCs w:val="24"/>
              </w:rPr>
              <w:t>Adela Selimi</w:t>
            </w:r>
          </w:p>
        </w:tc>
        <w:tc>
          <w:tcPr>
            <w:tcW w:w="2390" w:type="dxa"/>
            <w:tcBorders>
              <w:left w:val="single" w:sz="4" w:space="0" w:color="auto"/>
            </w:tcBorders>
            <w:shd w:val="clear" w:color="auto" w:fill="auto"/>
            <w:vAlign w:val="center"/>
          </w:tcPr>
          <w:p w:rsidR="008C59B0" w:rsidRPr="001D3D40" w:rsidRDefault="008C59B0" w:rsidP="00EC6DF5">
            <w:pPr>
              <w:spacing w:after="120" w:line="240" w:lineRule="auto"/>
              <w:rPr>
                <w:rFonts w:ascii="Times New Roman" w:eastAsia="MS Mincho" w:hAnsi="Times New Roman" w:cs="Times New Roman"/>
                <w:b/>
                <w:sz w:val="24"/>
                <w:szCs w:val="24"/>
              </w:rPr>
            </w:pPr>
            <w:r w:rsidRPr="001D3D40">
              <w:rPr>
                <w:rFonts w:ascii="Times New Roman" w:eastAsia="MS Mincho" w:hAnsi="Times New Roman" w:cs="Times New Roman"/>
                <w:b/>
                <w:sz w:val="24"/>
                <w:szCs w:val="24"/>
                <w:lang w:val="pl-PL"/>
              </w:rPr>
              <w:t>2.</w:t>
            </w:r>
            <w:r w:rsidR="00F555E7">
              <w:rPr>
                <w:rFonts w:ascii="Times New Roman" w:eastAsia="MS Mincho" w:hAnsi="Times New Roman" w:cs="Times New Roman"/>
                <w:b/>
                <w:sz w:val="24"/>
                <w:szCs w:val="24"/>
                <w:lang w:val="pl-PL"/>
              </w:rPr>
              <w:t>Halide Idrizova</w:t>
            </w:r>
          </w:p>
        </w:tc>
        <w:tc>
          <w:tcPr>
            <w:tcW w:w="2640" w:type="dxa"/>
            <w:tcBorders>
              <w:top w:val="single" w:sz="4" w:space="0" w:color="auto"/>
              <w:bottom w:val="single" w:sz="4" w:space="0" w:color="auto"/>
            </w:tcBorders>
            <w:shd w:val="clear" w:color="auto" w:fill="auto"/>
            <w:vAlign w:val="center"/>
          </w:tcPr>
          <w:p w:rsidR="008C59B0" w:rsidRPr="00F555E7" w:rsidRDefault="008C59B0" w:rsidP="00EC6D6A">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2.</w:t>
            </w:r>
            <w:r w:rsidR="00F555E7">
              <w:rPr>
                <w:rFonts w:ascii="Times New Roman" w:eastAsia="MS Mincho" w:hAnsi="Times New Roman" w:cs="Times New Roman"/>
                <w:b/>
                <w:sz w:val="24"/>
                <w:szCs w:val="24"/>
                <w:lang w:val="sq-AL"/>
              </w:rPr>
              <w:t>Imran Laçoski</w:t>
            </w:r>
          </w:p>
        </w:tc>
      </w:tr>
      <w:tr w:rsidR="008C59B0" w:rsidRPr="001D3D40" w:rsidTr="008C59B0">
        <w:trPr>
          <w:tblCellSpacing w:w="20" w:type="dxa"/>
        </w:trPr>
        <w:tc>
          <w:tcPr>
            <w:tcW w:w="2618" w:type="dxa"/>
            <w:tcBorders>
              <w:right w:val="single" w:sz="4" w:space="0" w:color="auto"/>
            </w:tcBorders>
            <w:shd w:val="clear" w:color="auto" w:fill="auto"/>
            <w:vAlign w:val="center"/>
          </w:tcPr>
          <w:p w:rsidR="008C59B0" w:rsidRPr="001D3D40" w:rsidRDefault="008C59B0" w:rsidP="00EC6D6A">
            <w:pPr>
              <w:spacing w:after="12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pl-PL"/>
              </w:rPr>
              <w:t xml:space="preserve">3. </w:t>
            </w:r>
            <w:r w:rsidR="006D28A7">
              <w:rPr>
                <w:rFonts w:ascii="Times New Roman" w:eastAsia="MS Mincho" w:hAnsi="Times New Roman" w:cs="Times New Roman"/>
                <w:b/>
                <w:sz w:val="24"/>
                <w:szCs w:val="24"/>
                <w:lang w:val="pl-PL"/>
              </w:rPr>
              <w:t>Eliza Bexheti</w:t>
            </w:r>
          </w:p>
        </w:tc>
        <w:tc>
          <w:tcPr>
            <w:tcW w:w="2390" w:type="dxa"/>
            <w:tcBorders>
              <w:left w:val="single" w:sz="4" w:space="0" w:color="auto"/>
            </w:tcBorders>
            <w:shd w:val="clear" w:color="auto" w:fill="auto"/>
            <w:vAlign w:val="center"/>
          </w:tcPr>
          <w:p w:rsidR="008C59B0" w:rsidRPr="001D3D40" w:rsidRDefault="00F555E7" w:rsidP="00EC6D6A">
            <w:pPr>
              <w:spacing w:after="120"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lang w:val="pl-PL"/>
              </w:rPr>
              <w:t>3.Teodora Veleska</w:t>
            </w:r>
          </w:p>
        </w:tc>
        <w:tc>
          <w:tcPr>
            <w:tcW w:w="2640" w:type="dxa"/>
            <w:tcBorders>
              <w:top w:val="single" w:sz="4" w:space="0" w:color="auto"/>
              <w:bottom w:val="single" w:sz="4" w:space="0" w:color="auto"/>
            </w:tcBorders>
            <w:shd w:val="clear" w:color="auto" w:fill="auto"/>
            <w:vAlign w:val="center"/>
          </w:tcPr>
          <w:p w:rsidR="008C59B0" w:rsidRPr="00F555E7" w:rsidRDefault="008C59B0" w:rsidP="00EC6D6A">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3.</w:t>
            </w:r>
            <w:r w:rsidR="00F555E7">
              <w:rPr>
                <w:rFonts w:ascii="Times New Roman" w:eastAsia="MS Mincho" w:hAnsi="Times New Roman" w:cs="Times New Roman"/>
                <w:b/>
                <w:sz w:val="24"/>
                <w:szCs w:val="24"/>
                <w:lang w:val="sq-AL"/>
              </w:rPr>
              <w:t>Sedef Riçmani</w:t>
            </w:r>
          </w:p>
        </w:tc>
      </w:tr>
      <w:tr w:rsidR="008C59B0" w:rsidRPr="001D3D40" w:rsidTr="008C59B0">
        <w:trPr>
          <w:tblCellSpacing w:w="20" w:type="dxa"/>
        </w:trPr>
        <w:tc>
          <w:tcPr>
            <w:tcW w:w="2618" w:type="dxa"/>
            <w:tcBorders>
              <w:right w:val="single" w:sz="4" w:space="0" w:color="auto"/>
            </w:tcBorders>
            <w:shd w:val="clear" w:color="auto" w:fill="auto"/>
            <w:vAlign w:val="center"/>
          </w:tcPr>
          <w:p w:rsidR="008C59B0" w:rsidRPr="001D3D40" w:rsidRDefault="008C59B0" w:rsidP="00CA3073">
            <w:pPr>
              <w:spacing w:after="12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pl-PL"/>
              </w:rPr>
              <w:t xml:space="preserve">4. </w:t>
            </w:r>
            <w:r w:rsidR="006D28A7">
              <w:rPr>
                <w:rFonts w:ascii="Times New Roman" w:eastAsia="MS Mincho" w:hAnsi="Times New Roman" w:cs="Times New Roman"/>
                <w:b/>
                <w:sz w:val="24"/>
                <w:szCs w:val="24"/>
                <w:lang w:val="pl-PL"/>
              </w:rPr>
              <w:t>Indrit Idrizi</w:t>
            </w:r>
          </w:p>
        </w:tc>
        <w:tc>
          <w:tcPr>
            <w:tcW w:w="2390" w:type="dxa"/>
            <w:tcBorders>
              <w:left w:val="single" w:sz="4" w:space="0" w:color="auto"/>
            </w:tcBorders>
            <w:shd w:val="clear" w:color="auto" w:fill="auto"/>
            <w:vAlign w:val="center"/>
          </w:tcPr>
          <w:p w:rsidR="008C59B0" w:rsidRPr="001D3D40" w:rsidRDefault="008C59B0" w:rsidP="00EC6D6A">
            <w:pPr>
              <w:spacing w:after="12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pl-PL"/>
              </w:rPr>
              <w:t>4.</w:t>
            </w:r>
            <w:r w:rsidR="00F555E7">
              <w:rPr>
                <w:rFonts w:ascii="Times New Roman" w:eastAsia="MS Mincho" w:hAnsi="Times New Roman" w:cs="Times New Roman"/>
                <w:b/>
                <w:sz w:val="24"/>
                <w:szCs w:val="24"/>
                <w:lang w:val="pl-PL"/>
              </w:rPr>
              <w:t>Mario Veljanoski</w:t>
            </w:r>
          </w:p>
        </w:tc>
        <w:tc>
          <w:tcPr>
            <w:tcW w:w="2640" w:type="dxa"/>
            <w:tcBorders>
              <w:top w:val="single" w:sz="4" w:space="0" w:color="auto"/>
            </w:tcBorders>
            <w:shd w:val="clear" w:color="auto" w:fill="auto"/>
            <w:vAlign w:val="center"/>
          </w:tcPr>
          <w:p w:rsidR="008C59B0" w:rsidRPr="00F555E7" w:rsidRDefault="008C59B0" w:rsidP="00134AC5">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mk-MK"/>
              </w:rPr>
              <w:t xml:space="preserve">4. </w:t>
            </w:r>
            <w:r w:rsidR="00F555E7">
              <w:rPr>
                <w:rFonts w:ascii="Times New Roman" w:eastAsia="MS Mincho" w:hAnsi="Times New Roman" w:cs="Times New Roman"/>
                <w:b/>
                <w:sz w:val="24"/>
                <w:szCs w:val="24"/>
                <w:lang w:val="sq-AL"/>
              </w:rPr>
              <w:t>Berin Abdul</w:t>
            </w:r>
          </w:p>
        </w:tc>
      </w:tr>
    </w:tbl>
    <w:p w:rsidR="00BD6F7D" w:rsidRPr="001D3D40" w:rsidRDefault="00BD6F7D" w:rsidP="00B03EBE">
      <w:pPr>
        <w:rPr>
          <w:rFonts w:ascii="Times New Roman" w:eastAsia="MS Mincho" w:hAnsi="Times New Roman" w:cs="Times New Roman"/>
          <w:sz w:val="24"/>
          <w:szCs w:val="24"/>
          <w:lang w:val="sq-AL"/>
        </w:rPr>
      </w:pPr>
    </w:p>
    <w:p w:rsidR="00B93AF9" w:rsidRPr="001D3D40" w:rsidRDefault="00B93AF9" w:rsidP="00B03EBE">
      <w:pPr>
        <w:rPr>
          <w:rFonts w:ascii="Times New Roman" w:eastAsia="MS Mincho" w:hAnsi="Times New Roman" w:cs="Times New Roman"/>
          <w:sz w:val="24"/>
          <w:szCs w:val="24"/>
          <w:lang w:val="sq-AL"/>
        </w:rPr>
      </w:pPr>
    </w:p>
    <w:p w:rsidR="00485518" w:rsidRPr="001D3D40" w:rsidRDefault="00485518" w:rsidP="00B03EBE">
      <w:pPr>
        <w:rPr>
          <w:rFonts w:ascii="Times New Roman" w:eastAsia="MS Mincho" w:hAnsi="Times New Roman" w:cs="Times New Roman"/>
          <w:sz w:val="24"/>
          <w:szCs w:val="24"/>
          <w:lang w:val="sq-AL"/>
        </w:rPr>
      </w:pPr>
    </w:p>
    <w:p w:rsidR="00485518" w:rsidRPr="001D3D40" w:rsidRDefault="00485518" w:rsidP="00B03EBE">
      <w:pPr>
        <w:rPr>
          <w:rFonts w:ascii="Times New Roman" w:eastAsia="MS Mincho" w:hAnsi="Times New Roman" w:cs="Times New Roman"/>
          <w:sz w:val="24"/>
          <w:szCs w:val="24"/>
          <w:lang w:val="sq-AL"/>
        </w:rPr>
      </w:pPr>
    </w:p>
    <w:p w:rsidR="00485518" w:rsidRPr="001D3D40" w:rsidRDefault="00485518" w:rsidP="00B03EBE">
      <w:pPr>
        <w:rPr>
          <w:rFonts w:ascii="Times New Roman" w:eastAsia="MS Mincho" w:hAnsi="Times New Roman" w:cs="Times New Roman"/>
          <w:sz w:val="24"/>
          <w:szCs w:val="24"/>
          <w:lang w:val="sq-AL"/>
        </w:rPr>
      </w:pPr>
    </w:p>
    <w:p w:rsidR="006B61FA" w:rsidRPr="001D3D40" w:rsidRDefault="006B61FA" w:rsidP="00B03EBE">
      <w:pPr>
        <w:rPr>
          <w:rFonts w:ascii="Times New Roman" w:eastAsia="MS Mincho" w:hAnsi="Times New Roman" w:cs="Times New Roman"/>
          <w:sz w:val="24"/>
          <w:szCs w:val="24"/>
          <w:lang w:val="sq-AL"/>
        </w:rPr>
      </w:pPr>
    </w:p>
    <w:p w:rsidR="006B61FA" w:rsidRPr="001D3D40" w:rsidRDefault="006B61FA" w:rsidP="00B03EBE">
      <w:pPr>
        <w:rPr>
          <w:rFonts w:ascii="Times New Roman" w:eastAsia="MS Mincho" w:hAnsi="Times New Roman" w:cs="Times New Roman"/>
          <w:sz w:val="24"/>
          <w:szCs w:val="24"/>
          <w:lang w:val="sq-AL"/>
        </w:rPr>
      </w:pPr>
    </w:p>
    <w:p w:rsidR="008C59B0" w:rsidRPr="001D3D40" w:rsidRDefault="008C59B0" w:rsidP="008C59B0">
      <w:pPr>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b/>
          <w:color w:val="000000"/>
          <w:sz w:val="24"/>
          <w:szCs w:val="24"/>
          <w:lang w:val="sq-AL"/>
        </w:rPr>
        <w:lastRenderedPageBreak/>
        <w:t xml:space="preserve"> Aktivet profesionale</w:t>
      </w:r>
    </w:p>
    <w:p w:rsidR="008C59B0" w:rsidRPr="001D3D40" w:rsidRDefault="008C59B0" w:rsidP="008C59B0">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 xml:space="preserve">PAMJE </w:t>
      </w:r>
    </w:p>
    <w:p w:rsidR="008C59B0" w:rsidRPr="001D3D40" w:rsidRDefault="008C59B0" w:rsidP="00485518">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të aktiveve profesionale të shkollës me udhëheqësit përgjegjës</w:t>
      </w:r>
    </w:p>
    <w:tbl>
      <w:tblPr>
        <w:tblpPr w:leftFromText="180" w:rightFromText="180" w:vertAnchor="text"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
        <w:gridCol w:w="5897"/>
        <w:gridCol w:w="6077"/>
      </w:tblGrid>
      <w:tr w:rsidR="008C59B0" w:rsidRPr="001D3D40" w:rsidTr="008C59B0">
        <w:tc>
          <w:tcPr>
            <w:tcW w:w="0" w:type="auto"/>
          </w:tcPr>
          <w:p w:rsidR="008C59B0" w:rsidRPr="001D3D40" w:rsidRDefault="008C59B0" w:rsidP="008C59B0">
            <w:pPr>
              <w:spacing w:after="0" w:line="240" w:lineRule="auto"/>
              <w:jc w:val="both"/>
              <w:rPr>
                <w:rFonts w:ascii="Times New Roman" w:eastAsia="MS Mincho" w:hAnsi="Times New Roman" w:cs="Times New Roman"/>
                <w:b/>
                <w:color w:val="000000"/>
                <w:sz w:val="24"/>
                <w:szCs w:val="24"/>
                <w:lang w:val="sq-AL"/>
              </w:rPr>
            </w:pPr>
          </w:p>
        </w:tc>
        <w:tc>
          <w:tcPr>
            <w:tcW w:w="5897" w:type="dxa"/>
          </w:tcPr>
          <w:p w:rsidR="008C59B0" w:rsidRPr="001D3D40" w:rsidRDefault="008C59B0" w:rsidP="008C59B0">
            <w:pPr>
              <w:spacing w:after="0" w:line="240" w:lineRule="auto"/>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 xml:space="preserve">Aktivet profesionale </w:t>
            </w:r>
          </w:p>
        </w:tc>
        <w:tc>
          <w:tcPr>
            <w:tcW w:w="6077" w:type="dxa"/>
          </w:tcPr>
          <w:p w:rsidR="008C59B0" w:rsidRPr="001D3D40" w:rsidRDefault="008C59B0" w:rsidP="008C59B0">
            <w:pPr>
              <w:spacing w:after="0" w:line="240" w:lineRule="auto"/>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Ars. Përgjegjës</w:t>
            </w:r>
          </w:p>
        </w:tc>
      </w:tr>
      <w:tr w:rsidR="008C59B0" w:rsidRPr="001D3D40" w:rsidTr="008C59B0">
        <w:tc>
          <w:tcPr>
            <w:tcW w:w="0" w:type="auto"/>
          </w:tcPr>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w:t>
            </w:r>
          </w:p>
        </w:tc>
        <w:tc>
          <w:tcPr>
            <w:tcW w:w="5897" w:type="dxa"/>
          </w:tcPr>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Aktivi profesional i </w:t>
            </w:r>
          </w:p>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mësimit klasor</w:t>
            </w:r>
          </w:p>
        </w:tc>
        <w:tc>
          <w:tcPr>
            <w:tcW w:w="6077" w:type="dxa"/>
          </w:tcPr>
          <w:p w:rsidR="008C59B0" w:rsidRPr="001D3D40" w:rsidRDefault="00F57662" w:rsidP="005C789D">
            <w:pPr>
              <w:spacing w:after="0" w:line="240" w:lineRule="auto"/>
              <w:rPr>
                <w:rFonts w:ascii="Times New Roman" w:eastAsia="MS Mincho" w:hAnsi="Times New Roman" w:cs="Times New Roman"/>
                <w:sz w:val="24"/>
                <w:szCs w:val="24"/>
                <w:lang w:val="mk-MK"/>
              </w:rPr>
            </w:pPr>
            <w:r>
              <w:rPr>
                <w:rFonts w:ascii="Times New Roman" w:eastAsia="MS Mincho" w:hAnsi="Times New Roman" w:cs="Times New Roman"/>
                <w:sz w:val="24"/>
                <w:szCs w:val="24"/>
                <w:lang w:val="sq-AL"/>
              </w:rPr>
              <w:t>Fatmire L.Zeqiri</w:t>
            </w:r>
            <w:r w:rsidR="005C789D" w:rsidRPr="001D3D40">
              <w:rPr>
                <w:rFonts w:ascii="Times New Roman" w:eastAsia="MS Mincho" w:hAnsi="Times New Roman" w:cs="Times New Roman"/>
                <w:sz w:val="24"/>
                <w:szCs w:val="24"/>
              </w:rPr>
              <w:t>/</w:t>
            </w:r>
            <w:r>
              <w:rPr>
                <w:rFonts w:ascii="Times New Roman" w:eastAsia="MS Mincho" w:hAnsi="Times New Roman" w:cs="Times New Roman"/>
                <w:sz w:val="24"/>
                <w:szCs w:val="24"/>
                <w:lang w:val="sq-AL"/>
              </w:rPr>
              <w:t>Magda Sarxhoska</w:t>
            </w:r>
          </w:p>
        </w:tc>
      </w:tr>
      <w:tr w:rsidR="008C59B0" w:rsidRPr="001D3D40" w:rsidTr="008C59B0">
        <w:tc>
          <w:tcPr>
            <w:tcW w:w="0" w:type="auto"/>
          </w:tcPr>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2. </w:t>
            </w:r>
          </w:p>
        </w:tc>
        <w:tc>
          <w:tcPr>
            <w:tcW w:w="5897" w:type="dxa"/>
          </w:tcPr>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Aktivi profesional i mësimdhënësve </w:t>
            </w:r>
          </w:p>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të gjuhës shqipe dhe maqedonase  </w:t>
            </w:r>
          </w:p>
        </w:tc>
        <w:tc>
          <w:tcPr>
            <w:tcW w:w="6077" w:type="dxa"/>
          </w:tcPr>
          <w:p w:rsidR="008C59B0" w:rsidRPr="001D3D40" w:rsidRDefault="00BA444C" w:rsidP="00BA444C">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Nurije Emrullai</w:t>
            </w:r>
            <w:r w:rsidR="00F57662">
              <w:rPr>
                <w:rFonts w:ascii="Times New Roman" w:eastAsia="MS Mincho" w:hAnsi="Times New Roman" w:cs="Times New Roman"/>
                <w:sz w:val="24"/>
                <w:szCs w:val="24"/>
                <w:lang w:val="sq-AL"/>
              </w:rPr>
              <w:t>, Daniella Groudanoska</w:t>
            </w:r>
            <w:r w:rsidR="00112A20" w:rsidRPr="001D3D40">
              <w:rPr>
                <w:rFonts w:ascii="Times New Roman" w:eastAsia="MS Mincho" w:hAnsi="Times New Roman" w:cs="Times New Roman"/>
                <w:sz w:val="24"/>
                <w:szCs w:val="24"/>
                <w:lang w:val="sq-AL"/>
              </w:rPr>
              <w:t>,</w:t>
            </w:r>
            <w:r w:rsidR="008C59B0" w:rsidRPr="001D3D40">
              <w:rPr>
                <w:rFonts w:ascii="Times New Roman" w:eastAsia="MS Mincho" w:hAnsi="Times New Roman" w:cs="Times New Roman"/>
                <w:sz w:val="24"/>
                <w:szCs w:val="24"/>
                <w:lang w:val="sq-AL"/>
              </w:rPr>
              <w:t>Erhima D</w:t>
            </w:r>
            <w:r w:rsidR="00A87DB4" w:rsidRPr="001D3D40">
              <w:rPr>
                <w:rFonts w:ascii="Times New Roman" w:eastAsia="MS Mincho" w:hAnsi="Times New Roman" w:cs="Times New Roman"/>
                <w:sz w:val="24"/>
                <w:szCs w:val="24"/>
                <w:lang w:val="sq-AL"/>
              </w:rPr>
              <w:t>. Muçoska</w:t>
            </w:r>
          </w:p>
        </w:tc>
      </w:tr>
      <w:tr w:rsidR="008C59B0" w:rsidRPr="001D3D40" w:rsidTr="008C59B0">
        <w:tc>
          <w:tcPr>
            <w:tcW w:w="0" w:type="auto"/>
          </w:tcPr>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3. </w:t>
            </w:r>
          </w:p>
        </w:tc>
        <w:tc>
          <w:tcPr>
            <w:tcW w:w="5897" w:type="dxa"/>
          </w:tcPr>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Aktivi profesional i arsimtarëve </w:t>
            </w:r>
          </w:p>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nga grupi i lëndëve shoqërore</w:t>
            </w:r>
          </w:p>
        </w:tc>
        <w:tc>
          <w:tcPr>
            <w:tcW w:w="6077" w:type="dxa"/>
          </w:tcPr>
          <w:p w:rsidR="008C59B0" w:rsidRPr="001D3D40" w:rsidRDefault="00F57662" w:rsidP="00112A20">
            <w:pPr>
              <w:spacing w:after="0" w:line="240" w:lineRule="auto"/>
              <w:rPr>
                <w:rFonts w:ascii="Times New Roman" w:eastAsia="MS Mincho" w:hAnsi="Times New Roman" w:cs="Times New Roman"/>
                <w:sz w:val="24"/>
                <w:szCs w:val="24"/>
                <w:lang w:val="mk-MK"/>
              </w:rPr>
            </w:pPr>
            <w:r>
              <w:rPr>
                <w:rFonts w:ascii="Times New Roman" w:eastAsia="MS Mincho" w:hAnsi="Times New Roman" w:cs="Times New Roman"/>
                <w:sz w:val="24"/>
                <w:szCs w:val="24"/>
                <w:lang w:val="sq-AL"/>
              </w:rPr>
              <w:t xml:space="preserve"> Belul Fetoja</w:t>
            </w:r>
            <w:r w:rsidR="00A87DB4" w:rsidRPr="001D3D40">
              <w:rPr>
                <w:rFonts w:ascii="Times New Roman" w:eastAsia="MS Mincho" w:hAnsi="Times New Roman" w:cs="Times New Roman"/>
                <w:sz w:val="24"/>
                <w:szCs w:val="24"/>
                <w:lang w:val="sq-AL"/>
              </w:rPr>
              <w:t xml:space="preserve"> /  </w:t>
            </w:r>
            <w:r>
              <w:rPr>
                <w:rFonts w:ascii="Times New Roman" w:eastAsia="MS Mincho" w:hAnsi="Times New Roman" w:cs="Times New Roman"/>
                <w:sz w:val="24"/>
                <w:szCs w:val="24"/>
                <w:lang w:val="sq-AL"/>
              </w:rPr>
              <w:t>Natasha Stefanoska</w:t>
            </w:r>
          </w:p>
        </w:tc>
      </w:tr>
      <w:tr w:rsidR="008C59B0" w:rsidRPr="001D3D40" w:rsidTr="008C59B0">
        <w:tc>
          <w:tcPr>
            <w:tcW w:w="0" w:type="auto"/>
          </w:tcPr>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4. </w:t>
            </w:r>
          </w:p>
        </w:tc>
        <w:tc>
          <w:tcPr>
            <w:tcW w:w="5897" w:type="dxa"/>
          </w:tcPr>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Aktivi profesional i arsimtarëve </w:t>
            </w:r>
          </w:p>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të arsimit fizik, figurativ dhe muzikor</w:t>
            </w:r>
          </w:p>
        </w:tc>
        <w:tc>
          <w:tcPr>
            <w:tcW w:w="6077" w:type="dxa"/>
          </w:tcPr>
          <w:p w:rsidR="008C59B0" w:rsidRPr="001D3D40" w:rsidRDefault="0054209B" w:rsidP="008C59B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Dragan Kojçeski</w:t>
            </w:r>
            <w:r w:rsidR="00DE6DA1" w:rsidRPr="001D3D40">
              <w:rPr>
                <w:rFonts w:ascii="Times New Roman" w:eastAsia="MS Mincho" w:hAnsi="Times New Roman" w:cs="Times New Roman"/>
                <w:sz w:val="24"/>
                <w:szCs w:val="24"/>
                <w:lang w:val="sq-AL"/>
              </w:rPr>
              <w:t xml:space="preserve">/ </w:t>
            </w:r>
            <w:r w:rsidR="00D83258">
              <w:rPr>
                <w:rFonts w:ascii="Times New Roman" w:eastAsia="MS Mincho" w:hAnsi="Times New Roman" w:cs="Times New Roman"/>
                <w:sz w:val="24"/>
                <w:szCs w:val="24"/>
                <w:lang w:val="sq-AL"/>
              </w:rPr>
              <w:t>Behar Ukalli</w:t>
            </w:r>
          </w:p>
        </w:tc>
      </w:tr>
      <w:tr w:rsidR="008C59B0" w:rsidRPr="001D3D40" w:rsidTr="005E4139">
        <w:trPr>
          <w:trHeight w:val="552"/>
        </w:trPr>
        <w:tc>
          <w:tcPr>
            <w:tcW w:w="0" w:type="auto"/>
          </w:tcPr>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5. </w:t>
            </w:r>
          </w:p>
        </w:tc>
        <w:tc>
          <w:tcPr>
            <w:tcW w:w="5897" w:type="dxa"/>
          </w:tcPr>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Aktivi profesional i arsimtarëve </w:t>
            </w:r>
          </w:p>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të BAT-it, fizikës, matematikës, informatikës</w:t>
            </w:r>
          </w:p>
        </w:tc>
        <w:tc>
          <w:tcPr>
            <w:tcW w:w="6077" w:type="dxa"/>
          </w:tcPr>
          <w:p w:rsidR="008C59B0" w:rsidRPr="001D3D40" w:rsidRDefault="00781DC1" w:rsidP="00DB5416">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Marigona Veliu</w:t>
            </w:r>
            <w:r w:rsidR="00131C24" w:rsidRPr="001D3D40">
              <w:rPr>
                <w:rFonts w:ascii="Times New Roman" w:eastAsia="MS Mincho" w:hAnsi="Times New Roman" w:cs="Times New Roman"/>
                <w:sz w:val="24"/>
                <w:szCs w:val="24"/>
                <w:lang w:val="sq-AL"/>
              </w:rPr>
              <w:t>/</w:t>
            </w:r>
            <w:r>
              <w:rPr>
                <w:rFonts w:ascii="Times New Roman" w:eastAsia="MS Mincho" w:hAnsi="Times New Roman" w:cs="Times New Roman"/>
                <w:sz w:val="24"/>
                <w:szCs w:val="24"/>
                <w:lang w:val="sq-AL"/>
              </w:rPr>
              <w:t>Valentina Millosheska</w:t>
            </w:r>
          </w:p>
        </w:tc>
      </w:tr>
      <w:tr w:rsidR="008C59B0" w:rsidRPr="001D3D40" w:rsidTr="008C59B0">
        <w:tc>
          <w:tcPr>
            <w:tcW w:w="0" w:type="auto"/>
          </w:tcPr>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6. </w:t>
            </w:r>
          </w:p>
        </w:tc>
        <w:tc>
          <w:tcPr>
            <w:tcW w:w="5897" w:type="dxa"/>
            <w:vAlign w:val="center"/>
          </w:tcPr>
          <w:p w:rsidR="008C59B0" w:rsidRPr="001D3D40" w:rsidRDefault="008C59B0" w:rsidP="008C59B0">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Aktivi profesional i grupit natyror – Biologji dhe Kimi</w:t>
            </w:r>
          </w:p>
        </w:tc>
        <w:tc>
          <w:tcPr>
            <w:tcW w:w="6077" w:type="dxa"/>
          </w:tcPr>
          <w:p w:rsidR="008C59B0" w:rsidRPr="005714CD" w:rsidRDefault="005714CD" w:rsidP="008C59B0">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Emina Mustafa</w:t>
            </w:r>
            <w:r w:rsidR="00181F30" w:rsidRPr="001D3D40">
              <w:rPr>
                <w:rFonts w:ascii="Times New Roman" w:eastAsia="MS Mincho" w:hAnsi="Times New Roman" w:cs="Times New Roman"/>
                <w:sz w:val="24"/>
                <w:szCs w:val="24"/>
              </w:rPr>
              <w:t>/</w:t>
            </w:r>
            <w:r>
              <w:rPr>
                <w:rFonts w:ascii="Times New Roman" w:eastAsia="MS Mincho" w:hAnsi="Times New Roman" w:cs="Times New Roman"/>
                <w:sz w:val="24"/>
                <w:szCs w:val="24"/>
                <w:lang w:val="sq-AL"/>
              </w:rPr>
              <w:t>Xhejlan Ejup</w:t>
            </w:r>
            <w:r w:rsidR="008270DE">
              <w:rPr>
                <w:rFonts w:ascii="Times New Roman" w:eastAsia="MS Mincho" w:hAnsi="Times New Roman" w:cs="Times New Roman"/>
                <w:sz w:val="24"/>
                <w:szCs w:val="24"/>
                <w:lang w:val="sq-AL"/>
              </w:rPr>
              <w:t>/Bilgen Ballazhi</w:t>
            </w:r>
          </w:p>
          <w:p w:rsidR="008C59B0" w:rsidRPr="001D3D40" w:rsidRDefault="008C59B0" w:rsidP="008C59B0">
            <w:pPr>
              <w:spacing w:after="0" w:line="240" w:lineRule="auto"/>
              <w:jc w:val="both"/>
              <w:rPr>
                <w:rFonts w:ascii="Times New Roman" w:eastAsia="MS Mincho" w:hAnsi="Times New Roman" w:cs="Times New Roman"/>
                <w:sz w:val="24"/>
                <w:szCs w:val="24"/>
                <w:lang w:val="sq-AL"/>
              </w:rPr>
            </w:pPr>
          </w:p>
        </w:tc>
      </w:tr>
      <w:tr w:rsidR="008C59B0" w:rsidRPr="001D3D40" w:rsidTr="008C59B0">
        <w:tc>
          <w:tcPr>
            <w:tcW w:w="0" w:type="auto"/>
          </w:tcPr>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7.</w:t>
            </w:r>
          </w:p>
        </w:tc>
        <w:tc>
          <w:tcPr>
            <w:tcW w:w="5897" w:type="dxa"/>
          </w:tcPr>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Aktivi profesional i arsimtarëve të </w:t>
            </w:r>
          </w:p>
          <w:p w:rsidR="008C59B0" w:rsidRPr="001D3D40" w:rsidRDefault="008C59B0" w:rsidP="008C59B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gjuhës angleze, frenge dhe gjermane</w:t>
            </w:r>
          </w:p>
        </w:tc>
        <w:tc>
          <w:tcPr>
            <w:tcW w:w="6077" w:type="dxa"/>
          </w:tcPr>
          <w:p w:rsidR="008C59B0" w:rsidRPr="001D3D40" w:rsidRDefault="005714CD" w:rsidP="005E4139">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lang w:val="sq-AL"/>
              </w:rPr>
              <w:t>Dashmire Dini</w:t>
            </w:r>
            <w:r w:rsidR="00131C24" w:rsidRPr="001D3D40">
              <w:rPr>
                <w:rFonts w:ascii="Times New Roman" w:eastAsia="MS Mincho" w:hAnsi="Times New Roman" w:cs="Times New Roman"/>
                <w:sz w:val="24"/>
                <w:szCs w:val="24"/>
                <w:lang w:val="sq-AL"/>
              </w:rPr>
              <w:t xml:space="preserve">/ </w:t>
            </w:r>
            <w:r>
              <w:rPr>
                <w:rFonts w:ascii="Times New Roman" w:eastAsia="MS Mincho" w:hAnsi="Times New Roman" w:cs="Times New Roman"/>
                <w:sz w:val="24"/>
                <w:szCs w:val="24"/>
                <w:lang w:val="sq-AL"/>
              </w:rPr>
              <w:t>Vlora Rasimi</w:t>
            </w:r>
          </w:p>
        </w:tc>
      </w:tr>
    </w:tbl>
    <w:p w:rsidR="008C59B0" w:rsidRPr="001D3D40" w:rsidRDefault="008C59B0" w:rsidP="00B03EBE">
      <w:pPr>
        <w:rPr>
          <w:rFonts w:ascii="Times New Roman" w:eastAsia="MS Mincho" w:hAnsi="Times New Roman" w:cs="Times New Roman"/>
          <w:sz w:val="24"/>
          <w:szCs w:val="24"/>
          <w:lang w:val="sq-AL"/>
        </w:rPr>
      </w:pPr>
    </w:p>
    <w:p w:rsidR="008C59B0" w:rsidRPr="001D3D40" w:rsidRDefault="008C59B0" w:rsidP="00B03EBE">
      <w:pPr>
        <w:rPr>
          <w:rFonts w:ascii="Times New Roman" w:eastAsia="MS Mincho" w:hAnsi="Times New Roman" w:cs="Times New Roman"/>
          <w:sz w:val="24"/>
          <w:szCs w:val="24"/>
          <w:lang w:val="sq-AL"/>
        </w:rPr>
      </w:pPr>
    </w:p>
    <w:p w:rsidR="008C59B0" w:rsidRPr="001D3D40" w:rsidRDefault="008C59B0" w:rsidP="00B03EBE">
      <w:pPr>
        <w:rPr>
          <w:rFonts w:ascii="Times New Roman" w:eastAsia="MS Mincho" w:hAnsi="Times New Roman" w:cs="Times New Roman"/>
          <w:sz w:val="24"/>
          <w:szCs w:val="24"/>
          <w:lang w:val="sq-AL"/>
        </w:rPr>
      </w:pPr>
    </w:p>
    <w:p w:rsidR="008C59B0" w:rsidRPr="001D3D40" w:rsidRDefault="008C59B0" w:rsidP="008C59B0">
      <w:pPr>
        <w:rPr>
          <w:rFonts w:ascii="Times New Roman" w:eastAsia="MS Mincho" w:hAnsi="Times New Roman" w:cs="Times New Roman"/>
          <w:sz w:val="24"/>
          <w:szCs w:val="24"/>
          <w:lang w:val="sq-AL"/>
        </w:rPr>
      </w:pPr>
    </w:p>
    <w:p w:rsidR="008C59B0" w:rsidRPr="001D3D40" w:rsidRDefault="008C59B0" w:rsidP="008C59B0">
      <w:pPr>
        <w:rPr>
          <w:rFonts w:ascii="Times New Roman" w:eastAsia="MS Mincho" w:hAnsi="Times New Roman" w:cs="Times New Roman"/>
          <w:sz w:val="24"/>
          <w:szCs w:val="24"/>
          <w:lang w:val="sq-AL"/>
        </w:rPr>
      </w:pPr>
    </w:p>
    <w:p w:rsidR="008C59B0" w:rsidRPr="001D3D40" w:rsidRDefault="008C59B0" w:rsidP="008C59B0">
      <w:pPr>
        <w:rPr>
          <w:rFonts w:ascii="Times New Roman" w:eastAsia="MS Mincho" w:hAnsi="Times New Roman" w:cs="Times New Roman"/>
          <w:sz w:val="24"/>
          <w:szCs w:val="24"/>
          <w:lang w:val="sq-AL"/>
        </w:rPr>
      </w:pPr>
    </w:p>
    <w:p w:rsidR="008C59B0" w:rsidRPr="001D3D40" w:rsidRDefault="008C59B0" w:rsidP="008C59B0">
      <w:pPr>
        <w:rPr>
          <w:rFonts w:ascii="Times New Roman" w:eastAsia="MS Mincho" w:hAnsi="Times New Roman" w:cs="Times New Roman"/>
          <w:sz w:val="24"/>
          <w:szCs w:val="24"/>
          <w:lang w:val="sq-AL"/>
        </w:rPr>
      </w:pPr>
    </w:p>
    <w:p w:rsidR="008C59B0" w:rsidRPr="001D3D40" w:rsidRDefault="008C59B0" w:rsidP="008C59B0">
      <w:pPr>
        <w:rPr>
          <w:rFonts w:ascii="Times New Roman" w:eastAsia="MS Mincho" w:hAnsi="Times New Roman" w:cs="Times New Roman"/>
          <w:sz w:val="24"/>
          <w:szCs w:val="24"/>
          <w:lang w:val="sq-AL"/>
        </w:rPr>
      </w:pPr>
    </w:p>
    <w:p w:rsidR="00EC6DF5" w:rsidRPr="001D3D40" w:rsidRDefault="00EC6DF5" w:rsidP="008C59B0">
      <w:pPr>
        <w:tabs>
          <w:tab w:val="left" w:pos="945"/>
        </w:tabs>
        <w:rPr>
          <w:rFonts w:ascii="Times New Roman" w:eastAsia="MS Mincho" w:hAnsi="Times New Roman" w:cs="Times New Roman"/>
          <w:b/>
          <w:color w:val="000000"/>
          <w:sz w:val="24"/>
          <w:szCs w:val="24"/>
          <w:lang w:val="sq-AL"/>
        </w:rPr>
      </w:pPr>
    </w:p>
    <w:p w:rsidR="008C59B0" w:rsidRDefault="008C59B0" w:rsidP="008C59B0">
      <w:pPr>
        <w:tabs>
          <w:tab w:val="left" w:pos="5520"/>
        </w:tabs>
        <w:rPr>
          <w:rFonts w:ascii="Times New Roman" w:eastAsia="MS Mincho" w:hAnsi="Times New Roman" w:cs="Times New Roman"/>
          <w:sz w:val="24"/>
          <w:szCs w:val="24"/>
          <w:lang w:val="sq-AL"/>
        </w:rPr>
      </w:pPr>
    </w:p>
    <w:p w:rsidR="003B4851" w:rsidRDefault="003B4851" w:rsidP="003B171F">
      <w:pPr>
        <w:tabs>
          <w:tab w:val="left" w:pos="0"/>
          <w:tab w:val="left" w:pos="2964"/>
          <w:tab w:val="center" w:pos="4320"/>
        </w:tabs>
        <w:rPr>
          <w:rFonts w:ascii="Times New Roman" w:hAnsi="Times New Roman" w:cs="Times New Roman"/>
          <w:b/>
          <w:sz w:val="24"/>
          <w:szCs w:val="24"/>
        </w:rPr>
      </w:pPr>
    </w:p>
    <w:p w:rsidR="00430979" w:rsidRDefault="00430979" w:rsidP="003B171F">
      <w:pPr>
        <w:tabs>
          <w:tab w:val="left" w:pos="0"/>
          <w:tab w:val="left" w:pos="2964"/>
          <w:tab w:val="center" w:pos="4320"/>
        </w:tabs>
        <w:rPr>
          <w:rFonts w:ascii="Times New Roman" w:hAnsi="Times New Roman" w:cs="Times New Roman"/>
          <w:b/>
          <w:sz w:val="24"/>
          <w:szCs w:val="24"/>
        </w:rPr>
      </w:pPr>
    </w:p>
    <w:p w:rsidR="00430979" w:rsidRDefault="00430979" w:rsidP="003B171F">
      <w:pPr>
        <w:tabs>
          <w:tab w:val="left" w:pos="0"/>
          <w:tab w:val="left" w:pos="2964"/>
          <w:tab w:val="center" w:pos="4320"/>
        </w:tabs>
        <w:rPr>
          <w:rFonts w:ascii="Times New Roman" w:hAnsi="Times New Roman" w:cs="Times New Roman"/>
          <w:b/>
          <w:sz w:val="24"/>
          <w:szCs w:val="24"/>
        </w:rPr>
      </w:pPr>
    </w:p>
    <w:p w:rsidR="00514408" w:rsidRDefault="00514408" w:rsidP="003B171F">
      <w:pPr>
        <w:tabs>
          <w:tab w:val="left" w:pos="0"/>
          <w:tab w:val="left" w:pos="2964"/>
          <w:tab w:val="center" w:pos="4320"/>
        </w:tabs>
        <w:rPr>
          <w:rFonts w:ascii="Times New Roman" w:hAnsi="Times New Roman" w:cs="Times New Roman"/>
          <w:b/>
          <w:sz w:val="24"/>
          <w:szCs w:val="24"/>
        </w:rPr>
      </w:pPr>
    </w:p>
    <w:p w:rsidR="000B6DE2" w:rsidRDefault="000B6DE2" w:rsidP="003B171F">
      <w:pPr>
        <w:tabs>
          <w:tab w:val="left" w:pos="0"/>
          <w:tab w:val="left" w:pos="2964"/>
          <w:tab w:val="center" w:pos="4320"/>
        </w:tabs>
        <w:rPr>
          <w:rFonts w:ascii="Times New Roman" w:hAnsi="Times New Roman" w:cs="Times New Roman"/>
          <w:b/>
          <w:sz w:val="24"/>
          <w:szCs w:val="24"/>
        </w:rPr>
      </w:pPr>
    </w:p>
    <w:p w:rsidR="003B171F" w:rsidRPr="00AC37FB" w:rsidRDefault="002F1020" w:rsidP="00AC37FB">
      <w:pPr>
        <w:tabs>
          <w:tab w:val="left" w:pos="0"/>
          <w:tab w:val="left" w:pos="2964"/>
          <w:tab w:val="center" w:pos="4320"/>
        </w:tabs>
        <w:rPr>
          <w:rFonts w:ascii="Times New Roman" w:hAnsi="Times New Roman" w:cs="Times New Roman"/>
          <w:sz w:val="24"/>
          <w:szCs w:val="24"/>
        </w:rPr>
      </w:pPr>
      <w:r>
        <w:rPr>
          <w:rFonts w:ascii="Times New Roman" w:hAnsi="Times New Roman" w:cs="Times New Roman"/>
          <w:b/>
          <w:sz w:val="24"/>
          <w:szCs w:val="24"/>
        </w:rPr>
        <w:lastRenderedPageBreak/>
        <w:t xml:space="preserve"> Kuadri arsimor</w:t>
      </w:r>
      <w:r w:rsidR="003B171F" w:rsidRPr="001D3D40">
        <w:rPr>
          <w:rFonts w:ascii="Times New Roman" w:hAnsi="Times New Roman" w:cs="Times New Roman"/>
          <w:b/>
          <w:sz w:val="24"/>
          <w:szCs w:val="24"/>
        </w:rPr>
        <w:t xml:space="preserve"> te paralelet e rregull</w:t>
      </w:r>
      <w:r w:rsidR="008628EC">
        <w:rPr>
          <w:rFonts w:ascii="Times New Roman" w:hAnsi="Times New Roman" w:cs="Times New Roman"/>
          <w:b/>
          <w:sz w:val="24"/>
          <w:szCs w:val="24"/>
        </w:rPr>
        <w:t>ta</w:t>
      </w:r>
    </w:p>
    <w:tbl>
      <w:tblPr>
        <w:tblpPr w:leftFromText="180" w:rightFromText="180" w:vertAnchor="text" w:horzAnchor="margin" w:tblpY="773"/>
        <w:tblW w:w="13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65"/>
        <w:gridCol w:w="1376"/>
        <w:gridCol w:w="1326"/>
        <w:gridCol w:w="872"/>
        <w:gridCol w:w="1046"/>
        <w:gridCol w:w="697"/>
        <w:gridCol w:w="523"/>
        <w:gridCol w:w="1046"/>
        <w:gridCol w:w="2772"/>
      </w:tblGrid>
      <w:tr w:rsidR="00CF1435" w:rsidRPr="001D3D40" w:rsidTr="00FA0283">
        <w:trPr>
          <w:trHeight w:val="608"/>
        </w:trPr>
        <w:tc>
          <w:tcPr>
            <w:tcW w:w="3765" w:type="dxa"/>
            <w:shd w:val="clear" w:color="auto" w:fill="943634" w:themeFill="accent2" w:themeFillShade="BF"/>
          </w:tcPr>
          <w:p w:rsidR="00CF1435" w:rsidRPr="00FA0283" w:rsidRDefault="00CF1435" w:rsidP="003B171F">
            <w:pPr>
              <w:tabs>
                <w:tab w:val="left" w:pos="0"/>
                <w:tab w:val="left" w:pos="2964"/>
                <w:tab w:val="center" w:pos="4320"/>
              </w:tabs>
              <w:jc w:val="center"/>
              <w:rPr>
                <w:rFonts w:ascii="Times New Roman" w:hAnsi="Times New Roman" w:cs="Times New Roman"/>
                <w:b/>
                <w:color w:val="FFFFFF" w:themeColor="background1"/>
                <w:sz w:val="24"/>
                <w:szCs w:val="24"/>
              </w:rPr>
            </w:pPr>
            <w:r w:rsidRPr="00FA0283">
              <w:rPr>
                <w:rFonts w:ascii="Times New Roman" w:hAnsi="Times New Roman" w:cs="Times New Roman"/>
                <w:b/>
                <w:color w:val="FFFFFF" w:themeColor="background1"/>
                <w:sz w:val="24"/>
                <w:szCs w:val="24"/>
              </w:rPr>
              <w:t>Kuadri</w:t>
            </w:r>
          </w:p>
        </w:tc>
        <w:tc>
          <w:tcPr>
            <w:tcW w:w="2702" w:type="dxa"/>
            <w:gridSpan w:val="2"/>
            <w:shd w:val="clear" w:color="auto" w:fill="943634" w:themeFill="accent2" w:themeFillShade="BF"/>
          </w:tcPr>
          <w:p w:rsidR="00CF1435" w:rsidRPr="00FA0283" w:rsidRDefault="00CF1435" w:rsidP="003B171F">
            <w:pPr>
              <w:tabs>
                <w:tab w:val="left" w:pos="0"/>
                <w:tab w:val="left" w:pos="2964"/>
                <w:tab w:val="center" w:pos="4320"/>
              </w:tabs>
              <w:jc w:val="center"/>
              <w:rPr>
                <w:rFonts w:ascii="Times New Roman" w:hAnsi="Times New Roman" w:cs="Times New Roman"/>
                <w:b/>
                <w:color w:val="FFFFFF" w:themeColor="background1"/>
                <w:sz w:val="24"/>
                <w:szCs w:val="24"/>
              </w:rPr>
            </w:pPr>
            <w:r w:rsidRPr="00FA0283">
              <w:rPr>
                <w:rFonts w:ascii="Times New Roman" w:hAnsi="Times New Roman" w:cs="Times New Roman"/>
                <w:b/>
                <w:color w:val="FFFFFF" w:themeColor="background1"/>
                <w:sz w:val="24"/>
                <w:szCs w:val="24"/>
              </w:rPr>
              <w:t>Gjinia</w:t>
            </w:r>
          </w:p>
          <w:p w:rsidR="00CF1435" w:rsidRPr="00FA0283" w:rsidRDefault="00CF1435" w:rsidP="003B171F">
            <w:pPr>
              <w:tabs>
                <w:tab w:val="left" w:pos="0"/>
                <w:tab w:val="left" w:pos="2964"/>
                <w:tab w:val="center" w:pos="4320"/>
              </w:tabs>
              <w:jc w:val="center"/>
              <w:rPr>
                <w:rFonts w:ascii="Times New Roman" w:hAnsi="Times New Roman" w:cs="Times New Roman"/>
                <w:b/>
                <w:color w:val="FFFFFF" w:themeColor="background1"/>
                <w:sz w:val="24"/>
                <w:szCs w:val="24"/>
              </w:rPr>
            </w:pPr>
            <w:r w:rsidRPr="00FA0283">
              <w:rPr>
                <w:rFonts w:ascii="Times New Roman" w:hAnsi="Times New Roman" w:cs="Times New Roman"/>
                <w:b/>
                <w:color w:val="FFFFFF" w:themeColor="background1"/>
                <w:sz w:val="24"/>
                <w:szCs w:val="24"/>
              </w:rPr>
              <w:t>F           M</w:t>
            </w:r>
          </w:p>
        </w:tc>
        <w:tc>
          <w:tcPr>
            <w:tcW w:w="872" w:type="dxa"/>
            <w:shd w:val="clear" w:color="auto" w:fill="943634" w:themeFill="accent2" w:themeFillShade="BF"/>
          </w:tcPr>
          <w:p w:rsidR="00CF1435" w:rsidRPr="00FA0283" w:rsidRDefault="00CF1435" w:rsidP="003B171F">
            <w:pPr>
              <w:tabs>
                <w:tab w:val="left" w:pos="0"/>
                <w:tab w:val="left" w:pos="2964"/>
                <w:tab w:val="center" w:pos="4320"/>
              </w:tabs>
              <w:jc w:val="center"/>
              <w:rPr>
                <w:rFonts w:ascii="Times New Roman" w:hAnsi="Times New Roman" w:cs="Times New Roman"/>
                <w:b/>
                <w:color w:val="FFFFFF" w:themeColor="background1"/>
                <w:sz w:val="24"/>
                <w:szCs w:val="24"/>
              </w:rPr>
            </w:pPr>
            <w:r w:rsidRPr="00FA0283">
              <w:rPr>
                <w:rFonts w:ascii="Times New Roman" w:hAnsi="Times New Roman" w:cs="Times New Roman"/>
                <w:b/>
                <w:color w:val="FFFFFF" w:themeColor="background1"/>
                <w:sz w:val="24"/>
                <w:szCs w:val="24"/>
              </w:rPr>
              <w:t>PLP</w:t>
            </w:r>
          </w:p>
        </w:tc>
        <w:tc>
          <w:tcPr>
            <w:tcW w:w="1046" w:type="dxa"/>
            <w:shd w:val="clear" w:color="auto" w:fill="943634" w:themeFill="accent2" w:themeFillShade="BF"/>
          </w:tcPr>
          <w:p w:rsidR="00CF1435" w:rsidRPr="00FA0283" w:rsidRDefault="00CF1435" w:rsidP="003B171F">
            <w:pPr>
              <w:tabs>
                <w:tab w:val="left" w:pos="0"/>
                <w:tab w:val="left" w:pos="2964"/>
                <w:tab w:val="center" w:pos="4320"/>
              </w:tabs>
              <w:jc w:val="center"/>
              <w:rPr>
                <w:rFonts w:ascii="Times New Roman" w:hAnsi="Times New Roman" w:cs="Times New Roman"/>
                <w:b/>
                <w:color w:val="FFFFFF" w:themeColor="background1"/>
                <w:sz w:val="24"/>
                <w:szCs w:val="24"/>
              </w:rPr>
            </w:pPr>
            <w:r w:rsidRPr="00FA0283">
              <w:rPr>
                <w:rFonts w:ascii="Times New Roman" w:hAnsi="Times New Roman" w:cs="Times New Roman"/>
                <w:b/>
                <w:color w:val="FFFFFF" w:themeColor="background1"/>
                <w:sz w:val="24"/>
                <w:szCs w:val="24"/>
              </w:rPr>
              <w:t>PSP</w:t>
            </w:r>
          </w:p>
        </w:tc>
        <w:tc>
          <w:tcPr>
            <w:tcW w:w="697" w:type="dxa"/>
            <w:shd w:val="clear" w:color="auto" w:fill="943634" w:themeFill="accent2" w:themeFillShade="BF"/>
          </w:tcPr>
          <w:p w:rsidR="00CF1435" w:rsidRPr="00FA0283" w:rsidRDefault="00CF1435" w:rsidP="003B171F">
            <w:pPr>
              <w:pStyle w:val="BodyTextIndent"/>
              <w:jc w:val="center"/>
              <w:rPr>
                <w:rFonts w:ascii="Times New Roman" w:hAnsi="Times New Roman"/>
                <w:b/>
                <w:color w:val="FFFFFF" w:themeColor="background1"/>
                <w:szCs w:val="24"/>
                <w:lang w:val="sq-AL"/>
              </w:rPr>
            </w:pPr>
            <w:r w:rsidRPr="00FA0283">
              <w:rPr>
                <w:rFonts w:ascii="Times New Roman" w:hAnsi="Times New Roman"/>
                <w:b/>
                <w:color w:val="FFFFFF" w:themeColor="background1"/>
                <w:szCs w:val="24"/>
                <w:lang w:val="sq-AL"/>
              </w:rPr>
              <w:t>PAM</w:t>
            </w:r>
          </w:p>
        </w:tc>
        <w:tc>
          <w:tcPr>
            <w:tcW w:w="523" w:type="dxa"/>
            <w:shd w:val="clear" w:color="auto" w:fill="943634" w:themeFill="accent2" w:themeFillShade="BF"/>
          </w:tcPr>
          <w:p w:rsidR="00CF1435" w:rsidRPr="00FA0283" w:rsidRDefault="00CF1435" w:rsidP="003B171F">
            <w:pPr>
              <w:pStyle w:val="BodyTextIndent"/>
              <w:jc w:val="center"/>
              <w:rPr>
                <w:rFonts w:ascii="Times New Roman" w:hAnsi="Times New Roman"/>
                <w:b/>
                <w:color w:val="FFFFFF" w:themeColor="background1"/>
                <w:szCs w:val="24"/>
                <w:lang w:val="sq-AL"/>
              </w:rPr>
            </w:pPr>
            <w:r w:rsidRPr="00FA0283">
              <w:rPr>
                <w:rFonts w:ascii="Times New Roman" w:hAnsi="Times New Roman"/>
                <w:b/>
                <w:color w:val="FFFFFF" w:themeColor="background1"/>
                <w:szCs w:val="24"/>
                <w:lang w:val="sq-AL"/>
              </w:rPr>
              <w:t>PK</w:t>
            </w:r>
          </w:p>
        </w:tc>
        <w:tc>
          <w:tcPr>
            <w:tcW w:w="1046" w:type="dxa"/>
            <w:shd w:val="clear" w:color="auto" w:fill="943634" w:themeFill="accent2" w:themeFillShade="BF"/>
          </w:tcPr>
          <w:p w:rsidR="00CF1435" w:rsidRPr="00FA0283" w:rsidRDefault="00CF1435" w:rsidP="003B171F">
            <w:pPr>
              <w:pStyle w:val="BodyTextIndent"/>
              <w:jc w:val="center"/>
              <w:rPr>
                <w:rFonts w:ascii="Times New Roman" w:hAnsi="Times New Roman"/>
                <w:b/>
                <w:color w:val="FFFFFF" w:themeColor="background1"/>
                <w:szCs w:val="24"/>
                <w:lang w:val="sq-AL"/>
              </w:rPr>
            </w:pPr>
            <w:r w:rsidRPr="00FA0283">
              <w:rPr>
                <w:rFonts w:ascii="Times New Roman" w:hAnsi="Times New Roman"/>
                <w:b/>
                <w:color w:val="FFFFFF" w:themeColor="background1"/>
                <w:szCs w:val="24"/>
                <w:lang w:val="sq-AL"/>
              </w:rPr>
              <w:t>Ars. fill.</w:t>
            </w:r>
          </w:p>
        </w:tc>
        <w:tc>
          <w:tcPr>
            <w:tcW w:w="2772" w:type="dxa"/>
            <w:shd w:val="clear" w:color="auto" w:fill="943634" w:themeFill="accent2" w:themeFillShade="BF"/>
          </w:tcPr>
          <w:p w:rsidR="00CF1435" w:rsidRPr="00FA0283" w:rsidRDefault="00CF1435" w:rsidP="003B171F">
            <w:pPr>
              <w:pStyle w:val="BodyTextIndent"/>
              <w:jc w:val="center"/>
              <w:rPr>
                <w:rFonts w:ascii="Times New Roman" w:hAnsi="Times New Roman"/>
                <w:b/>
                <w:color w:val="FFFFFF" w:themeColor="background1"/>
                <w:szCs w:val="24"/>
                <w:lang w:val="sq-AL"/>
              </w:rPr>
            </w:pPr>
            <w:r w:rsidRPr="00FA0283">
              <w:rPr>
                <w:rFonts w:ascii="Times New Roman" w:hAnsi="Times New Roman"/>
                <w:b/>
                <w:color w:val="FFFFFF" w:themeColor="background1"/>
                <w:szCs w:val="24"/>
                <w:lang w:val="sq-AL"/>
              </w:rPr>
              <w:t>Gjithsej</w:t>
            </w:r>
          </w:p>
        </w:tc>
      </w:tr>
      <w:tr w:rsidR="00CF1435" w:rsidRPr="001D3D40" w:rsidTr="00FA0283">
        <w:trPr>
          <w:trHeight w:val="65"/>
        </w:trPr>
        <w:tc>
          <w:tcPr>
            <w:tcW w:w="3765" w:type="dxa"/>
            <w:shd w:val="clear" w:color="auto" w:fill="943634" w:themeFill="accent2" w:themeFillShade="BF"/>
          </w:tcPr>
          <w:p w:rsidR="00CF1435" w:rsidRPr="00FA0283" w:rsidRDefault="00CF1435" w:rsidP="003B171F">
            <w:pPr>
              <w:pStyle w:val="BodyTextIndent"/>
              <w:jc w:val="center"/>
              <w:rPr>
                <w:rFonts w:ascii="Times New Roman" w:hAnsi="Times New Roman"/>
                <w:color w:val="FFFFFF" w:themeColor="background1"/>
                <w:szCs w:val="24"/>
                <w:lang w:val="sq-AL"/>
              </w:rPr>
            </w:pPr>
            <w:r w:rsidRPr="00FA0283">
              <w:rPr>
                <w:rFonts w:ascii="Times New Roman" w:hAnsi="Times New Roman"/>
                <w:color w:val="FFFFFF" w:themeColor="background1"/>
                <w:szCs w:val="24"/>
                <w:lang w:val="sq-AL"/>
              </w:rPr>
              <w:t>Drejtor</w:t>
            </w:r>
          </w:p>
        </w:tc>
        <w:tc>
          <w:tcPr>
            <w:tcW w:w="1376" w:type="dxa"/>
          </w:tcPr>
          <w:p w:rsidR="00CF1435" w:rsidRPr="001D3D40" w:rsidRDefault="00CF1435" w:rsidP="003B171F">
            <w:pPr>
              <w:pStyle w:val="BodyTextIndent"/>
              <w:jc w:val="center"/>
              <w:rPr>
                <w:rFonts w:ascii="Times New Roman" w:hAnsi="Times New Roman"/>
                <w:szCs w:val="24"/>
              </w:rPr>
            </w:pPr>
          </w:p>
        </w:tc>
        <w:tc>
          <w:tcPr>
            <w:tcW w:w="1326" w:type="dxa"/>
          </w:tcPr>
          <w:p w:rsidR="00CF1435" w:rsidRPr="001D3D40" w:rsidRDefault="00CF1435" w:rsidP="003B171F">
            <w:pPr>
              <w:pStyle w:val="BodyTextIndent"/>
              <w:ind w:left="98"/>
              <w:jc w:val="center"/>
              <w:rPr>
                <w:rFonts w:ascii="Times New Roman" w:hAnsi="Times New Roman"/>
                <w:szCs w:val="24"/>
              </w:rPr>
            </w:pPr>
            <w:r w:rsidRPr="001D3D40">
              <w:rPr>
                <w:rFonts w:ascii="Times New Roman" w:hAnsi="Times New Roman"/>
                <w:szCs w:val="24"/>
              </w:rPr>
              <w:t>1</w:t>
            </w:r>
          </w:p>
        </w:tc>
        <w:tc>
          <w:tcPr>
            <w:tcW w:w="872"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1</w:t>
            </w:r>
          </w:p>
        </w:tc>
        <w:tc>
          <w:tcPr>
            <w:tcW w:w="1046" w:type="dxa"/>
          </w:tcPr>
          <w:p w:rsidR="00CF1435" w:rsidRPr="001D3D40" w:rsidRDefault="00CF1435" w:rsidP="003B171F">
            <w:pPr>
              <w:pStyle w:val="BodyTextIndent"/>
              <w:jc w:val="center"/>
              <w:rPr>
                <w:rFonts w:ascii="Times New Roman" w:hAnsi="Times New Roman"/>
                <w:b/>
                <w:szCs w:val="24"/>
              </w:rPr>
            </w:pPr>
          </w:p>
        </w:tc>
        <w:tc>
          <w:tcPr>
            <w:tcW w:w="697" w:type="dxa"/>
          </w:tcPr>
          <w:p w:rsidR="00CF1435" w:rsidRPr="001D3D40" w:rsidRDefault="00CF1435" w:rsidP="003B171F">
            <w:pPr>
              <w:pStyle w:val="BodyTextIndent"/>
              <w:jc w:val="center"/>
              <w:rPr>
                <w:rFonts w:ascii="Times New Roman" w:hAnsi="Times New Roman"/>
                <w:b/>
                <w:szCs w:val="24"/>
              </w:rPr>
            </w:pPr>
          </w:p>
        </w:tc>
        <w:tc>
          <w:tcPr>
            <w:tcW w:w="523" w:type="dxa"/>
          </w:tcPr>
          <w:p w:rsidR="00CF1435" w:rsidRPr="001D3D40" w:rsidRDefault="00CF1435" w:rsidP="003B171F">
            <w:pPr>
              <w:pStyle w:val="BodyTextIndent"/>
              <w:jc w:val="center"/>
              <w:rPr>
                <w:rFonts w:ascii="Times New Roman" w:hAnsi="Times New Roman"/>
                <w:b/>
                <w:szCs w:val="24"/>
              </w:rPr>
            </w:pPr>
          </w:p>
        </w:tc>
        <w:tc>
          <w:tcPr>
            <w:tcW w:w="1046" w:type="dxa"/>
          </w:tcPr>
          <w:p w:rsidR="00CF1435" w:rsidRPr="001D3D40" w:rsidRDefault="00CF1435" w:rsidP="003B171F">
            <w:pPr>
              <w:pStyle w:val="BodyTextIndent"/>
              <w:jc w:val="center"/>
              <w:rPr>
                <w:rFonts w:ascii="Times New Roman" w:hAnsi="Times New Roman"/>
                <w:b/>
                <w:szCs w:val="24"/>
              </w:rPr>
            </w:pPr>
          </w:p>
        </w:tc>
        <w:tc>
          <w:tcPr>
            <w:tcW w:w="2772"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1</w:t>
            </w:r>
          </w:p>
        </w:tc>
      </w:tr>
      <w:tr w:rsidR="00CF1435" w:rsidRPr="001D3D40" w:rsidTr="00FA0283">
        <w:trPr>
          <w:trHeight w:val="53"/>
        </w:trPr>
        <w:tc>
          <w:tcPr>
            <w:tcW w:w="3765" w:type="dxa"/>
            <w:shd w:val="clear" w:color="auto" w:fill="943634" w:themeFill="accent2" w:themeFillShade="BF"/>
          </w:tcPr>
          <w:p w:rsidR="00CF1435" w:rsidRPr="00FA0283" w:rsidRDefault="00CF1435" w:rsidP="003B171F">
            <w:pPr>
              <w:pStyle w:val="BodyTextIndent"/>
              <w:jc w:val="center"/>
              <w:rPr>
                <w:rFonts w:ascii="Times New Roman" w:hAnsi="Times New Roman"/>
                <w:color w:val="FFFFFF" w:themeColor="background1"/>
                <w:szCs w:val="24"/>
                <w:lang w:val="sq-AL"/>
              </w:rPr>
            </w:pPr>
            <w:r w:rsidRPr="00FA0283">
              <w:rPr>
                <w:rFonts w:ascii="Times New Roman" w:hAnsi="Times New Roman"/>
                <w:color w:val="FFFFFF" w:themeColor="background1"/>
                <w:szCs w:val="24"/>
                <w:lang w:val="sq-AL"/>
              </w:rPr>
              <w:t>Zv. Drejtor</w:t>
            </w:r>
          </w:p>
        </w:tc>
        <w:tc>
          <w:tcPr>
            <w:tcW w:w="1376" w:type="dxa"/>
          </w:tcPr>
          <w:p w:rsidR="00CF1435" w:rsidRPr="001D3D40" w:rsidRDefault="00CF1435" w:rsidP="003B171F">
            <w:pPr>
              <w:pStyle w:val="BodyTextIndent"/>
              <w:jc w:val="center"/>
              <w:rPr>
                <w:rFonts w:ascii="Times New Roman" w:hAnsi="Times New Roman"/>
                <w:szCs w:val="24"/>
              </w:rPr>
            </w:pPr>
          </w:p>
        </w:tc>
        <w:tc>
          <w:tcPr>
            <w:tcW w:w="1326" w:type="dxa"/>
          </w:tcPr>
          <w:p w:rsidR="00CF1435" w:rsidRPr="001D3D40" w:rsidRDefault="00CF1435" w:rsidP="003B171F">
            <w:pPr>
              <w:pStyle w:val="BodyTextIndent"/>
              <w:ind w:left="117"/>
              <w:jc w:val="center"/>
              <w:rPr>
                <w:rFonts w:ascii="Times New Roman" w:hAnsi="Times New Roman"/>
                <w:szCs w:val="24"/>
              </w:rPr>
            </w:pPr>
            <w:r w:rsidRPr="001D3D40">
              <w:rPr>
                <w:rFonts w:ascii="Times New Roman" w:hAnsi="Times New Roman"/>
                <w:szCs w:val="24"/>
              </w:rPr>
              <w:t>1</w:t>
            </w:r>
          </w:p>
        </w:tc>
        <w:tc>
          <w:tcPr>
            <w:tcW w:w="872" w:type="dxa"/>
          </w:tcPr>
          <w:p w:rsidR="00CF1435" w:rsidRPr="001D3D40" w:rsidRDefault="00CF1435" w:rsidP="003B171F">
            <w:pPr>
              <w:pStyle w:val="BodyTextIndent"/>
              <w:jc w:val="center"/>
              <w:rPr>
                <w:rFonts w:ascii="Times New Roman" w:hAnsi="Times New Roman"/>
                <w:b/>
                <w:szCs w:val="24"/>
              </w:rPr>
            </w:pPr>
            <w:r w:rsidRPr="001D3D40">
              <w:rPr>
                <w:rFonts w:ascii="Times New Roman" w:hAnsi="Times New Roman"/>
                <w:b/>
                <w:szCs w:val="24"/>
              </w:rPr>
              <w:t>1</w:t>
            </w:r>
          </w:p>
        </w:tc>
        <w:tc>
          <w:tcPr>
            <w:tcW w:w="1046" w:type="dxa"/>
          </w:tcPr>
          <w:p w:rsidR="00CF1435" w:rsidRPr="001D3D40" w:rsidRDefault="00CF1435" w:rsidP="003B171F">
            <w:pPr>
              <w:pStyle w:val="BodyTextIndent"/>
              <w:jc w:val="center"/>
              <w:rPr>
                <w:rFonts w:ascii="Times New Roman" w:hAnsi="Times New Roman"/>
                <w:szCs w:val="24"/>
              </w:rPr>
            </w:pPr>
          </w:p>
        </w:tc>
        <w:tc>
          <w:tcPr>
            <w:tcW w:w="697" w:type="dxa"/>
          </w:tcPr>
          <w:p w:rsidR="00CF1435" w:rsidRPr="001D3D40" w:rsidRDefault="00CF1435" w:rsidP="003B171F">
            <w:pPr>
              <w:pStyle w:val="BodyTextIndent"/>
              <w:jc w:val="center"/>
              <w:rPr>
                <w:rFonts w:ascii="Times New Roman" w:hAnsi="Times New Roman"/>
                <w:b/>
                <w:szCs w:val="24"/>
              </w:rPr>
            </w:pPr>
          </w:p>
        </w:tc>
        <w:tc>
          <w:tcPr>
            <w:tcW w:w="523" w:type="dxa"/>
          </w:tcPr>
          <w:p w:rsidR="00CF1435" w:rsidRPr="001D3D40" w:rsidRDefault="00CF1435" w:rsidP="003B171F">
            <w:pPr>
              <w:pStyle w:val="BodyTextIndent"/>
              <w:jc w:val="center"/>
              <w:rPr>
                <w:rFonts w:ascii="Times New Roman" w:hAnsi="Times New Roman"/>
                <w:b/>
                <w:szCs w:val="24"/>
              </w:rPr>
            </w:pPr>
          </w:p>
        </w:tc>
        <w:tc>
          <w:tcPr>
            <w:tcW w:w="1046" w:type="dxa"/>
          </w:tcPr>
          <w:p w:rsidR="00CF1435" w:rsidRPr="001D3D40" w:rsidRDefault="00CF1435" w:rsidP="003B171F">
            <w:pPr>
              <w:pStyle w:val="BodyTextIndent"/>
              <w:jc w:val="center"/>
              <w:rPr>
                <w:rFonts w:ascii="Times New Roman" w:hAnsi="Times New Roman"/>
                <w:b/>
                <w:szCs w:val="24"/>
              </w:rPr>
            </w:pPr>
          </w:p>
        </w:tc>
        <w:tc>
          <w:tcPr>
            <w:tcW w:w="2772"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1</w:t>
            </w:r>
          </w:p>
        </w:tc>
      </w:tr>
      <w:tr w:rsidR="00D45847" w:rsidRPr="001D3D40" w:rsidTr="00FA0283">
        <w:trPr>
          <w:trHeight w:val="53"/>
        </w:trPr>
        <w:tc>
          <w:tcPr>
            <w:tcW w:w="3765" w:type="dxa"/>
            <w:shd w:val="clear" w:color="auto" w:fill="943634" w:themeFill="accent2" w:themeFillShade="BF"/>
          </w:tcPr>
          <w:p w:rsidR="00D45847" w:rsidRPr="00FA0283" w:rsidRDefault="00D45847" w:rsidP="003B171F">
            <w:pPr>
              <w:pStyle w:val="BodyTextIndent"/>
              <w:jc w:val="center"/>
              <w:rPr>
                <w:rFonts w:ascii="Times New Roman" w:hAnsi="Times New Roman"/>
                <w:color w:val="FFFFFF" w:themeColor="background1"/>
                <w:szCs w:val="24"/>
                <w:lang w:val="sq-AL"/>
              </w:rPr>
            </w:pPr>
            <w:r w:rsidRPr="00FA0283">
              <w:rPr>
                <w:rFonts w:ascii="Times New Roman" w:hAnsi="Times New Roman"/>
                <w:color w:val="FFFFFF" w:themeColor="background1"/>
                <w:szCs w:val="24"/>
                <w:lang w:val="sq-AL"/>
              </w:rPr>
              <w:t>S</w:t>
            </w:r>
            <w:r w:rsidRPr="00FA0283">
              <w:rPr>
                <w:rFonts w:ascii="Times New Roman" w:hAnsi="Times New Roman"/>
                <w:color w:val="FFFFFF" w:themeColor="background1"/>
                <w:szCs w:val="24"/>
                <w:lang w:val="mk-MK"/>
              </w:rPr>
              <w:t>ekretar</w:t>
            </w:r>
          </w:p>
        </w:tc>
        <w:tc>
          <w:tcPr>
            <w:tcW w:w="1376" w:type="dxa"/>
          </w:tcPr>
          <w:p w:rsidR="00D45847" w:rsidRPr="001D3D40" w:rsidRDefault="00D45847" w:rsidP="003B171F">
            <w:pPr>
              <w:pStyle w:val="BodyTextIndent"/>
              <w:jc w:val="center"/>
              <w:rPr>
                <w:rFonts w:ascii="Times New Roman" w:hAnsi="Times New Roman"/>
                <w:szCs w:val="24"/>
              </w:rPr>
            </w:pPr>
          </w:p>
        </w:tc>
        <w:tc>
          <w:tcPr>
            <w:tcW w:w="1326" w:type="dxa"/>
          </w:tcPr>
          <w:p w:rsidR="00D45847" w:rsidRPr="001D3D40" w:rsidRDefault="004551B7" w:rsidP="003B171F">
            <w:pPr>
              <w:pStyle w:val="BodyTextIndent"/>
              <w:ind w:left="117"/>
              <w:jc w:val="center"/>
              <w:rPr>
                <w:rFonts w:ascii="Times New Roman" w:hAnsi="Times New Roman"/>
                <w:szCs w:val="24"/>
              </w:rPr>
            </w:pPr>
            <w:r w:rsidRPr="001D3D40">
              <w:rPr>
                <w:rFonts w:ascii="Times New Roman" w:hAnsi="Times New Roman"/>
                <w:szCs w:val="24"/>
              </w:rPr>
              <w:t>1</w:t>
            </w:r>
          </w:p>
        </w:tc>
        <w:tc>
          <w:tcPr>
            <w:tcW w:w="872" w:type="dxa"/>
          </w:tcPr>
          <w:p w:rsidR="00D45847" w:rsidRPr="001D3D40" w:rsidRDefault="004551B7" w:rsidP="003B171F">
            <w:pPr>
              <w:pStyle w:val="BodyTextIndent"/>
              <w:jc w:val="center"/>
              <w:rPr>
                <w:rFonts w:ascii="Times New Roman" w:hAnsi="Times New Roman"/>
                <w:b/>
                <w:szCs w:val="24"/>
              </w:rPr>
            </w:pPr>
            <w:r w:rsidRPr="001D3D40">
              <w:rPr>
                <w:rFonts w:ascii="Times New Roman" w:hAnsi="Times New Roman"/>
                <w:b/>
                <w:szCs w:val="24"/>
              </w:rPr>
              <w:t>1</w:t>
            </w:r>
          </w:p>
        </w:tc>
        <w:tc>
          <w:tcPr>
            <w:tcW w:w="1046" w:type="dxa"/>
          </w:tcPr>
          <w:p w:rsidR="00D45847" w:rsidRPr="001D3D40" w:rsidRDefault="00D45847" w:rsidP="003B171F">
            <w:pPr>
              <w:pStyle w:val="BodyTextIndent"/>
              <w:jc w:val="center"/>
              <w:rPr>
                <w:rFonts w:ascii="Times New Roman" w:hAnsi="Times New Roman"/>
                <w:szCs w:val="24"/>
              </w:rPr>
            </w:pPr>
          </w:p>
        </w:tc>
        <w:tc>
          <w:tcPr>
            <w:tcW w:w="697" w:type="dxa"/>
          </w:tcPr>
          <w:p w:rsidR="00D45847" w:rsidRPr="001D3D40" w:rsidRDefault="00D45847" w:rsidP="003B171F">
            <w:pPr>
              <w:pStyle w:val="BodyTextIndent"/>
              <w:jc w:val="center"/>
              <w:rPr>
                <w:rFonts w:ascii="Times New Roman" w:hAnsi="Times New Roman"/>
                <w:b/>
                <w:szCs w:val="24"/>
              </w:rPr>
            </w:pPr>
          </w:p>
        </w:tc>
        <w:tc>
          <w:tcPr>
            <w:tcW w:w="523" w:type="dxa"/>
          </w:tcPr>
          <w:p w:rsidR="00D45847" w:rsidRPr="001D3D40" w:rsidRDefault="00D45847" w:rsidP="003B171F">
            <w:pPr>
              <w:pStyle w:val="BodyTextIndent"/>
              <w:jc w:val="center"/>
              <w:rPr>
                <w:rFonts w:ascii="Times New Roman" w:hAnsi="Times New Roman"/>
                <w:b/>
                <w:szCs w:val="24"/>
              </w:rPr>
            </w:pPr>
          </w:p>
        </w:tc>
        <w:tc>
          <w:tcPr>
            <w:tcW w:w="1046" w:type="dxa"/>
          </w:tcPr>
          <w:p w:rsidR="00D45847" w:rsidRPr="001D3D40" w:rsidRDefault="00D45847" w:rsidP="003B171F">
            <w:pPr>
              <w:pStyle w:val="BodyTextIndent"/>
              <w:jc w:val="center"/>
              <w:rPr>
                <w:rFonts w:ascii="Times New Roman" w:hAnsi="Times New Roman"/>
                <w:b/>
                <w:szCs w:val="24"/>
              </w:rPr>
            </w:pPr>
          </w:p>
        </w:tc>
        <w:tc>
          <w:tcPr>
            <w:tcW w:w="2772" w:type="dxa"/>
          </w:tcPr>
          <w:p w:rsidR="00D45847" w:rsidRPr="001D3D40" w:rsidRDefault="004551B7" w:rsidP="003B171F">
            <w:pPr>
              <w:pStyle w:val="BodyTextIndent"/>
              <w:jc w:val="center"/>
              <w:rPr>
                <w:rFonts w:ascii="Times New Roman" w:hAnsi="Times New Roman"/>
                <w:szCs w:val="24"/>
              </w:rPr>
            </w:pPr>
            <w:r w:rsidRPr="001D3D40">
              <w:rPr>
                <w:rFonts w:ascii="Times New Roman" w:hAnsi="Times New Roman"/>
                <w:szCs w:val="24"/>
              </w:rPr>
              <w:t>1</w:t>
            </w:r>
          </w:p>
        </w:tc>
      </w:tr>
      <w:tr w:rsidR="004551B7" w:rsidRPr="001D3D40" w:rsidTr="00FA0283">
        <w:trPr>
          <w:trHeight w:val="53"/>
        </w:trPr>
        <w:tc>
          <w:tcPr>
            <w:tcW w:w="3765" w:type="dxa"/>
            <w:shd w:val="clear" w:color="auto" w:fill="943634" w:themeFill="accent2" w:themeFillShade="BF"/>
          </w:tcPr>
          <w:p w:rsidR="004551B7" w:rsidRPr="00FA0283" w:rsidRDefault="004551B7" w:rsidP="003B171F">
            <w:pPr>
              <w:pStyle w:val="BodyTextIndent"/>
              <w:jc w:val="center"/>
              <w:rPr>
                <w:rFonts w:ascii="Times New Roman" w:hAnsi="Times New Roman"/>
                <w:color w:val="FFFFFF" w:themeColor="background1"/>
                <w:szCs w:val="24"/>
                <w:lang w:val="sq-AL"/>
              </w:rPr>
            </w:pPr>
            <w:r w:rsidRPr="00FA0283">
              <w:rPr>
                <w:rFonts w:ascii="Times New Roman" w:hAnsi="Times New Roman"/>
                <w:color w:val="FFFFFF" w:themeColor="background1"/>
                <w:szCs w:val="24"/>
                <w:lang w:val="sq-AL"/>
              </w:rPr>
              <w:t>Arkëtar</w:t>
            </w:r>
          </w:p>
        </w:tc>
        <w:tc>
          <w:tcPr>
            <w:tcW w:w="1376" w:type="dxa"/>
          </w:tcPr>
          <w:p w:rsidR="004551B7" w:rsidRPr="001D3D40" w:rsidRDefault="004551B7" w:rsidP="003B171F">
            <w:pPr>
              <w:pStyle w:val="BodyTextIndent"/>
              <w:jc w:val="center"/>
              <w:rPr>
                <w:rFonts w:ascii="Times New Roman" w:hAnsi="Times New Roman"/>
                <w:szCs w:val="24"/>
              </w:rPr>
            </w:pPr>
            <w:r w:rsidRPr="001D3D40">
              <w:rPr>
                <w:rFonts w:ascii="Times New Roman" w:hAnsi="Times New Roman"/>
                <w:szCs w:val="24"/>
              </w:rPr>
              <w:t>1</w:t>
            </w:r>
          </w:p>
        </w:tc>
        <w:tc>
          <w:tcPr>
            <w:tcW w:w="1326" w:type="dxa"/>
          </w:tcPr>
          <w:p w:rsidR="004551B7" w:rsidRPr="001D3D40" w:rsidRDefault="004551B7" w:rsidP="003B171F">
            <w:pPr>
              <w:pStyle w:val="BodyTextIndent"/>
              <w:ind w:left="117"/>
              <w:jc w:val="center"/>
              <w:rPr>
                <w:rFonts w:ascii="Times New Roman" w:hAnsi="Times New Roman"/>
                <w:szCs w:val="24"/>
              </w:rPr>
            </w:pPr>
          </w:p>
        </w:tc>
        <w:tc>
          <w:tcPr>
            <w:tcW w:w="872" w:type="dxa"/>
          </w:tcPr>
          <w:p w:rsidR="004551B7" w:rsidRPr="001D3D40" w:rsidRDefault="004551B7" w:rsidP="003B171F">
            <w:pPr>
              <w:pStyle w:val="BodyTextIndent"/>
              <w:jc w:val="center"/>
              <w:rPr>
                <w:rFonts w:ascii="Times New Roman" w:hAnsi="Times New Roman"/>
                <w:b/>
                <w:szCs w:val="24"/>
              </w:rPr>
            </w:pPr>
            <w:r w:rsidRPr="001D3D40">
              <w:rPr>
                <w:rFonts w:ascii="Times New Roman" w:hAnsi="Times New Roman"/>
                <w:b/>
                <w:szCs w:val="24"/>
              </w:rPr>
              <w:t>1</w:t>
            </w:r>
          </w:p>
        </w:tc>
        <w:tc>
          <w:tcPr>
            <w:tcW w:w="1046" w:type="dxa"/>
          </w:tcPr>
          <w:p w:rsidR="004551B7" w:rsidRPr="001D3D40" w:rsidRDefault="004551B7" w:rsidP="003B171F">
            <w:pPr>
              <w:pStyle w:val="BodyTextIndent"/>
              <w:jc w:val="center"/>
              <w:rPr>
                <w:rFonts w:ascii="Times New Roman" w:hAnsi="Times New Roman"/>
                <w:szCs w:val="24"/>
              </w:rPr>
            </w:pPr>
          </w:p>
        </w:tc>
        <w:tc>
          <w:tcPr>
            <w:tcW w:w="697" w:type="dxa"/>
          </w:tcPr>
          <w:p w:rsidR="004551B7" w:rsidRPr="001D3D40" w:rsidRDefault="004551B7" w:rsidP="003B171F">
            <w:pPr>
              <w:pStyle w:val="BodyTextIndent"/>
              <w:jc w:val="center"/>
              <w:rPr>
                <w:rFonts w:ascii="Times New Roman" w:hAnsi="Times New Roman"/>
                <w:b/>
                <w:szCs w:val="24"/>
              </w:rPr>
            </w:pPr>
          </w:p>
        </w:tc>
        <w:tc>
          <w:tcPr>
            <w:tcW w:w="523" w:type="dxa"/>
          </w:tcPr>
          <w:p w:rsidR="004551B7" w:rsidRPr="001D3D40" w:rsidRDefault="004551B7" w:rsidP="003B171F">
            <w:pPr>
              <w:pStyle w:val="BodyTextIndent"/>
              <w:jc w:val="center"/>
              <w:rPr>
                <w:rFonts w:ascii="Times New Roman" w:hAnsi="Times New Roman"/>
                <w:b/>
                <w:szCs w:val="24"/>
              </w:rPr>
            </w:pPr>
          </w:p>
        </w:tc>
        <w:tc>
          <w:tcPr>
            <w:tcW w:w="1046" w:type="dxa"/>
          </w:tcPr>
          <w:p w:rsidR="004551B7" w:rsidRPr="001D3D40" w:rsidRDefault="004551B7" w:rsidP="003B171F">
            <w:pPr>
              <w:pStyle w:val="BodyTextIndent"/>
              <w:jc w:val="center"/>
              <w:rPr>
                <w:rFonts w:ascii="Times New Roman" w:hAnsi="Times New Roman"/>
                <w:b/>
                <w:szCs w:val="24"/>
              </w:rPr>
            </w:pPr>
          </w:p>
        </w:tc>
        <w:tc>
          <w:tcPr>
            <w:tcW w:w="2772" w:type="dxa"/>
          </w:tcPr>
          <w:p w:rsidR="004551B7" w:rsidRPr="001D3D40" w:rsidRDefault="004551B7" w:rsidP="003B171F">
            <w:pPr>
              <w:pStyle w:val="BodyTextIndent"/>
              <w:jc w:val="center"/>
              <w:rPr>
                <w:rFonts w:ascii="Times New Roman" w:hAnsi="Times New Roman"/>
                <w:szCs w:val="24"/>
              </w:rPr>
            </w:pPr>
            <w:r w:rsidRPr="001D3D40">
              <w:rPr>
                <w:rFonts w:ascii="Times New Roman" w:hAnsi="Times New Roman"/>
                <w:szCs w:val="24"/>
              </w:rPr>
              <w:t>1</w:t>
            </w:r>
          </w:p>
        </w:tc>
      </w:tr>
      <w:tr w:rsidR="00CF1435" w:rsidRPr="001D3D40" w:rsidTr="00FA0283">
        <w:trPr>
          <w:trHeight w:val="204"/>
        </w:trPr>
        <w:tc>
          <w:tcPr>
            <w:tcW w:w="3765" w:type="dxa"/>
            <w:shd w:val="clear" w:color="auto" w:fill="943634" w:themeFill="accent2" w:themeFillShade="BF"/>
          </w:tcPr>
          <w:p w:rsidR="00CF1435" w:rsidRPr="00FA0283" w:rsidRDefault="00CF1435" w:rsidP="003B171F">
            <w:pPr>
              <w:pStyle w:val="BodyTextIndent"/>
              <w:jc w:val="center"/>
              <w:rPr>
                <w:rFonts w:ascii="Times New Roman" w:hAnsi="Times New Roman"/>
                <w:color w:val="FFFFFF" w:themeColor="background1"/>
                <w:szCs w:val="24"/>
                <w:lang w:val="sq-AL"/>
              </w:rPr>
            </w:pPr>
            <w:r w:rsidRPr="00FA0283">
              <w:rPr>
                <w:rFonts w:ascii="Times New Roman" w:hAnsi="Times New Roman"/>
                <w:color w:val="FFFFFF" w:themeColor="background1"/>
                <w:szCs w:val="24"/>
                <w:lang w:val="sq-AL"/>
              </w:rPr>
              <w:t>Udhëheqës ndër.</w:t>
            </w:r>
          </w:p>
        </w:tc>
        <w:tc>
          <w:tcPr>
            <w:tcW w:w="1376"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1</w:t>
            </w:r>
          </w:p>
        </w:tc>
        <w:tc>
          <w:tcPr>
            <w:tcW w:w="1326" w:type="dxa"/>
          </w:tcPr>
          <w:p w:rsidR="00CF1435" w:rsidRPr="001D3D40" w:rsidRDefault="00AA0047" w:rsidP="003B171F">
            <w:pPr>
              <w:pStyle w:val="BodyTextIndent"/>
              <w:ind w:left="173"/>
              <w:jc w:val="center"/>
              <w:rPr>
                <w:rFonts w:ascii="Times New Roman" w:hAnsi="Times New Roman"/>
                <w:szCs w:val="24"/>
              </w:rPr>
            </w:pPr>
            <w:r>
              <w:rPr>
                <w:rFonts w:ascii="Times New Roman" w:hAnsi="Times New Roman"/>
                <w:szCs w:val="24"/>
              </w:rPr>
              <w:t>1</w:t>
            </w:r>
          </w:p>
        </w:tc>
        <w:tc>
          <w:tcPr>
            <w:tcW w:w="872" w:type="dxa"/>
          </w:tcPr>
          <w:p w:rsidR="00CF1435" w:rsidRPr="001D3D40" w:rsidRDefault="008628EC" w:rsidP="003B171F">
            <w:pPr>
              <w:pStyle w:val="BodyTextIndent"/>
              <w:jc w:val="center"/>
              <w:rPr>
                <w:rFonts w:ascii="Times New Roman" w:hAnsi="Times New Roman"/>
                <w:b/>
                <w:szCs w:val="24"/>
              </w:rPr>
            </w:pPr>
            <w:r>
              <w:rPr>
                <w:rFonts w:ascii="Times New Roman" w:hAnsi="Times New Roman"/>
                <w:b/>
                <w:szCs w:val="24"/>
              </w:rPr>
              <w:t>1</w:t>
            </w:r>
          </w:p>
        </w:tc>
        <w:tc>
          <w:tcPr>
            <w:tcW w:w="1046" w:type="dxa"/>
          </w:tcPr>
          <w:p w:rsidR="00CF1435" w:rsidRPr="001D3D40" w:rsidRDefault="00CF1435" w:rsidP="003B171F">
            <w:pPr>
              <w:pStyle w:val="BodyTextIndent"/>
              <w:jc w:val="center"/>
              <w:rPr>
                <w:rFonts w:ascii="Times New Roman" w:hAnsi="Times New Roman"/>
                <w:szCs w:val="24"/>
              </w:rPr>
            </w:pPr>
          </w:p>
        </w:tc>
        <w:tc>
          <w:tcPr>
            <w:tcW w:w="697" w:type="dxa"/>
          </w:tcPr>
          <w:p w:rsidR="00CF1435" w:rsidRPr="001D3D40" w:rsidRDefault="00CF1435" w:rsidP="003B171F">
            <w:pPr>
              <w:pStyle w:val="BodyTextIndent"/>
              <w:jc w:val="center"/>
              <w:rPr>
                <w:rFonts w:ascii="Times New Roman" w:hAnsi="Times New Roman"/>
                <w:b/>
                <w:szCs w:val="24"/>
              </w:rPr>
            </w:pPr>
          </w:p>
        </w:tc>
        <w:tc>
          <w:tcPr>
            <w:tcW w:w="523" w:type="dxa"/>
          </w:tcPr>
          <w:p w:rsidR="00CF1435" w:rsidRPr="001D3D40" w:rsidRDefault="00CF1435" w:rsidP="003B171F">
            <w:pPr>
              <w:pStyle w:val="BodyTextIndent"/>
              <w:jc w:val="center"/>
              <w:rPr>
                <w:rFonts w:ascii="Times New Roman" w:hAnsi="Times New Roman"/>
                <w:b/>
                <w:szCs w:val="24"/>
              </w:rPr>
            </w:pPr>
          </w:p>
        </w:tc>
        <w:tc>
          <w:tcPr>
            <w:tcW w:w="1046" w:type="dxa"/>
          </w:tcPr>
          <w:p w:rsidR="00CF1435" w:rsidRPr="001D3D40" w:rsidRDefault="00CF1435" w:rsidP="003B171F">
            <w:pPr>
              <w:pStyle w:val="BodyTextIndent"/>
              <w:jc w:val="center"/>
              <w:rPr>
                <w:rFonts w:ascii="Times New Roman" w:hAnsi="Times New Roman"/>
                <w:b/>
                <w:szCs w:val="24"/>
              </w:rPr>
            </w:pPr>
          </w:p>
        </w:tc>
        <w:tc>
          <w:tcPr>
            <w:tcW w:w="2772" w:type="dxa"/>
          </w:tcPr>
          <w:p w:rsidR="00CF1435" w:rsidRPr="001D3D40" w:rsidRDefault="008628EC" w:rsidP="003B171F">
            <w:pPr>
              <w:pStyle w:val="BodyTextIndent"/>
              <w:jc w:val="center"/>
              <w:rPr>
                <w:rFonts w:ascii="Times New Roman" w:hAnsi="Times New Roman"/>
                <w:szCs w:val="24"/>
              </w:rPr>
            </w:pPr>
            <w:r>
              <w:rPr>
                <w:rFonts w:ascii="Times New Roman" w:hAnsi="Times New Roman"/>
                <w:szCs w:val="24"/>
              </w:rPr>
              <w:t>1</w:t>
            </w:r>
          </w:p>
        </w:tc>
      </w:tr>
      <w:tr w:rsidR="00CF1435" w:rsidRPr="001D3D40" w:rsidTr="00FA0283">
        <w:trPr>
          <w:trHeight w:val="204"/>
        </w:trPr>
        <w:tc>
          <w:tcPr>
            <w:tcW w:w="3765" w:type="dxa"/>
            <w:shd w:val="clear" w:color="auto" w:fill="943634" w:themeFill="accent2" w:themeFillShade="BF"/>
          </w:tcPr>
          <w:p w:rsidR="00CF1435" w:rsidRPr="00FA0283" w:rsidRDefault="00CF1435" w:rsidP="003B171F">
            <w:pPr>
              <w:pStyle w:val="BodyTextIndent"/>
              <w:jc w:val="center"/>
              <w:rPr>
                <w:rFonts w:ascii="Times New Roman" w:hAnsi="Times New Roman"/>
                <w:color w:val="FFFFFF" w:themeColor="background1"/>
                <w:szCs w:val="24"/>
                <w:lang w:val="sq-AL"/>
              </w:rPr>
            </w:pPr>
            <w:r w:rsidRPr="00FA0283">
              <w:rPr>
                <w:rFonts w:ascii="Times New Roman" w:hAnsi="Times New Roman"/>
                <w:color w:val="FFFFFF" w:themeColor="background1"/>
                <w:szCs w:val="24"/>
                <w:lang w:val="sq-AL"/>
              </w:rPr>
              <w:t>Arsimtarë</w:t>
            </w:r>
          </w:p>
        </w:tc>
        <w:tc>
          <w:tcPr>
            <w:tcW w:w="1376" w:type="dxa"/>
          </w:tcPr>
          <w:p w:rsidR="00CF1435" w:rsidRPr="001D3D40" w:rsidRDefault="00F71800" w:rsidP="003B171F">
            <w:pPr>
              <w:pStyle w:val="BodyTextIndent"/>
              <w:jc w:val="center"/>
              <w:rPr>
                <w:rFonts w:ascii="Times New Roman" w:hAnsi="Times New Roman"/>
                <w:szCs w:val="24"/>
              </w:rPr>
            </w:pPr>
            <w:r w:rsidRPr="001D3D40">
              <w:rPr>
                <w:rFonts w:ascii="Times New Roman" w:hAnsi="Times New Roman"/>
                <w:szCs w:val="24"/>
              </w:rPr>
              <w:t>9</w:t>
            </w:r>
            <w:r w:rsidR="008628EC">
              <w:rPr>
                <w:rFonts w:ascii="Times New Roman" w:hAnsi="Times New Roman"/>
                <w:szCs w:val="24"/>
              </w:rPr>
              <w:t>8</w:t>
            </w:r>
          </w:p>
        </w:tc>
        <w:tc>
          <w:tcPr>
            <w:tcW w:w="1326" w:type="dxa"/>
          </w:tcPr>
          <w:p w:rsidR="00CF1435" w:rsidRPr="001D3D40" w:rsidRDefault="00405005" w:rsidP="003B171F">
            <w:pPr>
              <w:pStyle w:val="BodyTextIndent"/>
              <w:ind w:left="61"/>
              <w:jc w:val="center"/>
              <w:rPr>
                <w:rFonts w:ascii="Times New Roman" w:hAnsi="Times New Roman"/>
                <w:szCs w:val="24"/>
              </w:rPr>
            </w:pPr>
            <w:r w:rsidRPr="001D3D40">
              <w:rPr>
                <w:rFonts w:ascii="Times New Roman" w:hAnsi="Times New Roman"/>
                <w:szCs w:val="24"/>
              </w:rPr>
              <w:t>3</w:t>
            </w:r>
            <w:r w:rsidR="008628EC">
              <w:rPr>
                <w:rFonts w:ascii="Times New Roman" w:hAnsi="Times New Roman"/>
                <w:szCs w:val="24"/>
              </w:rPr>
              <w:t>2</w:t>
            </w:r>
          </w:p>
        </w:tc>
        <w:tc>
          <w:tcPr>
            <w:tcW w:w="872" w:type="dxa"/>
          </w:tcPr>
          <w:p w:rsidR="00CF1435" w:rsidRPr="001D3D40" w:rsidRDefault="00F71800" w:rsidP="003B171F">
            <w:pPr>
              <w:pStyle w:val="BodyTextIndent"/>
              <w:jc w:val="center"/>
              <w:rPr>
                <w:rFonts w:ascii="Times New Roman" w:hAnsi="Times New Roman"/>
                <w:szCs w:val="24"/>
              </w:rPr>
            </w:pPr>
            <w:r w:rsidRPr="001D3D40">
              <w:rPr>
                <w:rFonts w:ascii="Times New Roman" w:hAnsi="Times New Roman"/>
                <w:szCs w:val="24"/>
              </w:rPr>
              <w:t>11</w:t>
            </w:r>
            <w:r w:rsidR="008628EC">
              <w:rPr>
                <w:rFonts w:ascii="Times New Roman" w:hAnsi="Times New Roman"/>
                <w:szCs w:val="24"/>
              </w:rPr>
              <w:t>7</w:t>
            </w:r>
          </w:p>
        </w:tc>
        <w:tc>
          <w:tcPr>
            <w:tcW w:w="1046" w:type="dxa"/>
          </w:tcPr>
          <w:p w:rsidR="00CF1435" w:rsidRPr="001D3D40" w:rsidRDefault="00F71800" w:rsidP="003B171F">
            <w:pPr>
              <w:pStyle w:val="BodyTextIndent"/>
              <w:jc w:val="center"/>
              <w:rPr>
                <w:rFonts w:ascii="Times New Roman" w:hAnsi="Times New Roman"/>
                <w:szCs w:val="24"/>
              </w:rPr>
            </w:pPr>
            <w:r w:rsidRPr="001D3D40">
              <w:rPr>
                <w:rFonts w:ascii="Times New Roman" w:hAnsi="Times New Roman"/>
                <w:szCs w:val="24"/>
              </w:rPr>
              <w:t>1</w:t>
            </w:r>
            <w:r w:rsidR="008628EC">
              <w:rPr>
                <w:rFonts w:ascii="Times New Roman" w:hAnsi="Times New Roman"/>
                <w:szCs w:val="24"/>
              </w:rPr>
              <w:t>3</w:t>
            </w:r>
          </w:p>
        </w:tc>
        <w:tc>
          <w:tcPr>
            <w:tcW w:w="697" w:type="dxa"/>
          </w:tcPr>
          <w:p w:rsidR="00CF1435" w:rsidRPr="001D3D40" w:rsidRDefault="00CF1435" w:rsidP="003B171F">
            <w:pPr>
              <w:pStyle w:val="BodyTextIndent"/>
              <w:jc w:val="center"/>
              <w:rPr>
                <w:rFonts w:ascii="Times New Roman" w:hAnsi="Times New Roman"/>
                <w:szCs w:val="24"/>
              </w:rPr>
            </w:pPr>
          </w:p>
        </w:tc>
        <w:tc>
          <w:tcPr>
            <w:tcW w:w="523" w:type="dxa"/>
          </w:tcPr>
          <w:p w:rsidR="00CF1435" w:rsidRPr="001D3D40" w:rsidRDefault="00CF1435" w:rsidP="003B171F">
            <w:pPr>
              <w:pStyle w:val="BodyTextIndent"/>
              <w:jc w:val="center"/>
              <w:rPr>
                <w:rFonts w:ascii="Times New Roman" w:hAnsi="Times New Roman"/>
                <w:szCs w:val="24"/>
              </w:rPr>
            </w:pPr>
          </w:p>
        </w:tc>
        <w:tc>
          <w:tcPr>
            <w:tcW w:w="1046" w:type="dxa"/>
          </w:tcPr>
          <w:p w:rsidR="00CF1435" w:rsidRPr="001D3D40" w:rsidRDefault="00CF1435" w:rsidP="003B171F">
            <w:pPr>
              <w:pStyle w:val="BodyTextIndent"/>
              <w:jc w:val="center"/>
              <w:rPr>
                <w:rFonts w:ascii="Times New Roman" w:hAnsi="Times New Roman"/>
                <w:b/>
                <w:szCs w:val="24"/>
              </w:rPr>
            </w:pPr>
          </w:p>
        </w:tc>
        <w:tc>
          <w:tcPr>
            <w:tcW w:w="2772"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1</w:t>
            </w:r>
            <w:r w:rsidR="008628EC">
              <w:rPr>
                <w:rFonts w:ascii="Times New Roman" w:hAnsi="Times New Roman"/>
                <w:szCs w:val="24"/>
              </w:rPr>
              <w:t>30</w:t>
            </w:r>
          </w:p>
        </w:tc>
      </w:tr>
      <w:tr w:rsidR="00CF1435" w:rsidRPr="001D3D40" w:rsidTr="00FA0283">
        <w:trPr>
          <w:trHeight w:val="204"/>
        </w:trPr>
        <w:tc>
          <w:tcPr>
            <w:tcW w:w="3765" w:type="dxa"/>
            <w:shd w:val="clear" w:color="auto" w:fill="943634" w:themeFill="accent2" w:themeFillShade="BF"/>
          </w:tcPr>
          <w:p w:rsidR="00CF1435" w:rsidRPr="00FA0283" w:rsidRDefault="00CF1435" w:rsidP="003B171F">
            <w:pPr>
              <w:pStyle w:val="BodyTextIndent"/>
              <w:jc w:val="center"/>
              <w:rPr>
                <w:rFonts w:ascii="Times New Roman" w:hAnsi="Times New Roman"/>
                <w:color w:val="FFFFFF" w:themeColor="background1"/>
                <w:szCs w:val="24"/>
                <w:lang w:val="sq-AL"/>
              </w:rPr>
            </w:pPr>
            <w:r w:rsidRPr="00FA0283">
              <w:rPr>
                <w:rFonts w:ascii="Times New Roman" w:hAnsi="Times New Roman"/>
                <w:color w:val="FFFFFF" w:themeColor="background1"/>
                <w:szCs w:val="24"/>
                <w:lang w:val="sq-AL"/>
              </w:rPr>
              <w:t>Pedagog</w:t>
            </w:r>
          </w:p>
        </w:tc>
        <w:tc>
          <w:tcPr>
            <w:tcW w:w="1376" w:type="dxa"/>
          </w:tcPr>
          <w:p w:rsidR="00CF1435" w:rsidRPr="001D3D40" w:rsidRDefault="008628EC" w:rsidP="003B171F">
            <w:pPr>
              <w:pStyle w:val="BodyTextIndent"/>
              <w:jc w:val="center"/>
              <w:rPr>
                <w:rFonts w:ascii="Times New Roman" w:hAnsi="Times New Roman"/>
                <w:szCs w:val="24"/>
              </w:rPr>
            </w:pPr>
            <w:r>
              <w:rPr>
                <w:rFonts w:ascii="Times New Roman" w:hAnsi="Times New Roman"/>
                <w:szCs w:val="24"/>
              </w:rPr>
              <w:t>3</w:t>
            </w:r>
          </w:p>
        </w:tc>
        <w:tc>
          <w:tcPr>
            <w:tcW w:w="1326" w:type="dxa"/>
          </w:tcPr>
          <w:p w:rsidR="00CF1435" w:rsidRPr="001D3D40" w:rsidRDefault="00CF1435" w:rsidP="003B171F">
            <w:pPr>
              <w:pStyle w:val="BodyTextIndent"/>
              <w:jc w:val="center"/>
              <w:rPr>
                <w:rFonts w:ascii="Times New Roman" w:hAnsi="Times New Roman"/>
                <w:szCs w:val="24"/>
              </w:rPr>
            </w:pPr>
          </w:p>
        </w:tc>
        <w:tc>
          <w:tcPr>
            <w:tcW w:w="872" w:type="dxa"/>
          </w:tcPr>
          <w:p w:rsidR="00CF1435" w:rsidRPr="001D3D40" w:rsidRDefault="008628EC" w:rsidP="003B171F">
            <w:pPr>
              <w:pStyle w:val="BodyTextIndent"/>
              <w:jc w:val="center"/>
              <w:rPr>
                <w:rFonts w:ascii="Times New Roman" w:hAnsi="Times New Roman"/>
                <w:szCs w:val="24"/>
              </w:rPr>
            </w:pPr>
            <w:r>
              <w:rPr>
                <w:rFonts w:ascii="Times New Roman" w:hAnsi="Times New Roman"/>
                <w:szCs w:val="24"/>
              </w:rPr>
              <w:t>3</w:t>
            </w:r>
          </w:p>
        </w:tc>
        <w:tc>
          <w:tcPr>
            <w:tcW w:w="1046" w:type="dxa"/>
          </w:tcPr>
          <w:p w:rsidR="00CF1435" w:rsidRPr="001D3D40" w:rsidRDefault="00CF1435" w:rsidP="003B171F">
            <w:pPr>
              <w:pStyle w:val="BodyTextIndent"/>
              <w:jc w:val="center"/>
              <w:rPr>
                <w:rFonts w:ascii="Times New Roman" w:hAnsi="Times New Roman"/>
                <w:b/>
                <w:szCs w:val="24"/>
              </w:rPr>
            </w:pPr>
          </w:p>
        </w:tc>
        <w:tc>
          <w:tcPr>
            <w:tcW w:w="697" w:type="dxa"/>
          </w:tcPr>
          <w:p w:rsidR="00CF1435" w:rsidRPr="001D3D40" w:rsidRDefault="00CF1435" w:rsidP="003B171F">
            <w:pPr>
              <w:pStyle w:val="BodyTextIndent"/>
              <w:jc w:val="center"/>
              <w:rPr>
                <w:rFonts w:ascii="Times New Roman" w:hAnsi="Times New Roman"/>
                <w:b/>
                <w:szCs w:val="24"/>
              </w:rPr>
            </w:pPr>
          </w:p>
        </w:tc>
        <w:tc>
          <w:tcPr>
            <w:tcW w:w="523" w:type="dxa"/>
          </w:tcPr>
          <w:p w:rsidR="00CF1435" w:rsidRPr="001D3D40" w:rsidRDefault="00CF1435" w:rsidP="003B171F">
            <w:pPr>
              <w:pStyle w:val="BodyTextIndent"/>
              <w:jc w:val="center"/>
              <w:rPr>
                <w:rFonts w:ascii="Times New Roman" w:hAnsi="Times New Roman"/>
                <w:b/>
                <w:szCs w:val="24"/>
              </w:rPr>
            </w:pPr>
          </w:p>
        </w:tc>
        <w:tc>
          <w:tcPr>
            <w:tcW w:w="1046" w:type="dxa"/>
          </w:tcPr>
          <w:p w:rsidR="00CF1435" w:rsidRPr="001D3D40" w:rsidRDefault="00CF1435" w:rsidP="003B171F">
            <w:pPr>
              <w:pStyle w:val="BodyTextIndent"/>
              <w:jc w:val="center"/>
              <w:rPr>
                <w:rFonts w:ascii="Times New Roman" w:hAnsi="Times New Roman"/>
                <w:b/>
                <w:szCs w:val="24"/>
              </w:rPr>
            </w:pPr>
          </w:p>
        </w:tc>
        <w:tc>
          <w:tcPr>
            <w:tcW w:w="2772" w:type="dxa"/>
          </w:tcPr>
          <w:p w:rsidR="00CF1435" w:rsidRPr="001D3D40" w:rsidRDefault="008628EC" w:rsidP="003B171F">
            <w:pPr>
              <w:pStyle w:val="BodyTextIndent"/>
              <w:jc w:val="center"/>
              <w:rPr>
                <w:rFonts w:ascii="Times New Roman" w:hAnsi="Times New Roman"/>
                <w:szCs w:val="24"/>
              </w:rPr>
            </w:pPr>
            <w:r>
              <w:rPr>
                <w:rFonts w:ascii="Times New Roman" w:hAnsi="Times New Roman"/>
                <w:szCs w:val="24"/>
              </w:rPr>
              <w:t>3</w:t>
            </w:r>
          </w:p>
        </w:tc>
      </w:tr>
      <w:tr w:rsidR="00CF1435" w:rsidRPr="001D3D40" w:rsidTr="00FA0283">
        <w:trPr>
          <w:trHeight w:val="217"/>
        </w:trPr>
        <w:tc>
          <w:tcPr>
            <w:tcW w:w="3765" w:type="dxa"/>
            <w:shd w:val="clear" w:color="auto" w:fill="943634" w:themeFill="accent2" w:themeFillShade="BF"/>
          </w:tcPr>
          <w:p w:rsidR="00CF1435" w:rsidRPr="00FA0283" w:rsidRDefault="00CF1435" w:rsidP="003B171F">
            <w:pPr>
              <w:pStyle w:val="BodyTextIndent"/>
              <w:jc w:val="center"/>
              <w:rPr>
                <w:rFonts w:ascii="Times New Roman" w:hAnsi="Times New Roman"/>
                <w:color w:val="FFFFFF" w:themeColor="background1"/>
                <w:szCs w:val="24"/>
                <w:lang w:val="sq-AL"/>
              </w:rPr>
            </w:pPr>
            <w:r w:rsidRPr="00FA0283">
              <w:rPr>
                <w:rFonts w:ascii="Times New Roman" w:hAnsi="Times New Roman"/>
                <w:color w:val="FFFFFF" w:themeColor="background1"/>
                <w:szCs w:val="24"/>
                <w:lang w:val="sq-AL"/>
              </w:rPr>
              <w:t>Psikolog</w:t>
            </w:r>
          </w:p>
        </w:tc>
        <w:tc>
          <w:tcPr>
            <w:tcW w:w="1376"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2</w:t>
            </w:r>
          </w:p>
        </w:tc>
        <w:tc>
          <w:tcPr>
            <w:tcW w:w="1326" w:type="dxa"/>
          </w:tcPr>
          <w:p w:rsidR="00CF1435" w:rsidRPr="001D3D40" w:rsidRDefault="00CF1435" w:rsidP="003B171F">
            <w:pPr>
              <w:pStyle w:val="BodyTextIndent"/>
              <w:jc w:val="center"/>
              <w:rPr>
                <w:rFonts w:ascii="Times New Roman" w:hAnsi="Times New Roman"/>
                <w:szCs w:val="24"/>
              </w:rPr>
            </w:pPr>
          </w:p>
        </w:tc>
        <w:tc>
          <w:tcPr>
            <w:tcW w:w="872"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2</w:t>
            </w:r>
          </w:p>
        </w:tc>
        <w:tc>
          <w:tcPr>
            <w:tcW w:w="1046" w:type="dxa"/>
          </w:tcPr>
          <w:p w:rsidR="00CF1435" w:rsidRPr="001D3D40" w:rsidRDefault="00CF1435" w:rsidP="003B171F">
            <w:pPr>
              <w:pStyle w:val="BodyTextIndent"/>
              <w:jc w:val="center"/>
              <w:rPr>
                <w:rFonts w:ascii="Times New Roman" w:hAnsi="Times New Roman"/>
                <w:b/>
                <w:szCs w:val="24"/>
              </w:rPr>
            </w:pPr>
          </w:p>
        </w:tc>
        <w:tc>
          <w:tcPr>
            <w:tcW w:w="697" w:type="dxa"/>
          </w:tcPr>
          <w:p w:rsidR="00CF1435" w:rsidRPr="001D3D40" w:rsidRDefault="00CF1435" w:rsidP="003B171F">
            <w:pPr>
              <w:pStyle w:val="BodyTextIndent"/>
              <w:jc w:val="center"/>
              <w:rPr>
                <w:rFonts w:ascii="Times New Roman" w:hAnsi="Times New Roman"/>
                <w:b/>
                <w:szCs w:val="24"/>
              </w:rPr>
            </w:pPr>
          </w:p>
        </w:tc>
        <w:tc>
          <w:tcPr>
            <w:tcW w:w="523" w:type="dxa"/>
          </w:tcPr>
          <w:p w:rsidR="00CF1435" w:rsidRPr="001D3D40" w:rsidRDefault="00CF1435" w:rsidP="003B171F">
            <w:pPr>
              <w:pStyle w:val="BodyTextIndent"/>
              <w:jc w:val="center"/>
              <w:rPr>
                <w:rFonts w:ascii="Times New Roman" w:hAnsi="Times New Roman"/>
                <w:b/>
                <w:szCs w:val="24"/>
              </w:rPr>
            </w:pPr>
          </w:p>
        </w:tc>
        <w:tc>
          <w:tcPr>
            <w:tcW w:w="1046" w:type="dxa"/>
          </w:tcPr>
          <w:p w:rsidR="00CF1435" w:rsidRPr="001D3D40" w:rsidRDefault="00CF1435" w:rsidP="003B171F">
            <w:pPr>
              <w:pStyle w:val="BodyTextIndent"/>
              <w:jc w:val="center"/>
              <w:rPr>
                <w:rFonts w:ascii="Times New Roman" w:hAnsi="Times New Roman"/>
                <w:b/>
                <w:szCs w:val="24"/>
              </w:rPr>
            </w:pPr>
          </w:p>
        </w:tc>
        <w:tc>
          <w:tcPr>
            <w:tcW w:w="2772"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2</w:t>
            </w:r>
          </w:p>
        </w:tc>
      </w:tr>
      <w:tr w:rsidR="00CF1435" w:rsidRPr="001D3D40" w:rsidTr="00FA0283">
        <w:trPr>
          <w:trHeight w:val="204"/>
        </w:trPr>
        <w:tc>
          <w:tcPr>
            <w:tcW w:w="3765" w:type="dxa"/>
            <w:shd w:val="clear" w:color="auto" w:fill="943634" w:themeFill="accent2" w:themeFillShade="BF"/>
          </w:tcPr>
          <w:p w:rsidR="00CF1435" w:rsidRPr="00FA0283" w:rsidRDefault="004735AF" w:rsidP="003B171F">
            <w:pPr>
              <w:pStyle w:val="BodyTextIndent"/>
              <w:jc w:val="center"/>
              <w:rPr>
                <w:rFonts w:ascii="Times New Roman" w:hAnsi="Times New Roman"/>
                <w:color w:val="FFFFFF" w:themeColor="background1"/>
                <w:szCs w:val="24"/>
                <w:lang w:val="sq-AL"/>
              </w:rPr>
            </w:pPr>
            <w:r w:rsidRPr="00FA0283">
              <w:rPr>
                <w:rFonts w:ascii="Times New Roman" w:hAnsi="Times New Roman"/>
                <w:color w:val="FFFFFF" w:themeColor="background1"/>
                <w:szCs w:val="24"/>
                <w:lang w:val="sq-AL"/>
              </w:rPr>
              <w:t>Edukator special dhe rehabilitues</w:t>
            </w:r>
          </w:p>
        </w:tc>
        <w:tc>
          <w:tcPr>
            <w:tcW w:w="1376" w:type="dxa"/>
          </w:tcPr>
          <w:p w:rsidR="00CF1435" w:rsidRPr="001D3D40" w:rsidRDefault="00F71800" w:rsidP="003B171F">
            <w:pPr>
              <w:pStyle w:val="BodyTextIndent"/>
              <w:jc w:val="center"/>
              <w:rPr>
                <w:rFonts w:ascii="Times New Roman" w:hAnsi="Times New Roman"/>
                <w:szCs w:val="24"/>
              </w:rPr>
            </w:pPr>
            <w:r w:rsidRPr="001D3D40">
              <w:rPr>
                <w:rFonts w:ascii="Times New Roman" w:hAnsi="Times New Roman"/>
                <w:szCs w:val="24"/>
              </w:rPr>
              <w:t>1</w:t>
            </w:r>
          </w:p>
        </w:tc>
        <w:tc>
          <w:tcPr>
            <w:tcW w:w="1326" w:type="dxa"/>
          </w:tcPr>
          <w:p w:rsidR="00CF1435" w:rsidRPr="001D3D40" w:rsidRDefault="00CF1435" w:rsidP="003B171F">
            <w:pPr>
              <w:pStyle w:val="BodyTextIndent"/>
              <w:jc w:val="center"/>
              <w:rPr>
                <w:rFonts w:ascii="Times New Roman" w:hAnsi="Times New Roman"/>
                <w:szCs w:val="24"/>
              </w:rPr>
            </w:pPr>
          </w:p>
        </w:tc>
        <w:tc>
          <w:tcPr>
            <w:tcW w:w="872" w:type="dxa"/>
          </w:tcPr>
          <w:p w:rsidR="00CF1435" w:rsidRPr="001D3D40" w:rsidRDefault="00F71800" w:rsidP="003B171F">
            <w:pPr>
              <w:pStyle w:val="BodyTextIndent"/>
              <w:jc w:val="center"/>
              <w:rPr>
                <w:rFonts w:ascii="Times New Roman" w:hAnsi="Times New Roman"/>
                <w:szCs w:val="24"/>
              </w:rPr>
            </w:pPr>
            <w:r w:rsidRPr="001D3D40">
              <w:rPr>
                <w:rFonts w:ascii="Times New Roman" w:hAnsi="Times New Roman"/>
                <w:szCs w:val="24"/>
              </w:rPr>
              <w:t>1</w:t>
            </w:r>
          </w:p>
        </w:tc>
        <w:tc>
          <w:tcPr>
            <w:tcW w:w="1046" w:type="dxa"/>
          </w:tcPr>
          <w:p w:rsidR="00CF1435" w:rsidRPr="001D3D40" w:rsidRDefault="00CF1435" w:rsidP="003B171F">
            <w:pPr>
              <w:pStyle w:val="BodyTextIndent"/>
              <w:jc w:val="center"/>
              <w:rPr>
                <w:rFonts w:ascii="Times New Roman" w:hAnsi="Times New Roman"/>
                <w:b/>
                <w:szCs w:val="24"/>
              </w:rPr>
            </w:pPr>
          </w:p>
        </w:tc>
        <w:tc>
          <w:tcPr>
            <w:tcW w:w="697" w:type="dxa"/>
          </w:tcPr>
          <w:p w:rsidR="00CF1435" w:rsidRPr="001D3D40" w:rsidRDefault="00CF1435" w:rsidP="003B171F">
            <w:pPr>
              <w:pStyle w:val="BodyTextIndent"/>
              <w:jc w:val="center"/>
              <w:rPr>
                <w:rFonts w:ascii="Times New Roman" w:hAnsi="Times New Roman"/>
                <w:b/>
                <w:szCs w:val="24"/>
              </w:rPr>
            </w:pPr>
          </w:p>
        </w:tc>
        <w:tc>
          <w:tcPr>
            <w:tcW w:w="523" w:type="dxa"/>
          </w:tcPr>
          <w:p w:rsidR="00CF1435" w:rsidRPr="001D3D40" w:rsidRDefault="00CF1435" w:rsidP="003B171F">
            <w:pPr>
              <w:pStyle w:val="BodyTextIndent"/>
              <w:jc w:val="center"/>
              <w:rPr>
                <w:rFonts w:ascii="Times New Roman" w:hAnsi="Times New Roman"/>
                <w:b/>
                <w:szCs w:val="24"/>
              </w:rPr>
            </w:pPr>
          </w:p>
        </w:tc>
        <w:tc>
          <w:tcPr>
            <w:tcW w:w="1046" w:type="dxa"/>
          </w:tcPr>
          <w:p w:rsidR="00CF1435" w:rsidRPr="001D3D40" w:rsidRDefault="00CF1435" w:rsidP="003B171F">
            <w:pPr>
              <w:pStyle w:val="BodyTextIndent"/>
              <w:jc w:val="center"/>
              <w:rPr>
                <w:rFonts w:ascii="Times New Roman" w:hAnsi="Times New Roman"/>
                <w:b/>
                <w:szCs w:val="24"/>
              </w:rPr>
            </w:pPr>
          </w:p>
        </w:tc>
        <w:tc>
          <w:tcPr>
            <w:tcW w:w="2772" w:type="dxa"/>
          </w:tcPr>
          <w:p w:rsidR="00CF1435" w:rsidRPr="001D3D40" w:rsidRDefault="00F71800" w:rsidP="003B171F">
            <w:pPr>
              <w:pStyle w:val="BodyTextIndent"/>
              <w:jc w:val="center"/>
              <w:rPr>
                <w:rFonts w:ascii="Times New Roman" w:hAnsi="Times New Roman"/>
                <w:szCs w:val="24"/>
              </w:rPr>
            </w:pPr>
            <w:r w:rsidRPr="001D3D40">
              <w:rPr>
                <w:rFonts w:ascii="Times New Roman" w:hAnsi="Times New Roman"/>
                <w:szCs w:val="24"/>
              </w:rPr>
              <w:t>1</w:t>
            </w:r>
          </w:p>
        </w:tc>
      </w:tr>
      <w:tr w:rsidR="00F71800" w:rsidRPr="001D3D40" w:rsidTr="00FA0283">
        <w:trPr>
          <w:trHeight w:val="204"/>
        </w:trPr>
        <w:tc>
          <w:tcPr>
            <w:tcW w:w="3765" w:type="dxa"/>
            <w:shd w:val="clear" w:color="auto" w:fill="943634" w:themeFill="accent2" w:themeFillShade="BF"/>
          </w:tcPr>
          <w:p w:rsidR="00F71800" w:rsidRPr="00FA0283" w:rsidRDefault="00F71800" w:rsidP="003B171F">
            <w:pPr>
              <w:pStyle w:val="BodyTextIndent"/>
              <w:jc w:val="center"/>
              <w:rPr>
                <w:rFonts w:ascii="Times New Roman" w:hAnsi="Times New Roman"/>
                <w:color w:val="FFFFFF" w:themeColor="background1"/>
                <w:szCs w:val="24"/>
                <w:lang w:val="sq-AL"/>
              </w:rPr>
            </w:pPr>
            <w:r w:rsidRPr="00FA0283">
              <w:rPr>
                <w:rFonts w:ascii="Times New Roman" w:hAnsi="Times New Roman"/>
                <w:color w:val="FFFFFF" w:themeColor="background1"/>
                <w:szCs w:val="24"/>
                <w:lang w:val="sq-AL"/>
              </w:rPr>
              <w:t>Defektolog</w:t>
            </w:r>
          </w:p>
        </w:tc>
        <w:tc>
          <w:tcPr>
            <w:tcW w:w="1376" w:type="dxa"/>
          </w:tcPr>
          <w:p w:rsidR="00F71800" w:rsidRPr="001D3D40" w:rsidRDefault="008628EC" w:rsidP="003B171F">
            <w:pPr>
              <w:pStyle w:val="BodyTextIndent"/>
              <w:jc w:val="center"/>
              <w:rPr>
                <w:rFonts w:ascii="Times New Roman" w:hAnsi="Times New Roman"/>
                <w:szCs w:val="24"/>
              </w:rPr>
            </w:pPr>
            <w:r>
              <w:rPr>
                <w:rFonts w:ascii="Times New Roman" w:hAnsi="Times New Roman"/>
                <w:szCs w:val="24"/>
              </w:rPr>
              <w:t>1</w:t>
            </w:r>
          </w:p>
        </w:tc>
        <w:tc>
          <w:tcPr>
            <w:tcW w:w="1326" w:type="dxa"/>
          </w:tcPr>
          <w:p w:rsidR="00F71800" w:rsidRPr="001D3D40" w:rsidRDefault="00F71800" w:rsidP="003B171F">
            <w:pPr>
              <w:pStyle w:val="BodyTextIndent"/>
              <w:jc w:val="center"/>
              <w:rPr>
                <w:rFonts w:ascii="Times New Roman" w:hAnsi="Times New Roman"/>
                <w:szCs w:val="24"/>
              </w:rPr>
            </w:pPr>
          </w:p>
        </w:tc>
        <w:tc>
          <w:tcPr>
            <w:tcW w:w="872" w:type="dxa"/>
          </w:tcPr>
          <w:p w:rsidR="00F71800" w:rsidRPr="001D3D40" w:rsidRDefault="008628EC" w:rsidP="003B171F">
            <w:pPr>
              <w:pStyle w:val="BodyTextIndent"/>
              <w:jc w:val="center"/>
              <w:rPr>
                <w:rFonts w:ascii="Times New Roman" w:hAnsi="Times New Roman"/>
                <w:szCs w:val="24"/>
              </w:rPr>
            </w:pPr>
            <w:r>
              <w:rPr>
                <w:rFonts w:ascii="Times New Roman" w:hAnsi="Times New Roman"/>
                <w:szCs w:val="24"/>
              </w:rPr>
              <w:t>1</w:t>
            </w:r>
          </w:p>
        </w:tc>
        <w:tc>
          <w:tcPr>
            <w:tcW w:w="1046" w:type="dxa"/>
          </w:tcPr>
          <w:p w:rsidR="00F71800" w:rsidRPr="001D3D40" w:rsidRDefault="00F71800" w:rsidP="003B171F">
            <w:pPr>
              <w:pStyle w:val="BodyTextIndent"/>
              <w:jc w:val="center"/>
              <w:rPr>
                <w:rFonts w:ascii="Times New Roman" w:hAnsi="Times New Roman"/>
                <w:b/>
                <w:szCs w:val="24"/>
              </w:rPr>
            </w:pPr>
          </w:p>
        </w:tc>
        <w:tc>
          <w:tcPr>
            <w:tcW w:w="697" w:type="dxa"/>
          </w:tcPr>
          <w:p w:rsidR="00F71800" w:rsidRPr="001D3D40" w:rsidRDefault="00F71800" w:rsidP="003B171F">
            <w:pPr>
              <w:pStyle w:val="BodyTextIndent"/>
              <w:jc w:val="center"/>
              <w:rPr>
                <w:rFonts w:ascii="Times New Roman" w:hAnsi="Times New Roman"/>
                <w:b/>
                <w:szCs w:val="24"/>
              </w:rPr>
            </w:pPr>
          </w:p>
        </w:tc>
        <w:tc>
          <w:tcPr>
            <w:tcW w:w="523" w:type="dxa"/>
          </w:tcPr>
          <w:p w:rsidR="00F71800" w:rsidRPr="001D3D40" w:rsidRDefault="00F71800" w:rsidP="003B171F">
            <w:pPr>
              <w:pStyle w:val="BodyTextIndent"/>
              <w:jc w:val="center"/>
              <w:rPr>
                <w:rFonts w:ascii="Times New Roman" w:hAnsi="Times New Roman"/>
                <w:b/>
                <w:szCs w:val="24"/>
              </w:rPr>
            </w:pPr>
          </w:p>
        </w:tc>
        <w:tc>
          <w:tcPr>
            <w:tcW w:w="1046" w:type="dxa"/>
          </w:tcPr>
          <w:p w:rsidR="00F71800" w:rsidRPr="001D3D40" w:rsidRDefault="00F71800" w:rsidP="003B171F">
            <w:pPr>
              <w:pStyle w:val="BodyTextIndent"/>
              <w:jc w:val="center"/>
              <w:rPr>
                <w:rFonts w:ascii="Times New Roman" w:hAnsi="Times New Roman"/>
                <w:b/>
                <w:szCs w:val="24"/>
              </w:rPr>
            </w:pPr>
          </w:p>
        </w:tc>
        <w:tc>
          <w:tcPr>
            <w:tcW w:w="2772" w:type="dxa"/>
          </w:tcPr>
          <w:p w:rsidR="00F71800" w:rsidRPr="001D3D40" w:rsidRDefault="00F71800" w:rsidP="003B171F">
            <w:pPr>
              <w:pStyle w:val="BodyTextIndent"/>
              <w:jc w:val="center"/>
              <w:rPr>
                <w:rFonts w:ascii="Times New Roman" w:hAnsi="Times New Roman"/>
                <w:szCs w:val="24"/>
              </w:rPr>
            </w:pPr>
            <w:r w:rsidRPr="001D3D40">
              <w:rPr>
                <w:rFonts w:ascii="Times New Roman" w:hAnsi="Times New Roman"/>
                <w:szCs w:val="24"/>
              </w:rPr>
              <w:t>1</w:t>
            </w:r>
          </w:p>
        </w:tc>
      </w:tr>
      <w:tr w:rsidR="00CF1435" w:rsidRPr="001D3D40" w:rsidTr="00FA0283">
        <w:trPr>
          <w:trHeight w:val="204"/>
        </w:trPr>
        <w:tc>
          <w:tcPr>
            <w:tcW w:w="3765" w:type="dxa"/>
            <w:shd w:val="clear" w:color="auto" w:fill="943634" w:themeFill="accent2" w:themeFillShade="BF"/>
          </w:tcPr>
          <w:p w:rsidR="00CF1435" w:rsidRPr="00FA0283" w:rsidRDefault="00CF1435" w:rsidP="003B171F">
            <w:pPr>
              <w:pStyle w:val="BodyTextIndent"/>
              <w:jc w:val="center"/>
              <w:rPr>
                <w:rFonts w:ascii="Times New Roman" w:hAnsi="Times New Roman"/>
                <w:color w:val="FFFFFF" w:themeColor="background1"/>
                <w:szCs w:val="24"/>
                <w:lang w:val="sq-AL"/>
              </w:rPr>
            </w:pPr>
            <w:r w:rsidRPr="00FA0283">
              <w:rPr>
                <w:rFonts w:ascii="Times New Roman" w:hAnsi="Times New Roman"/>
                <w:color w:val="FFFFFF" w:themeColor="background1"/>
                <w:szCs w:val="24"/>
                <w:lang w:val="sq-AL"/>
              </w:rPr>
              <w:t>Bibliotekist</w:t>
            </w:r>
          </w:p>
        </w:tc>
        <w:tc>
          <w:tcPr>
            <w:tcW w:w="1376" w:type="dxa"/>
          </w:tcPr>
          <w:p w:rsidR="00CF1435" w:rsidRPr="001D3D40" w:rsidRDefault="00CF1435" w:rsidP="003B171F">
            <w:pPr>
              <w:pStyle w:val="BodyTextIndent"/>
              <w:tabs>
                <w:tab w:val="right" w:pos="1060"/>
              </w:tabs>
              <w:jc w:val="center"/>
              <w:rPr>
                <w:rFonts w:ascii="Times New Roman" w:hAnsi="Times New Roman"/>
                <w:szCs w:val="24"/>
              </w:rPr>
            </w:pPr>
            <w:r w:rsidRPr="001D3D40">
              <w:rPr>
                <w:rFonts w:ascii="Times New Roman" w:hAnsi="Times New Roman"/>
                <w:szCs w:val="24"/>
              </w:rPr>
              <w:t>1</w:t>
            </w:r>
          </w:p>
        </w:tc>
        <w:tc>
          <w:tcPr>
            <w:tcW w:w="1326" w:type="dxa"/>
          </w:tcPr>
          <w:p w:rsidR="00CF1435" w:rsidRPr="001D3D40" w:rsidRDefault="00CF1435" w:rsidP="003B171F">
            <w:pPr>
              <w:pStyle w:val="BodyTextIndent"/>
              <w:tabs>
                <w:tab w:val="right" w:pos="1060"/>
              </w:tabs>
              <w:ind w:left="285"/>
              <w:jc w:val="center"/>
              <w:rPr>
                <w:rFonts w:ascii="Times New Roman" w:hAnsi="Times New Roman"/>
                <w:szCs w:val="24"/>
              </w:rPr>
            </w:pPr>
            <w:r w:rsidRPr="001D3D40">
              <w:rPr>
                <w:rFonts w:ascii="Times New Roman" w:hAnsi="Times New Roman"/>
                <w:szCs w:val="24"/>
              </w:rPr>
              <w:t>2</w:t>
            </w:r>
          </w:p>
        </w:tc>
        <w:tc>
          <w:tcPr>
            <w:tcW w:w="872" w:type="dxa"/>
          </w:tcPr>
          <w:p w:rsidR="00CF1435" w:rsidRPr="001D3D40" w:rsidRDefault="00CF1435" w:rsidP="003B171F">
            <w:pPr>
              <w:pStyle w:val="BodyTextIndent"/>
              <w:jc w:val="center"/>
              <w:rPr>
                <w:rFonts w:ascii="Times New Roman" w:hAnsi="Times New Roman"/>
                <w:b/>
                <w:szCs w:val="24"/>
              </w:rPr>
            </w:pPr>
            <w:r w:rsidRPr="001D3D40">
              <w:rPr>
                <w:rFonts w:ascii="Times New Roman" w:hAnsi="Times New Roman"/>
                <w:b/>
                <w:szCs w:val="24"/>
              </w:rPr>
              <w:t>3</w:t>
            </w:r>
          </w:p>
        </w:tc>
        <w:tc>
          <w:tcPr>
            <w:tcW w:w="1046" w:type="dxa"/>
          </w:tcPr>
          <w:p w:rsidR="00CF1435" w:rsidRPr="001D3D40" w:rsidRDefault="00CF1435" w:rsidP="003B171F">
            <w:pPr>
              <w:pStyle w:val="BodyTextIndent"/>
              <w:jc w:val="center"/>
              <w:rPr>
                <w:rFonts w:ascii="Times New Roman" w:hAnsi="Times New Roman"/>
                <w:szCs w:val="24"/>
              </w:rPr>
            </w:pPr>
          </w:p>
        </w:tc>
        <w:tc>
          <w:tcPr>
            <w:tcW w:w="697" w:type="dxa"/>
          </w:tcPr>
          <w:p w:rsidR="00CF1435" w:rsidRPr="001D3D40" w:rsidRDefault="00CF1435" w:rsidP="003B171F">
            <w:pPr>
              <w:pStyle w:val="BodyTextIndent"/>
              <w:jc w:val="center"/>
              <w:rPr>
                <w:rFonts w:ascii="Times New Roman" w:hAnsi="Times New Roman"/>
                <w:szCs w:val="24"/>
              </w:rPr>
            </w:pPr>
          </w:p>
        </w:tc>
        <w:tc>
          <w:tcPr>
            <w:tcW w:w="523" w:type="dxa"/>
          </w:tcPr>
          <w:p w:rsidR="00CF1435" w:rsidRPr="001D3D40" w:rsidRDefault="00CF1435" w:rsidP="003B171F">
            <w:pPr>
              <w:pStyle w:val="BodyTextIndent"/>
              <w:jc w:val="center"/>
              <w:rPr>
                <w:rFonts w:ascii="Times New Roman" w:hAnsi="Times New Roman"/>
                <w:b/>
                <w:szCs w:val="24"/>
              </w:rPr>
            </w:pPr>
          </w:p>
        </w:tc>
        <w:tc>
          <w:tcPr>
            <w:tcW w:w="1046" w:type="dxa"/>
          </w:tcPr>
          <w:p w:rsidR="00CF1435" w:rsidRPr="001D3D40" w:rsidRDefault="00CF1435" w:rsidP="003B171F">
            <w:pPr>
              <w:pStyle w:val="BodyTextIndent"/>
              <w:jc w:val="center"/>
              <w:rPr>
                <w:rFonts w:ascii="Times New Roman" w:hAnsi="Times New Roman"/>
                <w:b/>
                <w:szCs w:val="24"/>
              </w:rPr>
            </w:pPr>
          </w:p>
        </w:tc>
        <w:tc>
          <w:tcPr>
            <w:tcW w:w="2772"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3</w:t>
            </w:r>
          </w:p>
        </w:tc>
      </w:tr>
      <w:tr w:rsidR="00CF1435" w:rsidRPr="001D3D40" w:rsidTr="00FA0283">
        <w:trPr>
          <w:trHeight w:val="156"/>
        </w:trPr>
        <w:tc>
          <w:tcPr>
            <w:tcW w:w="3765" w:type="dxa"/>
            <w:shd w:val="clear" w:color="auto" w:fill="943634" w:themeFill="accent2" w:themeFillShade="BF"/>
          </w:tcPr>
          <w:p w:rsidR="00CF1435" w:rsidRPr="00FA0283" w:rsidRDefault="00CF1435" w:rsidP="003B171F">
            <w:pPr>
              <w:pStyle w:val="BodyTextIndent"/>
              <w:jc w:val="center"/>
              <w:rPr>
                <w:rFonts w:ascii="Times New Roman" w:hAnsi="Times New Roman"/>
                <w:color w:val="FFFFFF" w:themeColor="background1"/>
                <w:szCs w:val="24"/>
                <w:lang w:val="sq-AL"/>
              </w:rPr>
            </w:pPr>
            <w:r w:rsidRPr="00FA0283">
              <w:rPr>
                <w:rFonts w:ascii="Times New Roman" w:hAnsi="Times New Roman"/>
                <w:color w:val="FFFFFF" w:themeColor="background1"/>
                <w:szCs w:val="24"/>
                <w:lang w:val="sq-AL"/>
              </w:rPr>
              <w:t>Administratë.</w:t>
            </w:r>
          </w:p>
        </w:tc>
        <w:tc>
          <w:tcPr>
            <w:tcW w:w="1376" w:type="dxa"/>
          </w:tcPr>
          <w:p w:rsidR="00CF1435" w:rsidRPr="001D3D40" w:rsidRDefault="00CF1435" w:rsidP="003B171F">
            <w:pPr>
              <w:pStyle w:val="BodyTextIndent"/>
              <w:jc w:val="center"/>
              <w:rPr>
                <w:rFonts w:ascii="Times New Roman" w:hAnsi="Times New Roman"/>
                <w:szCs w:val="24"/>
              </w:rPr>
            </w:pPr>
          </w:p>
        </w:tc>
        <w:tc>
          <w:tcPr>
            <w:tcW w:w="1326" w:type="dxa"/>
          </w:tcPr>
          <w:p w:rsidR="00CF1435" w:rsidRPr="001D3D40" w:rsidRDefault="00F71800" w:rsidP="003B171F">
            <w:pPr>
              <w:pStyle w:val="BodyTextIndent"/>
              <w:ind w:left="266"/>
              <w:jc w:val="center"/>
              <w:rPr>
                <w:rFonts w:ascii="Times New Roman" w:hAnsi="Times New Roman"/>
                <w:szCs w:val="24"/>
              </w:rPr>
            </w:pPr>
            <w:r w:rsidRPr="001D3D40">
              <w:rPr>
                <w:rFonts w:ascii="Times New Roman" w:hAnsi="Times New Roman"/>
                <w:szCs w:val="24"/>
              </w:rPr>
              <w:t>1</w:t>
            </w:r>
          </w:p>
        </w:tc>
        <w:tc>
          <w:tcPr>
            <w:tcW w:w="872" w:type="dxa"/>
          </w:tcPr>
          <w:p w:rsidR="00CF1435" w:rsidRPr="001D3D40" w:rsidRDefault="00CF1435" w:rsidP="003B171F">
            <w:pPr>
              <w:pStyle w:val="BodyTextIndent"/>
              <w:jc w:val="center"/>
              <w:rPr>
                <w:rFonts w:ascii="Times New Roman" w:hAnsi="Times New Roman"/>
                <w:szCs w:val="24"/>
              </w:rPr>
            </w:pPr>
          </w:p>
        </w:tc>
        <w:tc>
          <w:tcPr>
            <w:tcW w:w="1046" w:type="dxa"/>
          </w:tcPr>
          <w:p w:rsidR="00CF1435" w:rsidRPr="001D3D40" w:rsidRDefault="008628EC" w:rsidP="003B171F">
            <w:pPr>
              <w:pStyle w:val="BodyTextIndent"/>
              <w:jc w:val="center"/>
              <w:rPr>
                <w:rFonts w:ascii="Times New Roman" w:hAnsi="Times New Roman"/>
                <w:szCs w:val="24"/>
              </w:rPr>
            </w:pPr>
            <w:r>
              <w:rPr>
                <w:rFonts w:ascii="Times New Roman" w:hAnsi="Times New Roman"/>
                <w:szCs w:val="24"/>
              </w:rPr>
              <w:t>1</w:t>
            </w:r>
          </w:p>
        </w:tc>
        <w:tc>
          <w:tcPr>
            <w:tcW w:w="697" w:type="dxa"/>
          </w:tcPr>
          <w:p w:rsidR="00CF1435" w:rsidRPr="001D3D40" w:rsidRDefault="00CF1435" w:rsidP="003B171F">
            <w:pPr>
              <w:pStyle w:val="BodyTextIndent"/>
              <w:jc w:val="center"/>
              <w:rPr>
                <w:rFonts w:ascii="Times New Roman" w:hAnsi="Times New Roman"/>
                <w:szCs w:val="24"/>
              </w:rPr>
            </w:pPr>
          </w:p>
        </w:tc>
        <w:tc>
          <w:tcPr>
            <w:tcW w:w="523" w:type="dxa"/>
          </w:tcPr>
          <w:p w:rsidR="00CF1435" w:rsidRPr="001D3D40" w:rsidRDefault="00CF1435" w:rsidP="003B171F">
            <w:pPr>
              <w:pStyle w:val="BodyTextIndent"/>
              <w:jc w:val="center"/>
              <w:rPr>
                <w:rFonts w:ascii="Times New Roman" w:hAnsi="Times New Roman"/>
                <w:szCs w:val="24"/>
              </w:rPr>
            </w:pPr>
          </w:p>
        </w:tc>
        <w:tc>
          <w:tcPr>
            <w:tcW w:w="1046" w:type="dxa"/>
          </w:tcPr>
          <w:p w:rsidR="00CF1435" w:rsidRPr="001D3D40" w:rsidRDefault="00CF1435" w:rsidP="003B171F">
            <w:pPr>
              <w:pStyle w:val="BodyTextIndent"/>
              <w:jc w:val="center"/>
              <w:rPr>
                <w:rFonts w:ascii="Times New Roman" w:hAnsi="Times New Roman"/>
                <w:b/>
                <w:szCs w:val="24"/>
              </w:rPr>
            </w:pPr>
          </w:p>
        </w:tc>
        <w:tc>
          <w:tcPr>
            <w:tcW w:w="2772" w:type="dxa"/>
          </w:tcPr>
          <w:p w:rsidR="00CF1435" w:rsidRPr="001D3D40" w:rsidRDefault="008628EC" w:rsidP="003B171F">
            <w:pPr>
              <w:pStyle w:val="BodyTextIndent"/>
              <w:jc w:val="center"/>
              <w:rPr>
                <w:rFonts w:ascii="Times New Roman" w:hAnsi="Times New Roman"/>
                <w:szCs w:val="24"/>
              </w:rPr>
            </w:pPr>
            <w:r>
              <w:rPr>
                <w:rFonts w:ascii="Times New Roman" w:hAnsi="Times New Roman"/>
                <w:szCs w:val="24"/>
              </w:rPr>
              <w:t>1</w:t>
            </w:r>
          </w:p>
        </w:tc>
      </w:tr>
      <w:tr w:rsidR="00CF1435" w:rsidRPr="001D3D40" w:rsidTr="00FA0283">
        <w:trPr>
          <w:trHeight w:val="204"/>
        </w:trPr>
        <w:tc>
          <w:tcPr>
            <w:tcW w:w="3765" w:type="dxa"/>
            <w:shd w:val="clear" w:color="auto" w:fill="943634" w:themeFill="accent2" w:themeFillShade="BF"/>
          </w:tcPr>
          <w:p w:rsidR="00CF1435" w:rsidRPr="00FA0283" w:rsidRDefault="00CF1435" w:rsidP="003B171F">
            <w:pPr>
              <w:pStyle w:val="BodyTextIndent"/>
              <w:jc w:val="center"/>
              <w:rPr>
                <w:rFonts w:ascii="Times New Roman" w:hAnsi="Times New Roman"/>
                <w:color w:val="FFFFFF" w:themeColor="background1"/>
                <w:szCs w:val="24"/>
                <w:lang w:val="sq-AL"/>
              </w:rPr>
            </w:pPr>
            <w:r w:rsidRPr="00FA0283">
              <w:rPr>
                <w:rFonts w:ascii="Times New Roman" w:hAnsi="Times New Roman"/>
                <w:color w:val="FFFFFF" w:themeColor="background1"/>
                <w:szCs w:val="24"/>
                <w:lang w:val="sq-AL"/>
              </w:rPr>
              <w:t>Pastrues dhe per. Teknik</w:t>
            </w:r>
          </w:p>
        </w:tc>
        <w:tc>
          <w:tcPr>
            <w:tcW w:w="1376"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16</w:t>
            </w:r>
          </w:p>
        </w:tc>
        <w:tc>
          <w:tcPr>
            <w:tcW w:w="1326" w:type="dxa"/>
          </w:tcPr>
          <w:p w:rsidR="00CF1435" w:rsidRPr="001D3D40" w:rsidRDefault="00CF1435" w:rsidP="003B171F">
            <w:pPr>
              <w:pStyle w:val="BodyTextIndent"/>
              <w:jc w:val="center"/>
              <w:rPr>
                <w:rFonts w:ascii="Times New Roman" w:hAnsi="Times New Roman"/>
                <w:szCs w:val="24"/>
              </w:rPr>
            </w:pPr>
          </w:p>
        </w:tc>
        <w:tc>
          <w:tcPr>
            <w:tcW w:w="872" w:type="dxa"/>
          </w:tcPr>
          <w:p w:rsidR="00CF1435" w:rsidRPr="001D3D40" w:rsidRDefault="00CF1435" w:rsidP="003B171F">
            <w:pPr>
              <w:pStyle w:val="BodyTextIndent"/>
              <w:jc w:val="center"/>
              <w:rPr>
                <w:rFonts w:ascii="Times New Roman" w:hAnsi="Times New Roman"/>
                <w:b/>
                <w:szCs w:val="24"/>
              </w:rPr>
            </w:pPr>
          </w:p>
        </w:tc>
        <w:tc>
          <w:tcPr>
            <w:tcW w:w="1046" w:type="dxa"/>
          </w:tcPr>
          <w:p w:rsidR="00CF1435" w:rsidRPr="001D3D40" w:rsidRDefault="00CF1435" w:rsidP="003B171F">
            <w:pPr>
              <w:pStyle w:val="BodyTextIndent"/>
              <w:jc w:val="center"/>
              <w:rPr>
                <w:rFonts w:ascii="Times New Roman" w:hAnsi="Times New Roman"/>
                <w:b/>
                <w:szCs w:val="24"/>
              </w:rPr>
            </w:pPr>
          </w:p>
        </w:tc>
        <w:tc>
          <w:tcPr>
            <w:tcW w:w="697"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3</w:t>
            </w:r>
          </w:p>
        </w:tc>
        <w:tc>
          <w:tcPr>
            <w:tcW w:w="523" w:type="dxa"/>
          </w:tcPr>
          <w:p w:rsidR="00CF1435" w:rsidRPr="001D3D40" w:rsidRDefault="00CF1435" w:rsidP="003B171F">
            <w:pPr>
              <w:pStyle w:val="BodyTextIndent"/>
              <w:jc w:val="center"/>
              <w:rPr>
                <w:rFonts w:ascii="Times New Roman" w:hAnsi="Times New Roman"/>
                <w:szCs w:val="24"/>
              </w:rPr>
            </w:pPr>
          </w:p>
        </w:tc>
        <w:tc>
          <w:tcPr>
            <w:tcW w:w="1046"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13</w:t>
            </w:r>
          </w:p>
        </w:tc>
        <w:tc>
          <w:tcPr>
            <w:tcW w:w="2772"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16</w:t>
            </w:r>
          </w:p>
        </w:tc>
      </w:tr>
      <w:tr w:rsidR="00CF1435" w:rsidRPr="001D3D40" w:rsidTr="00FA0283">
        <w:trPr>
          <w:trHeight w:val="204"/>
        </w:trPr>
        <w:tc>
          <w:tcPr>
            <w:tcW w:w="3765" w:type="dxa"/>
            <w:shd w:val="clear" w:color="auto" w:fill="943634" w:themeFill="accent2" w:themeFillShade="BF"/>
          </w:tcPr>
          <w:p w:rsidR="00CF1435" w:rsidRPr="00FA0283" w:rsidRDefault="00CF1435" w:rsidP="003B171F">
            <w:pPr>
              <w:pStyle w:val="BodyTextIndent"/>
              <w:jc w:val="center"/>
              <w:rPr>
                <w:rFonts w:ascii="Times New Roman" w:hAnsi="Times New Roman"/>
                <w:color w:val="FFFFFF" w:themeColor="background1"/>
                <w:szCs w:val="24"/>
                <w:lang w:val="sq-AL"/>
              </w:rPr>
            </w:pPr>
            <w:r w:rsidRPr="00FA0283">
              <w:rPr>
                <w:rFonts w:ascii="Times New Roman" w:hAnsi="Times New Roman"/>
                <w:color w:val="FFFFFF" w:themeColor="background1"/>
                <w:szCs w:val="24"/>
                <w:lang w:val="sq-AL"/>
              </w:rPr>
              <w:t>Ekonom</w:t>
            </w:r>
          </w:p>
        </w:tc>
        <w:tc>
          <w:tcPr>
            <w:tcW w:w="1376"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1</w:t>
            </w:r>
          </w:p>
        </w:tc>
        <w:tc>
          <w:tcPr>
            <w:tcW w:w="1326" w:type="dxa"/>
          </w:tcPr>
          <w:p w:rsidR="00CF1435" w:rsidRPr="001D3D40" w:rsidRDefault="00CF1435" w:rsidP="003B171F">
            <w:pPr>
              <w:pStyle w:val="BodyTextIndent"/>
              <w:jc w:val="center"/>
              <w:rPr>
                <w:rFonts w:ascii="Times New Roman" w:hAnsi="Times New Roman"/>
                <w:szCs w:val="24"/>
              </w:rPr>
            </w:pPr>
          </w:p>
        </w:tc>
        <w:tc>
          <w:tcPr>
            <w:tcW w:w="872" w:type="dxa"/>
          </w:tcPr>
          <w:p w:rsidR="00CF1435" w:rsidRPr="001D3D40" w:rsidRDefault="00CF1435" w:rsidP="003B171F">
            <w:pPr>
              <w:pStyle w:val="BodyTextIndent"/>
              <w:jc w:val="center"/>
              <w:rPr>
                <w:rFonts w:ascii="Times New Roman" w:hAnsi="Times New Roman"/>
                <w:b/>
                <w:szCs w:val="24"/>
              </w:rPr>
            </w:pPr>
          </w:p>
        </w:tc>
        <w:tc>
          <w:tcPr>
            <w:tcW w:w="1046" w:type="dxa"/>
          </w:tcPr>
          <w:p w:rsidR="00CF1435" w:rsidRPr="001D3D40" w:rsidRDefault="00CF1435" w:rsidP="003B171F">
            <w:pPr>
              <w:pStyle w:val="BodyTextIndent"/>
              <w:jc w:val="center"/>
              <w:rPr>
                <w:rFonts w:ascii="Times New Roman" w:hAnsi="Times New Roman"/>
                <w:b/>
                <w:szCs w:val="24"/>
              </w:rPr>
            </w:pPr>
          </w:p>
        </w:tc>
        <w:tc>
          <w:tcPr>
            <w:tcW w:w="697"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1</w:t>
            </w:r>
          </w:p>
        </w:tc>
        <w:tc>
          <w:tcPr>
            <w:tcW w:w="523" w:type="dxa"/>
          </w:tcPr>
          <w:p w:rsidR="00CF1435" w:rsidRPr="001D3D40" w:rsidRDefault="00CF1435" w:rsidP="003B171F">
            <w:pPr>
              <w:pStyle w:val="BodyTextIndent"/>
              <w:jc w:val="center"/>
              <w:rPr>
                <w:rFonts w:ascii="Times New Roman" w:hAnsi="Times New Roman"/>
                <w:szCs w:val="24"/>
              </w:rPr>
            </w:pPr>
          </w:p>
        </w:tc>
        <w:tc>
          <w:tcPr>
            <w:tcW w:w="1046" w:type="dxa"/>
          </w:tcPr>
          <w:p w:rsidR="00CF1435" w:rsidRPr="001D3D40" w:rsidRDefault="00CF1435" w:rsidP="003B171F">
            <w:pPr>
              <w:pStyle w:val="BodyTextIndent"/>
              <w:jc w:val="center"/>
              <w:rPr>
                <w:rFonts w:ascii="Times New Roman" w:hAnsi="Times New Roman"/>
                <w:szCs w:val="24"/>
              </w:rPr>
            </w:pPr>
          </w:p>
        </w:tc>
        <w:tc>
          <w:tcPr>
            <w:tcW w:w="2772"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1</w:t>
            </w:r>
          </w:p>
        </w:tc>
      </w:tr>
      <w:tr w:rsidR="00CF1435" w:rsidRPr="001D3D40" w:rsidTr="00FA0283">
        <w:trPr>
          <w:trHeight w:val="204"/>
        </w:trPr>
        <w:tc>
          <w:tcPr>
            <w:tcW w:w="3765" w:type="dxa"/>
            <w:shd w:val="clear" w:color="auto" w:fill="943634" w:themeFill="accent2" w:themeFillShade="BF"/>
          </w:tcPr>
          <w:p w:rsidR="00CF1435" w:rsidRPr="00FA0283" w:rsidRDefault="00CF1435" w:rsidP="003B171F">
            <w:pPr>
              <w:pStyle w:val="BodyTextIndent"/>
              <w:jc w:val="center"/>
              <w:rPr>
                <w:rFonts w:ascii="Times New Roman" w:hAnsi="Times New Roman"/>
                <w:color w:val="FFFFFF" w:themeColor="background1"/>
                <w:szCs w:val="24"/>
                <w:lang w:val="sq-AL"/>
              </w:rPr>
            </w:pPr>
            <w:r w:rsidRPr="00FA0283">
              <w:rPr>
                <w:rFonts w:ascii="Times New Roman" w:hAnsi="Times New Roman"/>
                <w:color w:val="FFFFFF" w:themeColor="background1"/>
                <w:szCs w:val="24"/>
                <w:lang w:val="sq-AL"/>
              </w:rPr>
              <w:t>Mjeshtër</w:t>
            </w:r>
          </w:p>
        </w:tc>
        <w:tc>
          <w:tcPr>
            <w:tcW w:w="1376" w:type="dxa"/>
          </w:tcPr>
          <w:p w:rsidR="00CF1435" w:rsidRPr="001D3D40" w:rsidRDefault="00CF1435" w:rsidP="003B171F">
            <w:pPr>
              <w:pStyle w:val="BodyTextIndent"/>
              <w:jc w:val="center"/>
              <w:rPr>
                <w:rFonts w:ascii="Times New Roman" w:hAnsi="Times New Roman"/>
                <w:szCs w:val="24"/>
              </w:rPr>
            </w:pPr>
          </w:p>
        </w:tc>
        <w:tc>
          <w:tcPr>
            <w:tcW w:w="1326" w:type="dxa"/>
          </w:tcPr>
          <w:p w:rsidR="00CF1435" w:rsidRPr="001D3D40" w:rsidRDefault="00CF1435" w:rsidP="003B171F">
            <w:pPr>
              <w:pStyle w:val="BodyTextIndent"/>
              <w:ind w:left="117"/>
              <w:jc w:val="center"/>
              <w:rPr>
                <w:rFonts w:ascii="Times New Roman" w:hAnsi="Times New Roman"/>
                <w:szCs w:val="24"/>
              </w:rPr>
            </w:pPr>
            <w:r w:rsidRPr="001D3D40">
              <w:rPr>
                <w:rFonts w:ascii="Times New Roman" w:hAnsi="Times New Roman"/>
                <w:szCs w:val="24"/>
              </w:rPr>
              <w:t>1</w:t>
            </w:r>
          </w:p>
        </w:tc>
        <w:tc>
          <w:tcPr>
            <w:tcW w:w="872" w:type="dxa"/>
          </w:tcPr>
          <w:p w:rsidR="00CF1435" w:rsidRPr="001D3D40" w:rsidRDefault="00CF1435" w:rsidP="003B171F">
            <w:pPr>
              <w:pStyle w:val="BodyTextIndent"/>
              <w:jc w:val="center"/>
              <w:rPr>
                <w:rFonts w:ascii="Times New Roman" w:hAnsi="Times New Roman"/>
                <w:b/>
                <w:szCs w:val="24"/>
              </w:rPr>
            </w:pPr>
          </w:p>
        </w:tc>
        <w:tc>
          <w:tcPr>
            <w:tcW w:w="1046" w:type="dxa"/>
          </w:tcPr>
          <w:p w:rsidR="00CF1435" w:rsidRPr="001D3D40" w:rsidRDefault="00CF1435" w:rsidP="003B171F">
            <w:pPr>
              <w:pStyle w:val="BodyTextIndent"/>
              <w:jc w:val="center"/>
              <w:rPr>
                <w:rFonts w:ascii="Times New Roman" w:hAnsi="Times New Roman"/>
                <w:b/>
                <w:szCs w:val="24"/>
              </w:rPr>
            </w:pPr>
          </w:p>
        </w:tc>
        <w:tc>
          <w:tcPr>
            <w:tcW w:w="697"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1</w:t>
            </w:r>
          </w:p>
        </w:tc>
        <w:tc>
          <w:tcPr>
            <w:tcW w:w="523" w:type="dxa"/>
          </w:tcPr>
          <w:p w:rsidR="00CF1435" w:rsidRPr="001D3D40" w:rsidRDefault="00CF1435" w:rsidP="003B171F">
            <w:pPr>
              <w:pStyle w:val="BodyTextIndent"/>
              <w:jc w:val="center"/>
              <w:rPr>
                <w:rFonts w:ascii="Times New Roman" w:hAnsi="Times New Roman"/>
                <w:szCs w:val="24"/>
              </w:rPr>
            </w:pPr>
          </w:p>
        </w:tc>
        <w:tc>
          <w:tcPr>
            <w:tcW w:w="1046" w:type="dxa"/>
          </w:tcPr>
          <w:p w:rsidR="00CF1435" w:rsidRPr="001D3D40" w:rsidRDefault="00CF1435" w:rsidP="003B171F">
            <w:pPr>
              <w:pStyle w:val="BodyTextIndent"/>
              <w:jc w:val="center"/>
              <w:rPr>
                <w:rFonts w:ascii="Times New Roman" w:hAnsi="Times New Roman"/>
                <w:szCs w:val="24"/>
              </w:rPr>
            </w:pPr>
          </w:p>
        </w:tc>
        <w:tc>
          <w:tcPr>
            <w:tcW w:w="2772"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1</w:t>
            </w:r>
          </w:p>
        </w:tc>
      </w:tr>
      <w:tr w:rsidR="00CF1435" w:rsidRPr="001D3D40" w:rsidTr="00FA0283">
        <w:trPr>
          <w:trHeight w:val="204"/>
        </w:trPr>
        <w:tc>
          <w:tcPr>
            <w:tcW w:w="3765" w:type="dxa"/>
            <w:shd w:val="clear" w:color="auto" w:fill="943634" w:themeFill="accent2" w:themeFillShade="BF"/>
          </w:tcPr>
          <w:p w:rsidR="00CF1435" w:rsidRPr="00FA0283" w:rsidRDefault="00CF1435" w:rsidP="003B171F">
            <w:pPr>
              <w:pStyle w:val="BodyTextIndent"/>
              <w:jc w:val="center"/>
              <w:rPr>
                <w:rFonts w:ascii="Times New Roman" w:hAnsi="Times New Roman"/>
                <w:color w:val="FFFFFF" w:themeColor="background1"/>
                <w:szCs w:val="24"/>
                <w:lang w:val="sq-AL"/>
              </w:rPr>
            </w:pPr>
            <w:r w:rsidRPr="00FA0283">
              <w:rPr>
                <w:rFonts w:ascii="Times New Roman" w:hAnsi="Times New Roman"/>
                <w:color w:val="FFFFFF" w:themeColor="background1"/>
                <w:szCs w:val="24"/>
                <w:lang w:val="sq-AL"/>
              </w:rPr>
              <w:t>Rojtar</w:t>
            </w:r>
          </w:p>
        </w:tc>
        <w:tc>
          <w:tcPr>
            <w:tcW w:w="1376" w:type="dxa"/>
          </w:tcPr>
          <w:p w:rsidR="00CF1435" w:rsidRPr="001D3D40" w:rsidRDefault="00CF1435" w:rsidP="003B171F">
            <w:pPr>
              <w:pStyle w:val="BodyTextIndent"/>
              <w:jc w:val="center"/>
              <w:rPr>
                <w:rFonts w:ascii="Times New Roman" w:hAnsi="Times New Roman"/>
                <w:szCs w:val="24"/>
              </w:rPr>
            </w:pPr>
          </w:p>
        </w:tc>
        <w:tc>
          <w:tcPr>
            <w:tcW w:w="1326" w:type="dxa"/>
          </w:tcPr>
          <w:p w:rsidR="00CF1435" w:rsidRPr="001D3D40" w:rsidRDefault="00CF1435" w:rsidP="003B171F">
            <w:pPr>
              <w:pStyle w:val="BodyTextIndent"/>
              <w:ind w:left="117"/>
              <w:jc w:val="center"/>
              <w:rPr>
                <w:rFonts w:ascii="Times New Roman" w:hAnsi="Times New Roman"/>
                <w:szCs w:val="24"/>
              </w:rPr>
            </w:pPr>
            <w:r w:rsidRPr="001D3D40">
              <w:rPr>
                <w:rFonts w:ascii="Times New Roman" w:hAnsi="Times New Roman"/>
                <w:szCs w:val="24"/>
              </w:rPr>
              <w:t>2</w:t>
            </w:r>
          </w:p>
        </w:tc>
        <w:tc>
          <w:tcPr>
            <w:tcW w:w="872" w:type="dxa"/>
          </w:tcPr>
          <w:p w:rsidR="00CF1435" w:rsidRPr="001D3D40" w:rsidRDefault="00CF1435" w:rsidP="003B171F">
            <w:pPr>
              <w:pStyle w:val="BodyTextIndent"/>
              <w:jc w:val="center"/>
              <w:rPr>
                <w:rFonts w:ascii="Times New Roman" w:hAnsi="Times New Roman"/>
                <w:b/>
                <w:szCs w:val="24"/>
              </w:rPr>
            </w:pPr>
          </w:p>
        </w:tc>
        <w:tc>
          <w:tcPr>
            <w:tcW w:w="1046" w:type="dxa"/>
          </w:tcPr>
          <w:p w:rsidR="00CF1435" w:rsidRPr="001D3D40" w:rsidRDefault="00CF1435" w:rsidP="003B171F">
            <w:pPr>
              <w:pStyle w:val="BodyTextIndent"/>
              <w:jc w:val="center"/>
              <w:rPr>
                <w:rFonts w:ascii="Times New Roman" w:hAnsi="Times New Roman"/>
                <w:b/>
                <w:szCs w:val="24"/>
              </w:rPr>
            </w:pPr>
          </w:p>
        </w:tc>
        <w:tc>
          <w:tcPr>
            <w:tcW w:w="697" w:type="dxa"/>
          </w:tcPr>
          <w:p w:rsidR="00CF1435" w:rsidRPr="001D3D40" w:rsidRDefault="00CF1435" w:rsidP="003B171F">
            <w:pPr>
              <w:pStyle w:val="BodyTextIndent"/>
              <w:jc w:val="center"/>
              <w:rPr>
                <w:rFonts w:ascii="Times New Roman" w:hAnsi="Times New Roman"/>
                <w:szCs w:val="24"/>
              </w:rPr>
            </w:pPr>
          </w:p>
        </w:tc>
        <w:tc>
          <w:tcPr>
            <w:tcW w:w="523"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2</w:t>
            </w:r>
          </w:p>
        </w:tc>
        <w:tc>
          <w:tcPr>
            <w:tcW w:w="1046" w:type="dxa"/>
          </w:tcPr>
          <w:p w:rsidR="00CF1435" w:rsidRPr="001D3D40" w:rsidRDefault="00CF1435" w:rsidP="003B171F">
            <w:pPr>
              <w:pStyle w:val="BodyTextIndent"/>
              <w:jc w:val="center"/>
              <w:rPr>
                <w:rFonts w:ascii="Times New Roman" w:hAnsi="Times New Roman"/>
                <w:szCs w:val="24"/>
              </w:rPr>
            </w:pPr>
          </w:p>
        </w:tc>
        <w:tc>
          <w:tcPr>
            <w:tcW w:w="2772"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2</w:t>
            </w:r>
          </w:p>
        </w:tc>
      </w:tr>
      <w:tr w:rsidR="00CF1435" w:rsidRPr="001D3D40" w:rsidTr="00FA0283">
        <w:trPr>
          <w:trHeight w:val="217"/>
        </w:trPr>
        <w:tc>
          <w:tcPr>
            <w:tcW w:w="3765" w:type="dxa"/>
            <w:shd w:val="clear" w:color="auto" w:fill="943634" w:themeFill="accent2" w:themeFillShade="BF"/>
          </w:tcPr>
          <w:p w:rsidR="00CF1435" w:rsidRPr="00FA0283" w:rsidRDefault="00CF1435" w:rsidP="003B171F">
            <w:pPr>
              <w:pStyle w:val="BodyTextIndent"/>
              <w:jc w:val="center"/>
              <w:rPr>
                <w:rFonts w:ascii="Times New Roman" w:hAnsi="Times New Roman"/>
                <w:color w:val="FFFFFF" w:themeColor="background1"/>
                <w:szCs w:val="24"/>
                <w:lang w:val="sq-AL"/>
              </w:rPr>
            </w:pPr>
            <w:r w:rsidRPr="00FA0283">
              <w:rPr>
                <w:rFonts w:ascii="Times New Roman" w:hAnsi="Times New Roman"/>
                <w:color w:val="FFFFFF" w:themeColor="background1"/>
                <w:szCs w:val="24"/>
                <w:lang w:val="sq-AL"/>
              </w:rPr>
              <w:t>Puntor</w:t>
            </w:r>
          </w:p>
        </w:tc>
        <w:tc>
          <w:tcPr>
            <w:tcW w:w="1376" w:type="dxa"/>
          </w:tcPr>
          <w:p w:rsidR="00CF1435" w:rsidRPr="001D3D40" w:rsidRDefault="00CF1435" w:rsidP="003B171F">
            <w:pPr>
              <w:pStyle w:val="BodyTextIndent"/>
              <w:jc w:val="center"/>
              <w:rPr>
                <w:rFonts w:ascii="Times New Roman" w:hAnsi="Times New Roman"/>
                <w:szCs w:val="24"/>
              </w:rPr>
            </w:pPr>
          </w:p>
        </w:tc>
        <w:tc>
          <w:tcPr>
            <w:tcW w:w="1326" w:type="dxa"/>
          </w:tcPr>
          <w:p w:rsidR="00CF1435" w:rsidRPr="001D3D40" w:rsidRDefault="00CF1435" w:rsidP="003B171F">
            <w:pPr>
              <w:pStyle w:val="BodyTextIndent"/>
              <w:ind w:left="173"/>
              <w:jc w:val="center"/>
              <w:rPr>
                <w:rFonts w:ascii="Times New Roman" w:hAnsi="Times New Roman"/>
                <w:szCs w:val="24"/>
              </w:rPr>
            </w:pPr>
            <w:r w:rsidRPr="001D3D40">
              <w:rPr>
                <w:rFonts w:ascii="Times New Roman" w:hAnsi="Times New Roman"/>
                <w:szCs w:val="24"/>
              </w:rPr>
              <w:t>1</w:t>
            </w:r>
          </w:p>
        </w:tc>
        <w:tc>
          <w:tcPr>
            <w:tcW w:w="872" w:type="dxa"/>
          </w:tcPr>
          <w:p w:rsidR="00CF1435" w:rsidRPr="001D3D40" w:rsidRDefault="00CF1435" w:rsidP="003B171F">
            <w:pPr>
              <w:pStyle w:val="BodyTextIndent"/>
              <w:jc w:val="center"/>
              <w:rPr>
                <w:rFonts w:ascii="Times New Roman" w:hAnsi="Times New Roman"/>
                <w:b/>
                <w:szCs w:val="24"/>
              </w:rPr>
            </w:pPr>
          </w:p>
        </w:tc>
        <w:tc>
          <w:tcPr>
            <w:tcW w:w="1046" w:type="dxa"/>
          </w:tcPr>
          <w:p w:rsidR="00CF1435" w:rsidRPr="001D3D40" w:rsidRDefault="00CF1435" w:rsidP="003B171F">
            <w:pPr>
              <w:pStyle w:val="BodyTextIndent"/>
              <w:jc w:val="center"/>
              <w:rPr>
                <w:rFonts w:ascii="Times New Roman" w:hAnsi="Times New Roman"/>
                <w:b/>
                <w:szCs w:val="24"/>
              </w:rPr>
            </w:pPr>
          </w:p>
        </w:tc>
        <w:tc>
          <w:tcPr>
            <w:tcW w:w="697" w:type="dxa"/>
          </w:tcPr>
          <w:p w:rsidR="00CF1435" w:rsidRPr="001D3D40" w:rsidRDefault="00CF1435" w:rsidP="003B171F">
            <w:pPr>
              <w:pStyle w:val="BodyTextIndent"/>
              <w:jc w:val="center"/>
              <w:rPr>
                <w:rFonts w:ascii="Times New Roman" w:hAnsi="Times New Roman"/>
                <w:szCs w:val="24"/>
              </w:rPr>
            </w:pPr>
          </w:p>
        </w:tc>
        <w:tc>
          <w:tcPr>
            <w:tcW w:w="523"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1</w:t>
            </w:r>
          </w:p>
        </w:tc>
        <w:tc>
          <w:tcPr>
            <w:tcW w:w="1046" w:type="dxa"/>
          </w:tcPr>
          <w:p w:rsidR="00CF1435" w:rsidRPr="001D3D40" w:rsidRDefault="00CF1435" w:rsidP="003B171F">
            <w:pPr>
              <w:pStyle w:val="BodyTextIndent"/>
              <w:jc w:val="center"/>
              <w:rPr>
                <w:rFonts w:ascii="Times New Roman" w:hAnsi="Times New Roman"/>
                <w:szCs w:val="24"/>
              </w:rPr>
            </w:pPr>
          </w:p>
        </w:tc>
        <w:tc>
          <w:tcPr>
            <w:tcW w:w="2772" w:type="dxa"/>
          </w:tcPr>
          <w:p w:rsidR="00CF1435" w:rsidRPr="001D3D40" w:rsidRDefault="00CF1435" w:rsidP="003B171F">
            <w:pPr>
              <w:pStyle w:val="BodyTextIndent"/>
              <w:jc w:val="center"/>
              <w:rPr>
                <w:rFonts w:ascii="Times New Roman" w:hAnsi="Times New Roman"/>
                <w:szCs w:val="24"/>
              </w:rPr>
            </w:pPr>
            <w:r w:rsidRPr="001D3D40">
              <w:rPr>
                <w:rFonts w:ascii="Times New Roman" w:hAnsi="Times New Roman"/>
                <w:szCs w:val="24"/>
              </w:rPr>
              <w:t>1</w:t>
            </w:r>
          </w:p>
        </w:tc>
      </w:tr>
    </w:tbl>
    <w:p w:rsidR="00CF1435" w:rsidRPr="001D3D40" w:rsidRDefault="00CF1435" w:rsidP="008C59B0">
      <w:pPr>
        <w:rPr>
          <w:rFonts w:ascii="Times New Roman" w:hAnsi="Times New Roman" w:cs="Times New Roman"/>
          <w:b/>
          <w:color w:val="000000"/>
          <w:sz w:val="24"/>
          <w:szCs w:val="24"/>
        </w:rPr>
      </w:pPr>
    </w:p>
    <w:p w:rsidR="00CF1435" w:rsidRPr="001D3D40" w:rsidRDefault="00CF1435" w:rsidP="008C59B0">
      <w:pPr>
        <w:rPr>
          <w:rFonts w:ascii="Times New Roman" w:hAnsi="Times New Roman" w:cs="Times New Roman"/>
          <w:b/>
          <w:color w:val="000000"/>
          <w:sz w:val="24"/>
          <w:szCs w:val="24"/>
        </w:rPr>
      </w:pPr>
    </w:p>
    <w:p w:rsidR="00CF1435" w:rsidRPr="001D3D40" w:rsidRDefault="00CF1435" w:rsidP="008C59B0">
      <w:pPr>
        <w:rPr>
          <w:rFonts w:ascii="Times New Roman" w:hAnsi="Times New Roman" w:cs="Times New Roman"/>
          <w:b/>
          <w:color w:val="000000"/>
          <w:sz w:val="24"/>
          <w:szCs w:val="24"/>
        </w:rPr>
      </w:pPr>
    </w:p>
    <w:p w:rsidR="00CF1435" w:rsidRPr="001D3D40" w:rsidRDefault="00CF1435" w:rsidP="008C59B0">
      <w:pPr>
        <w:rPr>
          <w:rFonts w:ascii="Times New Roman" w:hAnsi="Times New Roman" w:cs="Times New Roman"/>
          <w:b/>
          <w:color w:val="000000"/>
          <w:sz w:val="24"/>
          <w:szCs w:val="24"/>
        </w:rPr>
      </w:pPr>
    </w:p>
    <w:p w:rsidR="00CF1435" w:rsidRPr="001D3D40" w:rsidRDefault="00CF1435" w:rsidP="008C59B0">
      <w:pPr>
        <w:rPr>
          <w:rFonts w:ascii="Times New Roman" w:hAnsi="Times New Roman" w:cs="Times New Roman"/>
          <w:b/>
          <w:color w:val="000000"/>
          <w:sz w:val="24"/>
          <w:szCs w:val="24"/>
        </w:rPr>
      </w:pPr>
    </w:p>
    <w:p w:rsidR="00CF1435" w:rsidRPr="001D3D40" w:rsidRDefault="00CF1435" w:rsidP="008C59B0">
      <w:pPr>
        <w:rPr>
          <w:rFonts w:ascii="Times New Roman" w:hAnsi="Times New Roman" w:cs="Times New Roman"/>
          <w:b/>
          <w:color w:val="000000"/>
          <w:sz w:val="24"/>
          <w:szCs w:val="24"/>
        </w:rPr>
      </w:pPr>
    </w:p>
    <w:p w:rsidR="00CF1435" w:rsidRPr="001D3D40" w:rsidRDefault="00CF1435" w:rsidP="008C59B0">
      <w:pPr>
        <w:rPr>
          <w:rFonts w:ascii="Times New Roman" w:hAnsi="Times New Roman" w:cs="Times New Roman"/>
          <w:b/>
          <w:color w:val="000000"/>
          <w:sz w:val="24"/>
          <w:szCs w:val="24"/>
        </w:rPr>
      </w:pPr>
    </w:p>
    <w:p w:rsidR="00CF1435" w:rsidRPr="001D3D40" w:rsidRDefault="00CF1435" w:rsidP="008C59B0">
      <w:pPr>
        <w:rPr>
          <w:rFonts w:ascii="Times New Roman" w:hAnsi="Times New Roman" w:cs="Times New Roman"/>
          <w:b/>
          <w:color w:val="000000"/>
          <w:sz w:val="24"/>
          <w:szCs w:val="24"/>
        </w:rPr>
      </w:pPr>
    </w:p>
    <w:p w:rsidR="00CF1435" w:rsidRPr="001D3D40" w:rsidRDefault="00CF1435" w:rsidP="008C59B0">
      <w:pPr>
        <w:rPr>
          <w:rFonts w:ascii="Times New Roman" w:hAnsi="Times New Roman" w:cs="Times New Roman"/>
          <w:b/>
          <w:color w:val="000000"/>
          <w:sz w:val="24"/>
          <w:szCs w:val="24"/>
        </w:rPr>
      </w:pPr>
    </w:p>
    <w:p w:rsidR="00CF1435" w:rsidRPr="001D3D40" w:rsidRDefault="00CF1435" w:rsidP="008C59B0">
      <w:pPr>
        <w:rPr>
          <w:rFonts w:ascii="Times New Roman" w:hAnsi="Times New Roman" w:cs="Times New Roman"/>
          <w:b/>
          <w:color w:val="000000"/>
          <w:sz w:val="24"/>
          <w:szCs w:val="24"/>
        </w:rPr>
      </w:pPr>
    </w:p>
    <w:p w:rsidR="00CF1435" w:rsidRPr="001D3D40" w:rsidRDefault="00CF1435" w:rsidP="008C59B0">
      <w:pPr>
        <w:rPr>
          <w:rFonts w:ascii="Times New Roman" w:hAnsi="Times New Roman" w:cs="Times New Roman"/>
          <w:b/>
          <w:color w:val="000000"/>
          <w:sz w:val="24"/>
          <w:szCs w:val="24"/>
        </w:rPr>
      </w:pPr>
    </w:p>
    <w:p w:rsidR="00CF1435" w:rsidRPr="001D3D40" w:rsidRDefault="00CF1435" w:rsidP="008C59B0">
      <w:pPr>
        <w:rPr>
          <w:rFonts w:ascii="Times New Roman" w:hAnsi="Times New Roman" w:cs="Times New Roman"/>
          <w:b/>
          <w:color w:val="000000"/>
          <w:sz w:val="24"/>
          <w:szCs w:val="24"/>
        </w:rPr>
      </w:pPr>
    </w:p>
    <w:p w:rsidR="00CF1435" w:rsidRPr="001D3D40" w:rsidRDefault="00CF1435" w:rsidP="008C59B0">
      <w:pPr>
        <w:rPr>
          <w:rFonts w:ascii="Times New Roman" w:hAnsi="Times New Roman" w:cs="Times New Roman"/>
          <w:b/>
          <w:color w:val="000000"/>
          <w:sz w:val="24"/>
          <w:szCs w:val="24"/>
        </w:rPr>
      </w:pPr>
    </w:p>
    <w:p w:rsidR="008C59B0" w:rsidRPr="001D3D40" w:rsidRDefault="008C59B0" w:rsidP="008C59B0">
      <w:pPr>
        <w:rPr>
          <w:rFonts w:ascii="Times New Roman" w:hAnsi="Times New Roman" w:cs="Times New Roman"/>
          <w:b/>
          <w:color w:val="000000"/>
          <w:sz w:val="24"/>
          <w:szCs w:val="24"/>
        </w:rPr>
      </w:pPr>
    </w:p>
    <w:p w:rsidR="003B171F" w:rsidRDefault="003B171F" w:rsidP="00CF1435">
      <w:pPr>
        <w:rPr>
          <w:rFonts w:ascii="Times New Roman" w:eastAsia="MS Mincho" w:hAnsi="Times New Roman" w:cs="Times New Roman"/>
          <w:sz w:val="24"/>
          <w:szCs w:val="24"/>
          <w:lang w:val="sq-AL"/>
        </w:rPr>
      </w:pPr>
    </w:p>
    <w:p w:rsidR="003B171F" w:rsidRDefault="003B171F" w:rsidP="00CF1435">
      <w:pPr>
        <w:rPr>
          <w:rFonts w:ascii="Times New Roman" w:eastAsia="MS Mincho" w:hAnsi="Times New Roman" w:cs="Times New Roman"/>
          <w:sz w:val="24"/>
          <w:szCs w:val="24"/>
          <w:lang w:val="sq-AL"/>
        </w:rPr>
      </w:pPr>
    </w:p>
    <w:p w:rsidR="00CF1435" w:rsidRPr="001D3D40" w:rsidRDefault="00CF1435" w:rsidP="00CF1435">
      <w:pPr>
        <w:rPr>
          <w:rFonts w:ascii="Times New Roman" w:hAnsi="Times New Roman" w:cs="Times New Roman"/>
          <w:b/>
          <w:color w:val="000000"/>
          <w:sz w:val="24"/>
          <w:szCs w:val="24"/>
        </w:rPr>
      </w:pPr>
      <w:r w:rsidRPr="001D3D40">
        <w:rPr>
          <w:rFonts w:ascii="Times New Roman" w:hAnsi="Times New Roman" w:cs="Times New Roman"/>
          <w:b/>
          <w:color w:val="000000"/>
          <w:sz w:val="24"/>
          <w:szCs w:val="24"/>
        </w:rPr>
        <w:lastRenderedPageBreak/>
        <w:t xml:space="preserve">  Kuadri arsimor</w:t>
      </w:r>
    </w:p>
    <w:p w:rsidR="008C59B0" w:rsidRPr="001D3D40" w:rsidRDefault="008C59B0" w:rsidP="008C59B0">
      <w:pPr>
        <w:rPr>
          <w:rFonts w:ascii="Times New Roman" w:eastAsia="MS Mincho" w:hAnsi="Times New Roman" w:cs="Times New Roman"/>
          <w:sz w:val="24"/>
          <w:szCs w:val="24"/>
          <w:lang w:val="sq-AL"/>
        </w:rPr>
      </w:pPr>
    </w:p>
    <w:tbl>
      <w:tblPr>
        <w:tblpPr w:leftFromText="180" w:rightFromText="180" w:vertAnchor="text" w:horzAnchor="margin" w:tblpY="128"/>
        <w:tblOverlap w:val="never"/>
        <w:tblW w:w="13816" w:type="dxa"/>
        <w:tblLayout w:type="fixed"/>
        <w:tblLook w:val="0000"/>
      </w:tblPr>
      <w:tblGrid>
        <w:gridCol w:w="4684"/>
        <w:gridCol w:w="1984"/>
        <w:gridCol w:w="851"/>
        <w:gridCol w:w="709"/>
        <w:gridCol w:w="617"/>
        <w:gridCol w:w="708"/>
        <w:gridCol w:w="709"/>
        <w:gridCol w:w="709"/>
        <w:gridCol w:w="709"/>
        <w:gridCol w:w="708"/>
        <w:gridCol w:w="709"/>
        <w:gridCol w:w="719"/>
      </w:tblGrid>
      <w:tr w:rsidR="00CF1435" w:rsidRPr="001D3D40" w:rsidTr="00CF1435">
        <w:trPr>
          <w:trHeight w:val="330"/>
        </w:trPr>
        <w:tc>
          <w:tcPr>
            <w:tcW w:w="4684" w:type="dxa"/>
            <w:vMerge w:val="restart"/>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 xml:space="preserve">Klasa </w:t>
            </w:r>
          </w:p>
        </w:tc>
        <w:tc>
          <w:tcPr>
            <w:tcW w:w="1984" w:type="dxa"/>
            <w:vMerge w:val="restart"/>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 xml:space="preserve">      Gjithësej </w:t>
            </w:r>
          </w:p>
        </w:tc>
        <w:tc>
          <w:tcPr>
            <w:tcW w:w="7148" w:type="dxa"/>
            <w:gridSpan w:val="10"/>
            <w:tcBorders>
              <w:top w:val="single" w:sz="4" w:space="0" w:color="000000"/>
              <w:left w:val="single" w:sz="4" w:space="0" w:color="000000"/>
              <w:bottom w:val="single" w:sz="4" w:space="0" w:color="000000"/>
              <w:right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Struktura gjinore dhe etnike e të punsuarve</w:t>
            </w:r>
          </w:p>
        </w:tc>
      </w:tr>
      <w:tr w:rsidR="00CF1435" w:rsidRPr="001D3D40" w:rsidTr="00CF1435">
        <w:trPr>
          <w:trHeight w:val="330"/>
        </w:trPr>
        <w:tc>
          <w:tcPr>
            <w:tcW w:w="4684" w:type="dxa"/>
            <w:vMerge/>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lang w:val="mk-MK"/>
              </w:rPr>
            </w:pPr>
          </w:p>
        </w:tc>
        <w:tc>
          <w:tcPr>
            <w:tcW w:w="1984" w:type="dxa"/>
            <w:vMerge/>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lang w:val="mk-MK"/>
              </w:rPr>
            </w:pPr>
          </w:p>
        </w:tc>
        <w:tc>
          <w:tcPr>
            <w:tcW w:w="1560" w:type="dxa"/>
            <w:gridSpan w:val="2"/>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lang w:val="mk-MK"/>
              </w:rPr>
              <w:t>М</w:t>
            </w:r>
            <w:r w:rsidRPr="001D3D40">
              <w:rPr>
                <w:rFonts w:ascii="Times New Roman" w:eastAsia="MS Mincho" w:hAnsi="Times New Roman" w:cs="Times New Roman"/>
                <w:b/>
                <w:bCs/>
                <w:color w:val="FFFFFF"/>
                <w:sz w:val="24"/>
                <w:szCs w:val="24"/>
              </w:rPr>
              <w:t>aqedon</w:t>
            </w:r>
          </w:p>
        </w:tc>
        <w:tc>
          <w:tcPr>
            <w:tcW w:w="1325" w:type="dxa"/>
            <w:gridSpan w:val="2"/>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 xml:space="preserve">Shqiptar </w:t>
            </w:r>
          </w:p>
        </w:tc>
        <w:tc>
          <w:tcPr>
            <w:tcW w:w="1418" w:type="dxa"/>
            <w:gridSpan w:val="2"/>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lang w:val="mk-MK"/>
              </w:rPr>
              <w:t>Т</w:t>
            </w:r>
            <w:r w:rsidRPr="001D3D40">
              <w:rPr>
                <w:rFonts w:ascii="Times New Roman" w:eastAsia="MS Mincho" w:hAnsi="Times New Roman" w:cs="Times New Roman"/>
                <w:b/>
                <w:bCs/>
                <w:color w:val="FFFFFF"/>
                <w:sz w:val="24"/>
                <w:szCs w:val="24"/>
              </w:rPr>
              <w:t>urq</w:t>
            </w:r>
          </w:p>
        </w:tc>
        <w:tc>
          <w:tcPr>
            <w:tcW w:w="1417" w:type="dxa"/>
            <w:gridSpan w:val="2"/>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 xml:space="preserve">Rom </w:t>
            </w: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Të tjerë</w:t>
            </w:r>
          </w:p>
        </w:tc>
      </w:tr>
      <w:tr w:rsidR="00CF1435" w:rsidRPr="001D3D40" w:rsidTr="00CF1435">
        <w:trPr>
          <w:trHeight w:val="330"/>
        </w:trPr>
        <w:tc>
          <w:tcPr>
            <w:tcW w:w="4684" w:type="dxa"/>
            <w:vMerge/>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lang w:val="mk-MK"/>
              </w:rPr>
            </w:pPr>
          </w:p>
        </w:tc>
        <w:tc>
          <w:tcPr>
            <w:tcW w:w="1984" w:type="dxa"/>
            <w:vMerge/>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lang w:val="mk-MK"/>
              </w:rPr>
            </w:pPr>
          </w:p>
        </w:tc>
        <w:tc>
          <w:tcPr>
            <w:tcW w:w="851" w:type="dxa"/>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 xml:space="preserve">M </w:t>
            </w:r>
          </w:p>
        </w:tc>
        <w:tc>
          <w:tcPr>
            <w:tcW w:w="709" w:type="dxa"/>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F</w:t>
            </w:r>
          </w:p>
        </w:tc>
        <w:tc>
          <w:tcPr>
            <w:tcW w:w="617" w:type="dxa"/>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 xml:space="preserve">M </w:t>
            </w:r>
          </w:p>
        </w:tc>
        <w:tc>
          <w:tcPr>
            <w:tcW w:w="708" w:type="dxa"/>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F</w:t>
            </w:r>
          </w:p>
        </w:tc>
        <w:tc>
          <w:tcPr>
            <w:tcW w:w="709" w:type="dxa"/>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 xml:space="preserve">M </w:t>
            </w:r>
          </w:p>
        </w:tc>
        <w:tc>
          <w:tcPr>
            <w:tcW w:w="709" w:type="dxa"/>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F</w:t>
            </w:r>
          </w:p>
        </w:tc>
        <w:tc>
          <w:tcPr>
            <w:tcW w:w="709" w:type="dxa"/>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 xml:space="preserve">M </w:t>
            </w:r>
          </w:p>
        </w:tc>
        <w:tc>
          <w:tcPr>
            <w:tcW w:w="708" w:type="dxa"/>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F</w:t>
            </w:r>
          </w:p>
        </w:tc>
        <w:tc>
          <w:tcPr>
            <w:tcW w:w="709" w:type="dxa"/>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 xml:space="preserve">M </w:t>
            </w:r>
          </w:p>
        </w:tc>
        <w:tc>
          <w:tcPr>
            <w:tcW w:w="719" w:type="dxa"/>
            <w:tcBorders>
              <w:top w:val="single" w:sz="4" w:space="0" w:color="000000"/>
              <w:left w:val="single" w:sz="4" w:space="0" w:color="000000"/>
              <w:bottom w:val="single" w:sz="4" w:space="0" w:color="000000"/>
              <w:right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F</w:t>
            </w:r>
          </w:p>
        </w:tc>
      </w:tr>
      <w:tr w:rsidR="00CF1435" w:rsidRPr="001D3D40" w:rsidTr="00CF1435">
        <w:tc>
          <w:tcPr>
            <w:tcW w:w="4684" w:type="dxa"/>
            <w:tcBorders>
              <w:top w:val="single" w:sz="4" w:space="0" w:color="000000"/>
              <w:left w:val="single" w:sz="4" w:space="0" w:color="000000"/>
              <w:bottom w:val="single" w:sz="4" w:space="0" w:color="000000"/>
            </w:tcBorders>
            <w:shd w:val="clear" w:color="auto" w:fill="943634"/>
          </w:tcPr>
          <w:p w:rsidR="00CF1435" w:rsidRPr="001D3D40" w:rsidRDefault="00FB523B"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Num</w:t>
            </w:r>
            <w:r w:rsidR="00CF1435" w:rsidRPr="001D3D40">
              <w:rPr>
                <w:rFonts w:ascii="Times New Roman" w:eastAsia="MS Mincho" w:hAnsi="Times New Roman" w:cs="Times New Roman"/>
                <w:b/>
                <w:bCs/>
                <w:color w:val="FFFFFF"/>
                <w:sz w:val="24"/>
                <w:szCs w:val="24"/>
              </w:rPr>
              <w:t>ri i të punësuarve</w:t>
            </w:r>
          </w:p>
        </w:tc>
        <w:tc>
          <w:tcPr>
            <w:tcW w:w="1984" w:type="dxa"/>
            <w:tcBorders>
              <w:top w:val="single" w:sz="4" w:space="0" w:color="000000"/>
              <w:left w:val="single" w:sz="4" w:space="0" w:color="000000"/>
              <w:bottom w:val="single" w:sz="4" w:space="0" w:color="000000"/>
            </w:tcBorders>
            <w:shd w:val="clear" w:color="auto" w:fill="D8D8D8"/>
          </w:tcPr>
          <w:p w:rsidR="00CF1435" w:rsidRPr="001D3D40" w:rsidRDefault="008D712C" w:rsidP="00CF1435">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16</w:t>
            </w:r>
            <w:r w:rsidR="00B73252">
              <w:rPr>
                <w:rFonts w:ascii="Times New Roman" w:eastAsia="MS Mincho" w:hAnsi="Times New Roman" w:cs="Times New Roman"/>
                <w:sz w:val="24"/>
                <w:szCs w:val="24"/>
                <w:lang w:val="sq-AL"/>
              </w:rPr>
              <w:t>6</w:t>
            </w:r>
          </w:p>
        </w:tc>
        <w:tc>
          <w:tcPr>
            <w:tcW w:w="851" w:type="dxa"/>
            <w:tcBorders>
              <w:top w:val="single" w:sz="4" w:space="0" w:color="000000"/>
              <w:left w:val="single" w:sz="4" w:space="0" w:color="000000"/>
              <w:bottom w:val="single" w:sz="4" w:space="0" w:color="000000"/>
            </w:tcBorders>
            <w:shd w:val="clear" w:color="auto" w:fill="D8D8D8"/>
          </w:tcPr>
          <w:p w:rsidR="00CF1435" w:rsidRPr="001D3D40" w:rsidRDefault="008D712C" w:rsidP="00CF1435">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w:t>
            </w:r>
            <w:r w:rsidR="00B73252">
              <w:rPr>
                <w:rFonts w:ascii="Times New Roman" w:eastAsia="MS Mincho" w:hAnsi="Times New Roman" w:cs="Times New Roman"/>
                <w:sz w:val="24"/>
                <w:szCs w:val="24"/>
                <w:lang w:val="sq-AL"/>
              </w:rPr>
              <w:t>1</w:t>
            </w:r>
          </w:p>
        </w:tc>
        <w:tc>
          <w:tcPr>
            <w:tcW w:w="709" w:type="dxa"/>
            <w:tcBorders>
              <w:top w:val="single" w:sz="4" w:space="0" w:color="000000"/>
              <w:left w:val="single" w:sz="4" w:space="0" w:color="000000"/>
              <w:bottom w:val="single" w:sz="4" w:space="0" w:color="000000"/>
            </w:tcBorders>
            <w:shd w:val="clear" w:color="auto" w:fill="D8D8D8"/>
          </w:tcPr>
          <w:p w:rsidR="00CF1435" w:rsidRPr="001D3D40" w:rsidRDefault="00B73252" w:rsidP="00CF1435">
            <w:pPr>
              <w:snapToGrid w:val="0"/>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38</w:t>
            </w:r>
          </w:p>
        </w:tc>
        <w:tc>
          <w:tcPr>
            <w:tcW w:w="617" w:type="dxa"/>
            <w:tcBorders>
              <w:top w:val="single" w:sz="4" w:space="0" w:color="000000"/>
              <w:left w:val="single" w:sz="4" w:space="0" w:color="000000"/>
              <w:bottom w:val="single" w:sz="4" w:space="0" w:color="000000"/>
            </w:tcBorders>
            <w:shd w:val="clear" w:color="auto" w:fill="D8D8D8"/>
          </w:tcPr>
          <w:p w:rsidR="00CF1435" w:rsidRPr="001D3D40" w:rsidRDefault="008D712C" w:rsidP="00CF1435">
            <w:pPr>
              <w:snapToGrid w:val="0"/>
              <w:spacing w:after="0" w:line="240" w:lineRule="auto"/>
              <w:ind w:right="-250" w:firstLine="175"/>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w:t>
            </w:r>
            <w:r w:rsidR="00B73252">
              <w:rPr>
                <w:rFonts w:ascii="Times New Roman" w:eastAsia="MS Mincho" w:hAnsi="Times New Roman" w:cs="Times New Roman"/>
                <w:sz w:val="24"/>
                <w:szCs w:val="24"/>
                <w:lang w:val="sq-AL"/>
              </w:rPr>
              <w:t>6</w:t>
            </w:r>
          </w:p>
        </w:tc>
        <w:tc>
          <w:tcPr>
            <w:tcW w:w="708" w:type="dxa"/>
            <w:tcBorders>
              <w:top w:val="single" w:sz="4" w:space="0" w:color="000000"/>
              <w:left w:val="single" w:sz="4" w:space="0" w:color="000000"/>
              <w:bottom w:val="single" w:sz="4" w:space="0" w:color="000000"/>
            </w:tcBorders>
            <w:shd w:val="clear" w:color="auto" w:fill="D8D8D8"/>
          </w:tcPr>
          <w:p w:rsidR="00CF1435" w:rsidRPr="001D3D40" w:rsidRDefault="008D712C" w:rsidP="00CF1435">
            <w:pPr>
              <w:snapToGrid w:val="0"/>
              <w:spacing w:after="0" w:line="240" w:lineRule="auto"/>
              <w:ind w:right="-250" w:firstLine="175"/>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6</w:t>
            </w:r>
            <w:r w:rsidR="00B73252">
              <w:rPr>
                <w:rFonts w:ascii="Times New Roman" w:eastAsia="MS Mincho" w:hAnsi="Times New Roman" w:cs="Times New Roman"/>
                <w:sz w:val="24"/>
                <w:szCs w:val="24"/>
                <w:lang w:val="sq-AL"/>
              </w:rPr>
              <w:t>5</w:t>
            </w:r>
          </w:p>
        </w:tc>
        <w:tc>
          <w:tcPr>
            <w:tcW w:w="709" w:type="dxa"/>
            <w:tcBorders>
              <w:top w:val="single" w:sz="4" w:space="0" w:color="000000"/>
              <w:left w:val="single" w:sz="4" w:space="0" w:color="000000"/>
              <w:bottom w:val="single" w:sz="4" w:space="0" w:color="000000"/>
            </w:tcBorders>
            <w:shd w:val="clear" w:color="auto" w:fill="D8D8D8"/>
          </w:tcPr>
          <w:p w:rsidR="00CF1435" w:rsidRPr="001D3D40" w:rsidRDefault="008D712C" w:rsidP="00CF1435">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7</w:t>
            </w:r>
          </w:p>
        </w:tc>
        <w:tc>
          <w:tcPr>
            <w:tcW w:w="709" w:type="dxa"/>
            <w:tcBorders>
              <w:top w:val="single" w:sz="4" w:space="0" w:color="000000"/>
              <w:left w:val="single" w:sz="4" w:space="0" w:color="000000"/>
              <w:bottom w:val="single" w:sz="4" w:space="0" w:color="000000"/>
            </w:tcBorders>
            <w:shd w:val="clear" w:color="auto" w:fill="D8D8D8"/>
          </w:tcPr>
          <w:p w:rsidR="00CF1435" w:rsidRPr="001D3D40" w:rsidRDefault="008D712C" w:rsidP="00CF1435">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15</w:t>
            </w:r>
          </w:p>
        </w:tc>
        <w:tc>
          <w:tcPr>
            <w:tcW w:w="709" w:type="dxa"/>
            <w:tcBorders>
              <w:top w:val="single" w:sz="4" w:space="0" w:color="000000"/>
              <w:left w:val="single" w:sz="4" w:space="0" w:color="000000"/>
              <w:bottom w:val="single" w:sz="4" w:space="0" w:color="000000"/>
            </w:tcBorders>
            <w:shd w:val="clear" w:color="auto" w:fill="D8D8D8"/>
          </w:tcPr>
          <w:p w:rsidR="00CF1435" w:rsidRPr="001D3D40" w:rsidRDefault="008D712C" w:rsidP="00CF1435">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w:t>
            </w:r>
          </w:p>
        </w:tc>
        <w:tc>
          <w:tcPr>
            <w:tcW w:w="708" w:type="dxa"/>
            <w:tcBorders>
              <w:top w:val="single" w:sz="4" w:space="0" w:color="000000"/>
              <w:left w:val="single" w:sz="4" w:space="0" w:color="000000"/>
              <w:bottom w:val="single" w:sz="4" w:space="0" w:color="000000"/>
            </w:tcBorders>
            <w:shd w:val="clear" w:color="auto" w:fill="D8D8D8"/>
          </w:tcPr>
          <w:p w:rsidR="00CF1435" w:rsidRPr="001D3D40" w:rsidRDefault="00B73252" w:rsidP="00CF1435">
            <w:pPr>
              <w:snapToGrid w:val="0"/>
              <w:spacing w:after="0" w:line="240" w:lineRule="auto"/>
              <w:jc w:val="center"/>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3</w:t>
            </w:r>
          </w:p>
        </w:tc>
        <w:tc>
          <w:tcPr>
            <w:tcW w:w="709" w:type="dxa"/>
            <w:tcBorders>
              <w:top w:val="single" w:sz="4" w:space="0" w:color="000000"/>
              <w:left w:val="single" w:sz="4" w:space="0" w:color="000000"/>
              <w:bottom w:val="single" w:sz="4" w:space="0" w:color="000000"/>
            </w:tcBorders>
            <w:shd w:val="clear" w:color="auto" w:fill="D8D8D8"/>
          </w:tcPr>
          <w:p w:rsidR="00CF1435" w:rsidRPr="001D3D40" w:rsidRDefault="00CF1435" w:rsidP="00CF1435">
            <w:pPr>
              <w:snapToGrid w:val="0"/>
              <w:spacing w:after="0" w:line="240" w:lineRule="auto"/>
              <w:jc w:val="center"/>
              <w:rPr>
                <w:rFonts w:ascii="Times New Roman" w:eastAsia="MS Mincho" w:hAnsi="Times New Roman" w:cs="Times New Roman"/>
                <w:sz w:val="24"/>
                <w:szCs w:val="24"/>
                <w:lang w:val="mk-MK"/>
              </w:rPr>
            </w:pPr>
          </w:p>
        </w:tc>
        <w:tc>
          <w:tcPr>
            <w:tcW w:w="719" w:type="dxa"/>
            <w:tcBorders>
              <w:top w:val="single" w:sz="4" w:space="0" w:color="000000"/>
              <w:left w:val="single" w:sz="4" w:space="0" w:color="000000"/>
              <w:bottom w:val="single" w:sz="4" w:space="0" w:color="000000"/>
              <w:right w:val="single" w:sz="4" w:space="0" w:color="000000"/>
            </w:tcBorders>
            <w:shd w:val="clear" w:color="auto" w:fill="D8D8D8"/>
          </w:tcPr>
          <w:p w:rsidR="00CF1435" w:rsidRPr="001D3D40" w:rsidRDefault="00CF1435" w:rsidP="00CF1435">
            <w:pPr>
              <w:snapToGrid w:val="0"/>
              <w:spacing w:after="0" w:line="240" w:lineRule="auto"/>
              <w:jc w:val="center"/>
              <w:rPr>
                <w:rFonts w:ascii="Times New Roman" w:eastAsia="MS Mincho" w:hAnsi="Times New Roman" w:cs="Times New Roman"/>
                <w:sz w:val="24"/>
                <w:szCs w:val="24"/>
                <w:lang w:val="mk-MK"/>
              </w:rPr>
            </w:pPr>
          </w:p>
        </w:tc>
      </w:tr>
      <w:tr w:rsidR="00CF1435" w:rsidRPr="001D3D40" w:rsidTr="00CF1435">
        <w:tc>
          <w:tcPr>
            <w:tcW w:w="4684" w:type="dxa"/>
            <w:tcBorders>
              <w:top w:val="single" w:sz="4" w:space="0" w:color="000000"/>
              <w:left w:val="single" w:sz="4" w:space="0" w:color="000000"/>
              <w:bottom w:val="single" w:sz="4" w:space="0" w:color="000000"/>
            </w:tcBorders>
            <w:shd w:val="clear" w:color="auto" w:fill="943634"/>
          </w:tcPr>
          <w:p w:rsidR="00CF1435" w:rsidRPr="001D3D40" w:rsidRDefault="001B5CE3"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Num</w:t>
            </w:r>
            <w:r w:rsidR="00FB342E" w:rsidRPr="001D3D40">
              <w:rPr>
                <w:rFonts w:ascii="Times New Roman" w:eastAsia="MS Mincho" w:hAnsi="Times New Roman" w:cs="Times New Roman"/>
                <w:b/>
                <w:bCs/>
                <w:color w:val="FFFFFF"/>
                <w:sz w:val="24"/>
                <w:szCs w:val="24"/>
              </w:rPr>
              <w:t>ri i</w:t>
            </w:r>
            <w:r w:rsidR="00CF1435" w:rsidRPr="001D3D40">
              <w:rPr>
                <w:rFonts w:ascii="Times New Roman" w:eastAsia="MS Mincho" w:hAnsi="Times New Roman" w:cs="Times New Roman"/>
                <w:b/>
                <w:bCs/>
                <w:color w:val="FFFFFF"/>
                <w:sz w:val="24"/>
                <w:szCs w:val="24"/>
              </w:rPr>
              <w:t xml:space="preserve"> kuadrit arsimor</w:t>
            </w:r>
          </w:p>
        </w:tc>
        <w:tc>
          <w:tcPr>
            <w:tcW w:w="1984" w:type="dxa"/>
            <w:tcBorders>
              <w:top w:val="single" w:sz="4" w:space="0" w:color="000000"/>
              <w:left w:val="single" w:sz="4" w:space="0" w:color="000000"/>
              <w:bottom w:val="single" w:sz="4" w:space="0" w:color="000000"/>
            </w:tcBorders>
            <w:shd w:val="clear" w:color="auto" w:fill="auto"/>
          </w:tcPr>
          <w:p w:rsidR="00CF1435" w:rsidRPr="001D3D40" w:rsidRDefault="008D712C" w:rsidP="00CF1435">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w:t>
            </w:r>
            <w:r w:rsidR="00B73252">
              <w:rPr>
                <w:rFonts w:ascii="Times New Roman" w:eastAsia="MS Mincho" w:hAnsi="Times New Roman" w:cs="Times New Roman"/>
                <w:sz w:val="24"/>
                <w:szCs w:val="24"/>
                <w:lang w:val="sq-AL"/>
              </w:rPr>
              <w:t>30</w:t>
            </w:r>
          </w:p>
        </w:tc>
        <w:tc>
          <w:tcPr>
            <w:tcW w:w="851" w:type="dxa"/>
            <w:tcBorders>
              <w:top w:val="single" w:sz="4" w:space="0" w:color="000000"/>
              <w:left w:val="single" w:sz="4" w:space="0" w:color="000000"/>
              <w:bottom w:val="single" w:sz="4" w:space="0" w:color="000000"/>
            </w:tcBorders>
            <w:shd w:val="clear" w:color="auto" w:fill="auto"/>
          </w:tcPr>
          <w:p w:rsidR="00CF1435" w:rsidRPr="001D3D40" w:rsidRDefault="00B73252" w:rsidP="00CF1435">
            <w:pPr>
              <w:snapToGrid w:val="0"/>
              <w:spacing w:after="0" w:line="240" w:lineRule="auto"/>
              <w:jc w:val="center"/>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10</w:t>
            </w:r>
          </w:p>
        </w:tc>
        <w:tc>
          <w:tcPr>
            <w:tcW w:w="709" w:type="dxa"/>
            <w:tcBorders>
              <w:top w:val="single" w:sz="4" w:space="0" w:color="000000"/>
              <w:left w:val="single" w:sz="4" w:space="0" w:color="000000"/>
              <w:bottom w:val="single" w:sz="4" w:space="0" w:color="000000"/>
            </w:tcBorders>
            <w:shd w:val="clear" w:color="auto" w:fill="auto"/>
          </w:tcPr>
          <w:p w:rsidR="00CF1435" w:rsidRPr="001D3D40" w:rsidRDefault="008D712C" w:rsidP="00CF1435">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3</w:t>
            </w:r>
            <w:r w:rsidR="00B73252">
              <w:rPr>
                <w:rFonts w:ascii="Times New Roman" w:eastAsia="MS Mincho" w:hAnsi="Times New Roman" w:cs="Times New Roman"/>
                <w:sz w:val="24"/>
                <w:szCs w:val="24"/>
                <w:lang w:val="sq-AL"/>
              </w:rPr>
              <w:t>1</w:t>
            </w:r>
          </w:p>
        </w:tc>
        <w:tc>
          <w:tcPr>
            <w:tcW w:w="617" w:type="dxa"/>
            <w:tcBorders>
              <w:top w:val="single" w:sz="4" w:space="0" w:color="000000"/>
              <w:left w:val="single" w:sz="4" w:space="0" w:color="000000"/>
              <w:bottom w:val="single" w:sz="4" w:space="0" w:color="000000"/>
            </w:tcBorders>
            <w:shd w:val="clear" w:color="auto" w:fill="auto"/>
          </w:tcPr>
          <w:p w:rsidR="00CF1435" w:rsidRPr="001D3D40" w:rsidRDefault="00E80BAC" w:rsidP="00CF1435">
            <w:pPr>
              <w:snapToGrid w:val="0"/>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8D712C" w:rsidRPr="001D3D40">
              <w:rPr>
                <w:rFonts w:ascii="Times New Roman" w:eastAsia="MS Mincho" w:hAnsi="Times New Roman" w:cs="Times New Roman"/>
                <w:sz w:val="24"/>
                <w:szCs w:val="24"/>
              </w:rPr>
              <w:t>2</w:t>
            </w:r>
            <w:r w:rsidR="00B73252">
              <w:rPr>
                <w:rFonts w:ascii="Times New Roman" w:eastAsia="MS Mincho" w:hAnsi="Times New Roman" w:cs="Times New Roman"/>
                <w:sz w:val="24"/>
                <w:szCs w:val="24"/>
              </w:rPr>
              <w:t>0</w:t>
            </w:r>
          </w:p>
        </w:tc>
        <w:tc>
          <w:tcPr>
            <w:tcW w:w="708" w:type="dxa"/>
            <w:tcBorders>
              <w:top w:val="single" w:sz="4" w:space="0" w:color="000000"/>
              <w:left w:val="single" w:sz="4" w:space="0" w:color="000000"/>
              <w:bottom w:val="single" w:sz="4" w:space="0" w:color="000000"/>
            </w:tcBorders>
            <w:shd w:val="clear" w:color="auto" w:fill="auto"/>
          </w:tcPr>
          <w:p w:rsidR="00CF1435" w:rsidRPr="001D3D40" w:rsidRDefault="0079559E" w:rsidP="00CF1435">
            <w:pPr>
              <w:snapToGrid w:val="0"/>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r w:rsidR="00B73252">
              <w:rPr>
                <w:rFonts w:ascii="Times New Roman" w:eastAsia="MS Mincho" w:hAnsi="Times New Roman" w:cs="Times New Roman"/>
                <w:sz w:val="24"/>
                <w:szCs w:val="24"/>
                <w:lang w:val="sq-AL"/>
              </w:rPr>
              <w:t>51</w:t>
            </w:r>
          </w:p>
        </w:tc>
        <w:tc>
          <w:tcPr>
            <w:tcW w:w="709" w:type="dxa"/>
            <w:tcBorders>
              <w:top w:val="single" w:sz="4" w:space="0" w:color="000000"/>
              <w:left w:val="single" w:sz="4" w:space="0" w:color="000000"/>
              <w:bottom w:val="single" w:sz="4" w:space="0" w:color="000000"/>
            </w:tcBorders>
            <w:shd w:val="clear" w:color="auto" w:fill="auto"/>
          </w:tcPr>
          <w:p w:rsidR="00CF1435" w:rsidRPr="001D3D40" w:rsidRDefault="0079559E" w:rsidP="00CF1435">
            <w:pPr>
              <w:snapToGrid w:val="0"/>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r w:rsidR="008D712C" w:rsidRPr="001D3D40">
              <w:rPr>
                <w:rFonts w:ascii="Times New Roman" w:eastAsia="MS Mincho" w:hAnsi="Times New Roman" w:cs="Times New Roman"/>
                <w:sz w:val="24"/>
                <w:szCs w:val="24"/>
                <w:lang w:val="sq-AL"/>
              </w:rPr>
              <w:t>5</w:t>
            </w:r>
          </w:p>
        </w:tc>
        <w:tc>
          <w:tcPr>
            <w:tcW w:w="709" w:type="dxa"/>
            <w:tcBorders>
              <w:top w:val="single" w:sz="4" w:space="0" w:color="000000"/>
              <w:left w:val="single" w:sz="4" w:space="0" w:color="000000"/>
              <w:bottom w:val="single" w:sz="4" w:space="0" w:color="000000"/>
            </w:tcBorders>
            <w:shd w:val="clear" w:color="auto" w:fill="auto"/>
          </w:tcPr>
          <w:p w:rsidR="00CF1435" w:rsidRPr="001D3D40" w:rsidRDefault="0079559E" w:rsidP="00CF1435">
            <w:pPr>
              <w:snapToGrid w:val="0"/>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r w:rsidR="008D712C" w:rsidRPr="001D3D40">
              <w:rPr>
                <w:rFonts w:ascii="Times New Roman" w:eastAsia="MS Mincho" w:hAnsi="Times New Roman" w:cs="Times New Roman"/>
                <w:sz w:val="24"/>
                <w:szCs w:val="24"/>
                <w:lang w:val="sq-AL"/>
              </w:rPr>
              <w:t>1</w:t>
            </w:r>
            <w:r w:rsidR="00B73252">
              <w:rPr>
                <w:rFonts w:ascii="Times New Roman" w:eastAsia="MS Mincho" w:hAnsi="Times New Roman" w:cs="Times New Roman"/>
                <w:sz w:val="24"/>
                <w:szCs w:val="24"/>
                <w:lang w:val="sq-AL"/>
              </w:rPr>
              <w:t>1</w:t>
            </w:r>
          </w:p>
        </w:tc>
        <w:tc>
          <w:tcPr>
            <w:tcW w:w="709" w:type="dxa"/>
            <w:tcBorders>
              <w:top w:val="single" w:sz="4" w:space="0" w:color="000000"/>
              <w:left w:val="single" w:sz="4" w:space="0" w:color="000000"/>
              <w:bottom w:val="single" w:sz="4" w:space="0" w:color="000000"/>
            </w:tcBorders>
            <w:shd w:val="clear" w:color="auto" w:fill="auto"/>
          </w:tcPr>
          <w:p w:rsidR="00CF1435" w:rsidRPr="001D3D40" w:rsidRDefault="0079559E" w:rsidP="00CF1435">
            <w:pPr>
              <w:snapToGrid w:val="0"/>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r w:rsidR="008D712C" w:rsidRPr="001D3D40">
              <w:rPr>
                <w:rFonts w:ascii="Times New Roman" w:eastAsia="MS Mincho" w:hAnsi="Times New Roman" w:cs="Times New Roman"/>
                <w:sz w:val="24"/>
                <w:szCs w:val="24"/>
                <w:lang w:val="sq-AL"/>
              </w:rPr>
              <w:t>1</w:t>
            </w:r>
          </w:p>
        </w:tc>
        <w:tc>
          <w:tcPr>
            <w:tcW w:w="708" w:type="dxa"/>
            <w:tcBorders>
              <w:top w:val="single" w:sz="4" w:space="0" w:color="000000"/>
              <w:left w:val="single" w:sz="4" w:space="0" w:color="000000"/>
              <w:bottom w:val="single" w:sz="4" w:space="0" w:color="000000"/>
            </w:tcBorders>
            <w:shd w:val="clear" w:color="auto" w:fill="auto"/>
          </w:tcPr>
          <w:p w:rsidR="00CF1435" w:rsidRPr="001D3D40" w:rsidRDefault="00B73252" w:rsidP="00CF1435">
            <w:pPr>
              <w:snapToGrid w:val="0"/>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1</w:t>
            </w:r>
          </w:p>
        </w:tc>
        <w:tc>
          <w:tcPr>
            <w:tcW w:w="709" w:type="dxa"/>
            <w:tcBorders>
              <w:top w:val="single" w:sz="4" w:space="0" w:color="000000"/>
              <w:left w:val="single" w:sz="4" w:space="0" w:color="000000"/>
              <w:bottom w:val="single" w:sz="4" w:space="0" w:color="000000"/>
            </w:tcBorders>
            <w:shd w:val="clear" w:color="auto" w:fill="auto"/>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r>
      <w:tr w:rsidR="00CF1435" w:rsidRPr="001D3D40" w:rsidTr="00CF1435">
        <w:trPr>
          <w:trHeight w:val="373"/>
        </w:trPr>
        <w:tc>
          <w:tcPr>
            <w:tcW w:w="4684" w:type="dxa"/>
            <w:tcBorders>
              <w:top w:val="single" w:sz="4" w:space="0" w:color="000000"/>
              <w:left w:val="single" w:sz="4" w:space="0" w:color="000000"/>
              <w:bottom w:val="single" w:sz="4" w:space="0" w:color="000000"/>
            </w:tcBorders>
            <w:shd w:val="clear" w:color="auto" w:fill="943634"/>
          </w:tcPr>
          <w:p w:rsidR="00CF1435" w:rsidRPr="001D3D40" w:rsidRDefault="00C81D99"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Num</w:t>
            </w:r>
            <w:r w:rsidR="00E80BAC">
              <w:rPr>
                <w:rFonts w:ascii="Times New Roman" w:eastAsia="MS Mincho" w:hAnsi="Times New Roman" w:cs="Times New Roman"/>
                <w:b/>
                <w:bCs/>
                <w:color w:val="FFFFFF"/>
                <w:sz w:val="24"/>
                <w:szCs w:val="24"/>
              </w:rPr>
              <w:t>ri i</w:t>
            </w:r>
            <w:r w:rsidR="00CF1435" w:rsidRPr="001D3D40">
              <w:rPr>
                <w:rFonts w:ascii="Times New Roman" w:eastAsia="MS Mincho" w:hAnsi="Times New Roman" w:cs="Times New Roman"/>
                <w:b/>
                <w:bCs/>
                <w:color w:val="FFFFFF"/>
                <w:sz w:val="24"/>
                <w:szCs w:val="24"/>
              </w:rPr>
              <w:t xml:space="preserve"> bashkëpun</w:t>
            </w:r>
            <w:r w:rsidRPr="001D3D40">
              <w:rPr>
                <w:rFonts w:ascii="Times New Roman" w:eastAsia="MS Mincho" w:hAnsi="Times New Roman" w:cs="Times New Roman"/>
                <w:b/>
                <w:bCs/>
                <w:color w:val="FFFFFF"/>
                <w:sz w:val="24"/>
                <w:szCs w:val="24"/>
              </w:rPr>
              <w:t>ë</w:t>
            </w:r>
            <w:r w:rsidR="00CF1435" w:rsidRPr="001D3D40">
              <w:rPr>
                <w:rFonts w:ascii="Times New Roman" w:eastAsia="MS Mincho" w:hAnsi="Times New Roman" w:cs="Times New Roman"/>
                <w:b/>
                <w:bCs/>
                <w:color w:val="FFFFFF"/>
                <w:sz w:val="24"/>
                <w:szCs w:val="24"/>
              </w:rPr>
              <w:t>torve professional</w:t>
            </w:r>
          </w:p>
        </w:tc>
        <w:tc>
          <w:tcPr>
            <w:tcW w:w="1984" w:type="dxa"/>
            <w:tcBorders>
              <w:top w:val="single" w:sz="4" w:space="0" w:color="000000"/>
              <w:left w:val="single" w:sz="4" w:space="0" w:color="000000"/>
              <w:bottom w:val="single" w:sz="4" w:space="0" w:color="000000"/>
            </w:tcBorders>
            <w:shd w:val="clear" w:color="auto" w:fill="D8D8D8"/>
          </w:tcPr>
          <w:p w:rsidR="00CF1435" w:rsidRPr="001D3D40" w:rsidRDefault="00B73252" w:rsidP="00CF1435">
            <w:pPr>
              <w:snapToGrid w:val="0"/>
              <w:spacing w:after="0" w:line="240" w:lineRule="auto"/>
              <w:jc w:val="center"/>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10</w:t>
            </w:r>
          </w:p>
        </w:tc>
        <w:tc>
          <w:tcPr>
            <w:tcW w:w="851" w:type="dxa"/>
            <w:tcBorders>
              <w:top w:val="single" w:sz="4" w:space="0" w:color="000000"/>
              <w:left w:val="single" w:sz="4" w:space="0" w:color="000000"/>
              <w:bottom w:val="single" w:sz="4" w:space="0" w:color="000000"/>
            </w:tcBorders>
            <w:shd w:val="clear" w:color="auto" w:fill="D8D8D8"/>
          </w:tcPr>
          <w:p w:rsidR="00CF1435" w:rsidRPr="001D3D40" w:rsidRDefault="008D712C" w:rsidP="00CF1435">
            <w:pPr>
              <w:snapToGrid w:val="0"/>
              <w:spacing w:after="0" w:line="240" w:lineRule="auto"/>
              <w:jc w:val="center"/>
              <w:rPr>
                <w:rFonts w:ascii="Times New Roman" w:eastAsia="MS Mincho" w:hAnsi="Times New Roman" w:cs="Times New Roman"/>
                <w:sz w:val="24"/>
                <w:szCs w:val="24"/>
              </w:rPr>
            </w:pPr>
            <w:r w:rsidRPr="001D3D40">
              <w:rPr>
                <w:rFonts w:ascii="Times New Roman" w:eastAsia="MS Mincho" w:hAnsi="Times New Roman" w:cs="Times New Roman"/>
                <w:sz w:val="24"/>
                <w:szCs w:val="24"/>
              </w:rPr>
              <w:t>1</w:t>
            </w:r>
          </w:p>
        </w:tc>
        <w:tc>
          <w:tcPr>
            <w:tcW w:w="709" w:type="dxa"/>
            <w:tcBorders>
              <w:top w:val="single" w:sz="4" w:space="0" w:color="000000"/>
              <w:left w:val="single" w:sz="4" w:space="0" w:color="000000"/>
              <w:bottom w:val="single" w:sz="4" w:space="0" w:color="000000"/>
            </w:tcBorders>
            <w:shd w:val="clear" w:color="auto" w:fill="D8D8D8"/>
          </w:tcPr>
          <w:p w:rsidR="00CF1435" w:rsidRPr="001D3D40" w:rsidRDefault="00E80BAC" w:rsidP="00CF1435">
            <w:pPr>
              <w:snapToGrid w:val="0"/>
              <w:spacing w:after="0" w:line="240" w:lineRule="auto"/>
              <w:jc w:val="center"/>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r w:rsidR="008D712C" w:rsidRPr="001D3D40">
              <w:rPr>
                <w:rFonts w:ascii="Times New Roman" w:eastAsia="MS Mincho" w:hAnsi="Times New Roman" w:cs="Times New Roman"/>
                <w:sz w:val="24"/>
                <w:szCs w:val="24"/>
                <w:lang w:val="sq-AL"/>
              </w:rPr>
              <w:t>3</w:t>
            </w:r>
          </w:p>
        </w:tc>
        <w:tc>
          <w:tcPr>
            <w:tcW w:w="617" w:type="dxa"/>
            <w:tcBorders>
              <w:top w:val="single" w:sz="4" w:space="0" w:color="000000"/>
              <w:left w:val="single" w:sz="4" w:space="0" w:color="000000"/>
              <w:bottom w:val="single" w:sz="4" w:space="0" w:color="000000"/>
            </w:tcBorders>
            <w:shd w:val="clear" w:color="auto" w:fill="D8D8D8"/>
          </w:tcPr>
          <w:p w:rsidR="00CF1435" w:rsidRPr="001D3D40" w:rsidRDefault="00E80BAC" w:rsidP="00CF1435">
            <w:pPr>
              <w:snapToGrid w:val="0"/>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r w:rsidR="008D712C" w:rsidRPr="001D3D40">
              <w:rPr>
                <w:rFonts w:ascii="Times New Roman" w:eastAsia="MS Mincho" w:hAnsi="Times New Roman" w:cs="Times New Roman"/>
                <w:sz w:val="24"/>
                <w:szCs w:val="24"/>
                <w:lang w:val="sq-AL"/>
              </w:rPr>
              <w:t>1</w:t>
            </w:r>
          </w:p>
        </w:tc>
        <w:tc>
          <w:tcPr>
            <w:tcW w:w="708" w:type="dxa"/>
            <w:tcBorders>
              <w:top w:val="single" w:sz="4" w:space="0" w:color="000000"/>
              <w:left w:val="single" w:sz="4" w:space="0" w:color="000000"/>
              <w:bottom w:val="single" w:sz="4" w:space="0" w:color="000000"/>
            </w:tcBorders>
            <w:shd w:val="clear" w:color="auto" w:fill="D8D8D8"/>
          </w:tcPr>
          <w:p w:rsidR="00CF1435" w:rsidRPr="001D3D40" w:rsidRDefault="0079559E" w:rsidP="00CF1435">
            <w:pPr>
              <w:snapToGrid w:val="0"/>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r w:rsidR="008D712C" w:rsidRPr="001D3D40">
              <w:rPr>
                <w:rFonts w:ascii="Times New Roman" w:eastAsia="MS Mincho" w:hAnsi="Times New Roman" w:cs="Times New Roman"/>
                <w:sz w:val="24"/>
                <w:szCs w:val="24"/>
                <w:lang w:val="sq-AL"/>
              </w:rPr>
              <w:t>3</w:t>
            </w:r>
          </w:p>
        </w:tc>
        <w:tc>
          <w:tcPr>
            <w:tcW w:w="709" w:type="dxa"/>
            <w:tcBorders>
              <w:top w:val="single" w:sz="4" w:space="0" w:color="000000"/>
              <w:left w:val="single" w:sz="4" w:space="0" w:color="000000"/>
              <w:bottom w:val="single" w:sz="4" w:space="0" w:color="000000"/>
            </w:tcBorders>
            <w:shd w:val="clear" w:color="auto" w:fill="D8D8D8"/>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D8D8D8"/>
          </w:tcPr>
          <w:p w:rsidR="00CF1435" w:rsidRPr="001D3D40" w:rsidRDefault="00B73252" w:rsidP="00CF1435">
            <w:pPr>
              <w:snapToGrid w:val="0"/>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2</w:t>
            </w:r>
          </w:p>
        </w:tc>
        <w:tc>
          <w:tcPr>
            <w:tcW w:w="709" w:type="dxa"/>
            <w:tcBorders>
              <w:top w:val="single" w:sz="4" w:space="0" w:color="000000"/>
              <w:left w:val="single" w:sz="4" w:space="0" w:color="000000"/>
              <w:bottom w:val="single" w:sz="4" w:space="0" w:color="000000"/>
            </w:tcBorders>
            <w:shd w:val="clear" w:color="auto" w:fill="D8D8D8"/>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c>
          <w:tcPr>
            <w:tcW w:w="708" w:type="dxa"/>
            <w:tcBorders>
              <w:top w:val="single" w:sz="4" w:space="0" w:color="000000"/>
              <w:left w:val="single" w:sz="4" w:space="0" w:color="000000"/>
              <w:bottom w:val="single" w:sz="4" w:space="0" w:color="000000"/>
            </w:tcBorders>
            <w:shd w:val="clear" w:color="auto" w:fill="D8D8D8"/>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D8D8D8"/>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c>
          <w:tcPr>
            <w:tcW w:w="719" w:type="dxa"/>
            <w:tcBorders>
              <w:top w:val="single" w:sz="4" w:space="0" w:color="000000"/>
              <w:left w:val="single" w:sz="4" w:space="0" w:color="000000"/>
              <w:bottom w:val="single" w:sz="4" w:space="0" w:color="000000"/>
              <w:right w:val="single" w:sz="4" w:space="0" w:color="000000"/>
            </w:tcBorders>
            <w:shd w:val="clear" w:color="auto" w:fill="D8D8D8"/>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r>
      <w:tr w:rsidR="00CF1435" w:rsidRPr="001D3D40" w:rsidTr="00CF1435">
        <w:tc>
          <w:tcPr>
            <w:tcW w:w="4684" w:type="dxa"/>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Punëtor administrativ</w:t>
            </w:r>
          </w:p>
        </w:tc>
        <w:tc>
          <w:tcPr>
            <w:tcW w:w="1984" w:type="dxa"/>
            <w:tcBorders>
              <w:top w:val="single" w:sz="4" w:space="0" w:color="000000"/>
              <w:left w:val="single" w:sz="4" w:space="0" w:color="000000"/>
              <w:bottom w:val="single" w:sz="4" w:space="0" w:color="000000"/>
            </w:tcBorders>
            <w:shd w:val="clear" w:color="auto" w:fill="auto"/>
          </w:tcPr>
          <w:p w:rsidR="00CF1435" w:rsidRPr="001D3D40" w:rsidRDefault="008D712C" w:rsidP="00CF1435">
            <w:pPr>
              <w:snapToGrid w:val="0"/>
              <w:spacing w:after="0" w:line="240" w:lineRule="auto"/>
              <w:jc w:val="center"/>
              <w:rPr>
                <w:rFonts w:ascii="Times New Roman" w:eastAsia="MS Mincho" w:hAnsi="Times New Roman" w:cs="Times New Roman"/>
                <w:sz w:val="24"/>
                <w:szCs w:val="24"/>
              </w:rPr>
            </w:pPr>
            <w:r w:rsidRPr="001D3D40">
              <w:rPr>
                <w:rFonts w:ascii="Times New Roman" w:eastAsia="MS Mincho" w:hAnsi="Times New Roman" w:cs="Times New Roman"/>
                <w:sz w:val="24"/>
                <w:szCs w:val="24"/>
              </w:rPr>
              <w:t>5</w:t>
            </w:r>
          </w:p>
        </w:tc>
        <w:tc>
          <w:tcPr>
            <w:tcW w:w="851" w:type="dxa"/>
            <w:tcBorders>
              <w:top w:val="single" w:sz="4" w:space="0" w:color="000000"/>
              <w:left w:val="single" w:sz="4" w:space="0" w:color="000000"/>
              <w:bottom w:val="single" w:sz="4" w:space="0" w:color="000000"/>
            </w:tcBorders>
            <w:shd w:val="clear" w:color="auto" w:fill="auto"/>
          </w:tcPr>
          <w:p w:rsidR="00CF1435" w:rsidRPr="001D3D40" w:rsidRDefault="00CF1435" w:rsidP="00CF1435">
            <w:pPr>
              <w:snapToGrid w:val="0"/>
              <w:spacing w:after="0" w:line="240" w:lineRule="auto"/>
              <w:jc w:val="center"/>
              <w:rPr>
                <w:rFonts w:ascii="Times New Roman" w:eastAsia="MS Mincho"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tcPr>
          <w:p w:rsidR="00CF1435" w:rsidRPr="001D3D40" w:rsidRDefault="00E80BAC" w:rsidP="00CF1435">
            <w:pPr>
              <w:snapToGrid w:val="0"/>
              <w:spacing w:after="0" w:line="240" w:lineRule="auto"/>
              <w:jc w:val="center"/>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r w:rsidR="008D712C" w:rsidRPr="001D3D40">
              <w:rPr>
                <w:rFonts w:ascii="Times New Roman" w:eastAsia="MS Mincho" w:hAnsi="Times New Roman" w:cs="Times New Roman"/>
                <w:sz w:val="24"/>
                <w:szCs w:val="24"/>
                <w:lang w:val="sq-AL"/>
              </w:rPr>
              <w:t>1</w:t>
            </w:r>
          </w:p>
        </w:tc>
        <w:tc>
          <w:tcPr>
            <w:tcW w:w="617" w:type="dxa"/>
            <w:tcBorders>
              <w:top w:val="single" w:sz="4" w:space="0" w:color="000000"/>
              <w:left w:val="single" w:sz="4" w:space="0" w:color="000000"/>
              <w:bottom w:val="single" w:sz="4" w:space="0" w:color="000000"/>
            </w:tcBorders>
            <w:shd w:val="clear" w:color="auto" w:fill="auto"/>
          </w:tcPr>
          <w:p w:rsidR="00CF1435" w:rsidRPr="001D3D40" w:rsidRDefault="00E80BAC" w:rsidP="00CF1435">
            <w:pPr>
              <w:snapToGrid w:val="0"/>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r w:rsidR="008D712C" w:rsidRPr="001D3D40">
              <w:rPr>
                <w:rFonts w:ascii="Times New Roman" w:eastAsia="MS Mincho" w:hAnsi="Times New Roman" w:cs="Times New Roman"/>
                <w:sz w:val="24"/>
                <w:szCs w:val="24"/>
                <w:lang w:val="sq-AL"/>
              </w:rPr>
              <w:t>2</w:t>
            </w:r>
          </w:p>
        </w:tc>
        <w:tc>
          <w:tcPr>
            <w:tcW w:w="708" w:type="dxa"/>
            <w:tcBorders>
              <w:top w:val="single" w:sz="4" w:space="0" w:color="000000"/>
              <w:left w:val="single" w:sz="4" w:space="0" w:color="000000"/>
              <w:bottom w:val="single" w:sz="4" w:space="0" w:color="000000"/>
            </w:tcBorders>
            <w:shd w:val="clear" w:color="auto" w:fill="auto"/>
          </w:tcPr>
          <w:p w:rsidR="00CF1435" w:rsidRPr="001D3D40" w:rsidRDefault="0079559E" w:rsidP="00CF1435">
            <w:pPr>
              <w:snapToGrid w:val="0"/>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B73252">
              <w:rPr>
                <w:rFonts w:ascii="Times New Roman" w:eastAsia="MS Mincho" w:hAnsi="Times New Roman" w:cs="Times New Roman"/>
                <w:sz w:val="24"/>
                <w:szCs w:val="24"/>
              </w:rPr>
              <w:t>2</w:t>
            </w:r>
          </w:p>
        </w:tc>
        <w:tc>
          <w:tcPr>
            <w:tcW w:w="709" w:type="dxa"/>
            <w:tcBorders>
              <w:top w:val="single" w:sz="4" w:space="0" w:color="000000"/>
              <w:left w:val="single" w:sz="4" w:space="0" w:color="000000"/>
              <w:bottom w:val="single" w:sz="4" w:space="0" w:color="000000"/>
            </w:tcBorders>
            <w:shd w:val="clear" w:color="auto" w:fill="auto"/>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auto"/>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auto"/>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c>
          <w:tcPr>
            <w:tcW w:w="708" w:type="dxa"/>
            <w:tcBorders>
              <w:top w:val="single" w:sz="4" w:space="0" w:color="000000"/>
              <w:left w:val="single" w:sz="4" w:space="0" w:color="000000"/>
              <w:bottom w:val="single" w:sz="4" w:space="0" w:color="000000"/>
            </w:tcBorders>
            <w:shd w:val="clear" w:color="auto" w:fill="auto"/>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auto"/>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r>
      <w:tr w:rsidR="00CF1435" w:rsidRPr="001D3D40" w:rsidTr="00CF1435">
        <w:tc>
          <w:tcPr>
            <w:tcW w:w="4684" w:type="dxa"/>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Personeli teknik</w:t>
            </w:r>
          </w:p>
        </w:tc>
        <w:tc>
          <w:tcPr>
            <w:tcW w:w="1984" w:type="dxa"/>
            <w:tcBorders>
              <w:top w:val="single" w:sz="4" w:space="0" w:color="000000"/>
              <w:left w:val="single" w:sz="4" w:space="0" w:color="000000"/>
              <w:bottom w:val="single" w:sz="4" w:space="0" w:color="000000"/>
            </w:tcBorders>
            <w:shd w:val="clear" w:color="auto" w:fill="D8D8D8"/>
          </w:tcPr>
          <w:p w:rsidR="00CF1435" w:rsidRPr="001D3D40" w:rsidRDefault="008D712C" w:rsidP="00CF1435">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20</w:t>
            </w:r>
          </w:p>
        </w:tc>
        <w:tc>
          <w:tcPr>
            <w:tcW w:w="851" w:type="dxa"/>
            <w:tcBorders>
              <w:top w:val="single" w:sz="4" w:space="0" w:color="000000"/>
              <w:left w:val="single" w:sz="4" w:space="0" w:color="000000"/>
              <w:bottom w:val="single" w:sz="4" w:space="0" w:color="000000"/>
            </w:tcBorders>
            <w:shd w:val="clear" w:color="auto" w:fill="D8D8D8"/>
          </w:tcPr>
          <w:p w:rsidR="00CF1435" w:rsidRPr="001D3D40" w:rsidRDefault="00CF1435" w:rsidP="00CF1435">
            <w:pPr>
              <w:snapToGrid w:val="0"/>
              <w:spacing w:after="0" w:line="240" w:lineRule="auto"/>
              <w:jc w:val="center"/>
              <w:rPr>
                <w:rFonts w:ascii="Times New Roman" w:eastAsia="MS Mincho" w:hAnsi="Times New Roman" w:cs="Times New Roman"/>
                <w:sz w:val="24"/>
                <w:szCs w:val="24"/>
                <w:lang w:val="sq-AL"/>
              </w:rPr>
            </w:pPr>
          </w:p>
        </w:tc>
        <w:tc>
          <w:tcPr>
            <w:tcW w:w="709" w:type="dxa"/>
            <w:tcBorders>
              <w:top w:val="single" w:sz="4" w:space="0" w:color="000000"/>
              <w:left w:val="single" w:sz="4" w:space="0" w:color="000000"/>
              <w:bottom w:val="single" w:sz="4" w:space="0" w:color="000000"/>
            </w:tcBorders>
            <w:shd w:val="clear" w:color="auto" w:fill="D8D8D8"/>
          </w:tcPr>
          <w:p w:rsidR="00CF1435" w:rsidRPr="001D3D40" w:rsidRDefault="00E80BAC" w:rsidP="00CF1435">
            <w:pPr>
              <w:snapToGrid w:val="0"/>
              <w:spacing w:after="0" w:line="240" w:lineRule="auto"/>
              <w:jc w:val="center"/>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r w:rsidR="008D712C" w:rsidRPr="001D3D40">
              <w:rPr>
                <w:rFonts w:ascii="Times New Roman" w:eastAsia="MS Mincho" w:hAnsi="Times New Roman" w:cs="Times New Roman"/>
                <w:sz w:val="24"/>
                <w:szCs w:val="24"/>
                <w:lang w:val="sq-AL"/>
              </w:rPr>
              <w:t>3</w:t>
            </w:r>
          </w:p>
        </w:tc>
        <w:tc>
          <w:tcPr>
            <w:tcW w:w="617" w:type="dxa"/>
            <w:tcBorders>
              <w:top w:val="single" w:sz="4" w:space="0" w:color="000000"/>
              <w:left w:val="single" w:sz="4" w:space="0" w:color="000000"/>
              <w:bottom w:val="single" w:sz="4" w:space="0" w:color="000000"/>
            </w:tcBorders>
            <w:shd w:val="clear" w:color="auto" w:fill="D8D8D8"/>
          </w:tcPr>
          <w:p w:rsidR="00CF1435" w:rsidRPr="001D3D40" w:rsidRDefault="00E80BAC" w:rsidP="00CF1435">
            <w:pPr>
              <w:snapToGrid w:val="0"/>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8D712C" w:rsidRPr="001D3D40">
              <w:rPr>
                <w:rFonts w:ascii="Times New Roman" w:eastAsia="MS Mincho" w:hAnsi="Times New Roman" w:cs="Times New Roman"/>
                <w:sz w:val="24"/>
                <w:szCs w:val="24"/>
              </w:rPr>
              <w:t>2</w:t>
            </w:r>
          </w:p>
        </w:tc>
        <w:tc>
          <w:tcPr>
            <w:tcW w:w="708" w:type="dxa"/>
            <w:tcBorders>
              <w:top w:val="single" w:sz="4" w:space="0" w:color="000000"/>
              <w:left w:val="single" w:sz="4" w:space="0" w:color="000000"/>
              <w:bottom w:val="single" w:sz="4" w:space="0" w:color="000000"/>
            </w:tcBorders>
            <w:shd w:val="clear" w:color="auto" w:fill="D8D8D8"/>
          </w:tcPr>
          <w:p w:rsidR="00CF1435" w:rsidRPr="001D3D40" w:rsidRDefault="0079559E" w:rsidP="00CF1435">
            <w:pPr>
              <w:snapToGrid w:val="0"/>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r w:rsidR="008D712C" w:rsidRPr="001D3D40">
              <w:rPr>
                <w:rFonts w:ascii="Times New Roman" w:eastAsia="MS Mincho" w:hAnsi="Times New Roman" w:cs="Times New Roman"/>
                <w:sz w:val="24"/>
                <w:szCs w:val="24"/>
                <w:lang w:val="sq-AL"/>
              </w:rPr>
              <w:t>9</w:t>
            </w:r>
          </w:p>
        </w:tc>
        <w:tc>
          <w:tcPr>
            <w:tcW w:w="709" w:type="dxa"/>
            <w:tcBorders>
              <w:top w:val="single" w:sz="4" w:space="0" w:color="000000"/>
              <w:left w:val="single" w:sz="4" w:space="0" w:color="000000"/>
              <w:bottom w:val="single" w:sz="4" w:space="0" w:color="000000"/>
            </w:tcBorders>
            <w:shd w:val="clear" w:color="auto" w:fill="D8D8D8"/>
          </w:tcPr>
          <w:p w:rsidR="00CF1435" w:rsidRPr="001D3D40" w:rsidRDefault="0079559E" w:rsidP="00CF1435">
            <w:pPr>
              <w:snapToGrid w:val="0"/>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r w:rsidR="008D712C" w:rsidRPr="001D3D40">
              <w:rPr>
                <w:rFonts w:ascii="Times New Roman" w:eastAsia="MS Mincho" w:hAnsi="Times New Roman" w:cs="Times New Roman"/>
                <w:sz w:val="24"/>
                <w:szCs w:val="24"/>
                <w:lang w:val="sq-AL"/>
              </w:rPr>
              <w:t>2</w:t>
            </w:r>
          </w:p>
        </w:tc>
        <w:tc>
          <w:tcPr>
            <w:tcW w:w="709" w:type="dxa"/>
            <w:tcBorders>
              <w:top w:val="single" w:sz="4" w:space="0" w:color="000000"/>
              <w:left w:val="single" w:sz="4" w:space="0" w:color="000000"/>
              <w:bottom w:val="single" w:sz="4" w:space="0" w:color="000000"/>
            </w:tcBorders>
            <w:shd w:val="clear" w:color="auto" w:fill="D8D8D8"/>
          </w:tcPr>
          <w:p w:rsidR="00CF1435" w:rsidRPr="001D3D40" w:rsidRDefault="0079559E" w:rsidP="00CF1435">
            <w:pPr>
              <w:snapToGrid w:val="0"/>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r w:rsidR="008D712C" w:rsidRPr="001D3D40">
              <w:rPr>
                <w:rFonts w:ascii="Times New Roman" w:eastAsia="MS Mincho" w:hAnsi="Times New Roman" w:cs="Times New Roman"/>
                <w:sz w:val="24"/>
                <w:szCs w:val="24"/>
                <w:lang w:val="sq-AL"/>
              </w:rPr>
              <w:t>2</w:t>
            </w:r>
          </w:p>
        </w:tc>
        <w:tc>
          <w:tcPr>
            <w:tcW w:w="709" w:type="dxa"/>
            <w:tcBorders>
              <w:top w:val="single" w:sz="4" w:space="0" w:color="000000"/>
              <w:left w:val="single" w:sz="4" w:space="0" w:color="000000"/>
              <w:bottom w:val="single" w:sz="4" w:space="0" w:color="000000"/>
            </w:tcBorders>
            <w:shd w:val="clear" w:color="auto" w:fill="D8D8D8"/>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c>
          <w:tcPr>
            <w:tcW w:w="708" w:type="dxa"/>
            <w:tcBorders>
              <w:top w:val="single" w:sz="4" w:space="0" w:color="000000"/>
              <w:left w:val="single" w:sz="4" w:space="0" w:color="000000"/>
              <w:bottom w:val="single" w:sz="4" w:space="0" w:color="000000"/>
            </w:tcBorders>
            <w:shd w:val="clear" w:color="auto" w:fill="D8D8D8"/>
          </w:tcPr>
          <w:p w:rsidR="00CF1435" w:rsidRPr="001D3D40" w:rsidRDefault="0079559E" w:rsidP="00CF1435">
            <w:pPr>
              <w:snapToGrid w:val="0"/>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r w:rsidR="008D712C" w:rsidRPr="001D3D40">
              <w:rPr>
                <w:rFonts w:ascii="Times New Roman" w:eastAsia="MS Mincho" w:hAnsi="Times New Roman" w:cs="Times New Roman"/>
                <w:sz w:val="24"/>
                <w:szCs w:val="24"/>
                <w:lang w:val="sq-AL"/>
              </w:rPr>
              <w:t>2</w:t>
            </w:r>
          </w:p>
        </w:tc>
        <w:tc>
          <w:tcPr>
            <w:tcW w:w="709" w:type="dxa"/>
            <w:tcBorders>
              <w:top w:val="single" w:sz="4" w:space="0" w:color="000000"/>
              <w:left w:val="single" w:sz="4" w:space="0" w:color="000000"/>
              <w:bottom w:val="single" w:sz="4" w:space="0" w:color="000000"/>
            </w:tcBorders>
            <w:shd w:val="clear" w:color="auto" w:fill="D8D8D8"/>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c>
          <w:tcPr>
            <w:tcW w:w="719" w:type="dxa"/>
            <w:tcBorders>
              <w:top w:val="single" w:sz="4" w:space="0" w:color="000000"/>
              <w:left w:val="single" w:sz="4" w:space="0" w:color="000000"/>
              <w:bottom w:val="single" w:sz="4" w:space="0" w:color="000000"/>
              <w:right w:val="single" w:sz="4" w:space="0" w:color="000000"/>
            </w:tcBorders>
            <w:shd w:val="clear" w:color="auto" w:fill="D8D8D8"/>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r>
      <w:tr w:rsidR="00CF1435" w:rsidRPr="001D3D40" w:rsidTr="00CF1435">
        <w:tc>
          <w:tcPr>
            <w:tcW w:w="4684" w:type="dxa"/>
            <w:tcBorders>
              <w:top w:val="single" w:sz="4" w:space="0" w:color="000000"/>
              <w:left w:val="single" w:sz="4" w:space="0" w:color="000000"/>
              <w:bottom w:val="single" w:sz="4" w:space="0" w:color="000000"/>
            </w:tcBorders>
            <w:shd w:val="clear" w:color="auto" w:fill="943634"/>
          </w:tcPr>
          <w:p w:rsidR="00CF1435" w:rsidRPr="001D3D40" w:rsidRDefault="00CF1435" w:rsidP="00CF1435">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 xml:space="preserve">Drejtori </w:t>
            </w:r>
          </w:p>
        </w:tc>
        <w:tc>
          <w:tcPr>
            <w:tcW w:w="1984" w:type="dxa"/>
            <w:tcBorders>
              <w:top w:val="single" w:sz="4" w:space="0" w:color="000000"/>
              <w:left w:val="single" w:sz="4" w:space="0" w:color="000000"/>
              <w:bottom w:val="single" w:sz="4" w:space="0" w:color="000000"/>
            </w:tcBorders>
            <w:shd w:val="clear" w:color="auto" w:fill="auto"/>
          </w:tcPr>
          <w:p w:rsidR="00CF1435" w:rsidRPr="001D3D40" w:rsidRDefault="00D061EC" w:rsidP="00CF1435">
            <w:pPr>
              <w:snapToGrid w:val="0"/>
              <w:spacing w:after="0" w:line="240" w:lineRule="auto"/>
              <w:jc w:val="center"/>
              <w:rPr>
                <w:rFonts w:ascii="Times New Roman" w:eastAsia="MS Mincho" w:hAnsi="Times New Roman" w:cs="Times New Roman"/>
                <w:sz w:val="24"/>
                <w:szCs w:val="24"/>
              </w:rPr>
            </w:pPr>
            <w:r w:rsidRPr="001D3D40">
              <w:rPr>
                <w:rFonts w:ascii="Times New Roman" w:eastAsia="MS Mincho" w:hAnsi="Times New Roman" w:cs="Times New Roman"/>
                <w:sz w:val="24"/>
                <w:szCs w:val="24"/>
              </w:rPr>
              <w:t>1</w:t>
            </w:r>
          </w:p>
        </w:tc>
        <w:tc>
          <w:tcPr>
            <w:tcW w:w="851" w:type="dxa"/>
            <w:tcBorders>
              <w:top w:val="single" w:sz="4" w:space="0" w:color="000000"/>
              <w:left w:val="single" w:sz="4" w:space="0" w:color="000000"/>
              <w:bottom w:val="single" w:sz="4" w:space="0" w:color="000000"/>
            </w:tcBorders>
            <w:shd w:val="clear" w:color="auto" w:fill="auto"/>
          </w:tcPr>
          <w:p w:rsidR="00CF1435" w:rsidRPr="001D3D40" w:rsidRDefault="00CF1435" w:rsidP="00CF1435">
            <w:pPr>
              <w:snapToGrid w:val="0"/>
              <w:spacing w:after="0" w:line="240" w:lineRule="auto"/>
              <w:jc w:val="center"/>
              <w:rPr>
                <w:rFonts w:ascii="Times New Roman" w:eastAsia="MS Mincho" w:hAnsi="Times New Roman" w:cs="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auto"/>
          </w:tcPr>
          <w:p w:rsidR="00CF1435" w:rsidRPr="001D3D40" w:rsidRDefault="00CF1435" w:rsidP="00CF1435">
            <w:pPr>
              <w:snapToGrid w:val="0"/>
              <w:spacing w:after="0" w:line="240" w:lineRule="auto"/>
              <w:jc w:val="center"/>
              <w:rPr>
                <w:rFonts w:ascii="Times New Roman" w:eastAsia="MS Mincho" w:hAnsi="Times New Roman" w:cs="Times New Roman"/>
                <w:sz w:val="24"/>
                <w:szCs w:val="24"/>
                <w:lang w:val="mk-MK"/>
              </w:rPr>
            </w:pPr>
          </w:p>
        </w:tc>
        <w:tc>
          <w:tcPr>
            <w:tcW w:w="617" w:type="dxa"/>
            <w:tcBorders>
              <w:top w:val="single" w:sz="4" w:space="0" w:color="000000"/>
              <w:left w:val="single" w:sz="4" w:space="0" w:color="000000"/>
              <w:bottom w:val="single" w:sz="4" w:space="0" w:color="000000"/>
            </w:tcBorders>
            <w:shd w:val="clear" w:color="auto" w:fill="auto"/>
          </w:tcPr>
          <w:p w:rsidR="00CF1435" w:rsidRPr="001D3D40" w:rsidRDefault="00E80BAC" w:rsidP="00CF1435">
            <w:pPr>
              <w:snapToGrid w:val="0"/>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D061EC" w:rsidRPr="001D3D40">
              <w:rPr>
                <w:rFonts w:ascii="Times New Roman" w:eastAsia="MS Mincho" w:hAnsi="Times New Roman" w:cs="Times New Roman"/>
                <w:sz w:val="24"/>
                <w:szCs w:val="24"/>
              </w:rPr>
              <w:t>1</w:t>
            </w:r>
          </w:p>
        </w:tc>
        <w:tc>
          <w:tcPr>
            <w:tcW w:w="708" w:type="dxa"/>
            <w:tcBorders>
              <w:top w:val="single" w:sz="4" w:space="0" w:color="000000"/>
              <w:left w:val="single" w:sz="4" w:space="0" w:color="000000"/>
              <w:bottom w:val="single" w:sz="4" w:space="0" w:color="000000"/>
            </w:tcBorders>
            <w:shd w:val="clear" w:color="auto" w:fill="auto"/>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auto"/>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auto"/>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auto"/>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c>
          <w:tcPr>
            <w:tcW w:w="708" w:type="dxa"/>
            <w:tcBorders>
              <w:top w:val="single" w:sz="4" w:space="0" w:color="000000"/>
              <w:left w:val="single" w:sz="4" w:space="0" w:color="000000"/>
              <w:bottom w:val="single" w:sz="4" w:space="0" w:color="000000"/>
            </w:tcBorders>
            <w:shd w:val="clear" w:color="auto" w:fill="auto"/>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c>
          <w:tcPr>
            <w:tcW w:w="709" w:type="dxa"/>
            <w:tcBorders>
              <w:top w:val="single" w:sz="4" w:space="0" w:color="000000"/>
              <w:left w:val="single" w:sz="4" w:space="0" w:color="000000"/>
              <w:bottom w:val="single" w:sz="4" w:space="0" w:color="000000"/>
            </w:tcBorders>
            <w:shd w:val="clear" w:color="auto" w:fill="auto"/>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CF1435" w:rsidRPr="001D3D40" w:rsidRDefault="00CF1435" w:rsidP="00CF1435">
            <w:pPr>
              <w:snapToGrid w:val="0"/>
              <w:spacing w:after="0" w:line="240" w:lineRule="auto"/>
              <w:rPr>
                <w:rFonts w:ascii="Times New Roman" w:eastAsia="MS Mincho" w:hAnsi="Times New Roman" w:cs="Times New Roman"/>
                <w:sz w:val="24"/>
                <w:szCs w:val="24"/>
                <w:lang w:val="mk-MK"/>
              </w:rPr>
            </w:pPr>
          </w:p>
        </w:tc>
      </w:tr>
    </w:tbl>
    <w:p w:rsidR="008C59B0" w:rsidRPr="001D3D40" w:rsidRDefault="008C59B0" w:rsidP="008C59B0">
      <w:pPr>
        <w:rPr>
          <w:rFonts w:ascii="Times New Roman" w:eastAsia="MS Mincho" w:hAnsi="Times New Roman" w:cs="Times New Roman"/>
          <w:sz w:val="24"/>
          <w:szCs w:val="24"/>
          <w:lang w:val="sq-AL"/>
        </w:rPr>
      </w:pPr>
    </w:p>
    <w:p w:rsidR="008C59B0" w:rsidRPr="001D3D40" w:rsidRDefault="008C59B0" w:rsidP="008C59B0">
      <w:pPr>
        <w:rPr>
          <w:rFonts w:ascii="Times New Roman" w:eastAsia="MS Mincho" w:hAnsi="Times New Roman" w:cs="Times New Roman"/>
          <w:sz w:val="24"/>
          <w:szCs w:val="24"/>
          <w:lang w:val="sq-AL"/>
        </w:rPr>
      </w:pPr>
    </w:p>
    <w:p w:rsidR="008C59B0" w:rsidRPr="001D3D40" w:rsidRDefault="008C59B0" w:rsidP="008C59B0">
      <w:pPr>
        <w:rPr>
          <w:rFonts w:ascii="Times New Roman" w:eastAsia="MS Mincho" w:hAnsi="Times New Roman" w:cs="Times New Roman"/>
          <w:sz w:val="24"/>
          <w:szCs w:val="24"/>
          <w:lang w:val="sq-AL"/>
        </w:rPr>
      </w:pPr>
    </w:p>
    <w:p w:rsidR="008C59B0" w:rsidRPr="001D3D40" w:rsidRDefault="008C59B0" w:rsidP="008C59B0">
      <w:pPr>
        <w:rPr>
          <w:rFonts w:ascii="Times New Roman" w:eastAsia="MS Mincho" w:hAnsi="Times New Roman" w:cs="Times New Roman"/>
          <w:sz w:val="24"/>
          <w:szCs w:val="24"/>
          <w:lang w:val="sq-AL"/>
        </w:rPr>
      </w:pPr>
    </w:p>
    <w:p w:rsidR="008C59B0" w:rsidRPr="001D3D40" w:rsidRDefault="008C59B0" w:rsidP="008C59B0">
      <w:pPr>
        <w:rPr>
          <w:rFonts w:ascii="Times New Roman" w:eastAsia="MS Mincho" w:hAnsi="Times New Roman" w:cs="Times New Roman"/>
          <w:sz w:val="24"/>
          <w:szCs w:val="24"/>
          <w:lang w:val="sq-AL"/>
        </w:rPr>
      </w:pPr>
    </w:p>
    <w:p w:rsidR="008C59B0" w:rsidRPr="001D3D40" w:rsidRDefault="008C59B0" w:rsidP="008C59B0">
      <w:pPr>
        <w:rPr>
          <w:rFonts w:ascii="Times New Roman" w:eastAsia="MS Mincho" w:hAnsi="Times New Roman" w:cs="Times New Roman"/>
          <w:sz w:val="24"/>
          <w:szCs w:val="24"/>
          <w:lang w:val="sq-AL"/>
        </w:rPr>
      </w:pPr>
    </w:p>
    <w:p w:rsidR="008C59B0" w:rsidRPr="001D3D40" w:rsidRDefault="008C59B0" w:rsidP="008C59B0">
      <w:pPr>
        <w:rPr>
          <w:rFonts w:ascii="Times New Roman" w:eastAsia="MS Mincho" w:hAnsi="Times New Roman" w:cs="Times New Roman"/>
          <w:sz w:val="24"/>
          <w:szCs w:val="24"/>
          <w:lang w:val="sq-AL"/>
        </w:rPr>
      </w:pPr>
    </w:p>
    <w:p w:rsidR="00485518" w:rsidRDefault="00485518" w:rsidP="00EF050B">
      <w:pPr>
        <w:spacing w:after="0" w:line="240" w:lineRule="auto"/>
        <w:rPr>
          <w:rFonts w:ascii="Times New Roman" w:hAnsi="Times New Roman" w:cs="Times New Roman"/>
          <w:b/>
          <w:sz w:val="24"/>
          <w:szCs w:val="24"/>
        </w:rPr>
      </w:pPr>
    </w:p>
    <w:p w:rsidR="003B171F" w:rsidRDefault="003B171F" w:rsidP="00EF050B">
      <w:pPr>
        <w:spacing w:after="0" w:line="240" w:lineRule="auto"/>
        <w:rPr>
          <w:rFonts w:ascii="Times New Roman" w:hAnsi="Times New Roman" w:cs="Times New Roman"/>
          <w:b/>
          <w:sz w:val="24"/>
          <w:szCs w:val="24"/>
        </w:rPr>
      </w:pPr>
    </w:p>
    <w:p w:rsidR="003B171F" w:rsidRDefault="003B171F" w:rsidP="00EF050B">
      <w:pPr>
        <w:spacing w:after="0" w:line="240" w:lineRule="auto"/>
        <w:rPr>
          <w:rFonts w:ascii="Times New Roman" w:hAnsi="Times New Roman" w:cs="Times New Roman"/>
          <w:b/>
          <w:sz w:val="24"/>
          <w:szCs w:val="24"/>
        </w:rPr>
      </w:pPr>
    </w:p>
    <w:p w:rsidR="003B171F" w:rsidRDefault="003B171F" w:rsidP="00EF050B">
      <w:pPr>
        <w:spacing w:after="0" w:line="240" w:lineRule="auto"/>
        <w:rPr>
          <w:rFonts w:ascii="Times New Roman" w:hAnsi="Times New Roman" w:cs="Times New Roman"/>
          <w:b/>
          <w:sz w:val="24"/>
          <w:szCs w:val="24"/>
        </w:rPr>
      </w:pPr>
    </w:p>
    <w:p w:rsidR="003B171F" w:rsidRDefault="003B171F" w:rsidP="00EF050B">
      <w:pPr>
        <w:spacing w:after="0" w:line="240" w:lineRule="auto"/>
        <w:rPr>
          <w:rFonts w:ascii="Times New Roman" w:hAnsi="Times New Roman" w:cs="Times New Roman"/>
          <w:b/>
          <w:sz w:val="24"/>
          <w:szCs w:val="24"/>
        </w:rPr>
      </w:pPr>
    </w:p>
    <w:p w:rsidR="003B171F" w:rsidRDefault="003B171F" w:rsidP="00EF050B">
      <w:pPr>
        <w:spacing w:after="0" w:line="240" w:lineRule="auto"/>
        <w:rPr>
          <w:rFonts w:ascii="Times New Roman" w:hAnsi="Times New Roman" w:cs="Times New Roman"/>
          <w:b/>
          <w:sz w:val="24"/>
          <w:szCs w:val="24"/>
        </w:rPr>
      </w:pPr>
    </w:p>
    <w:p w:rsidR="0079559E" w:rsidRDefault="0079559E" w:rsidP="00EF050B">
      <w:pPr>
        <w:spacing w:after="0" w:line="240" w:lineRule="auto"/>
        <w:rPr>
          <w:rFonts w:ascii="Times New Roman" w:hAnsi="Times New Roman" w:cs="Times New Roman"/>
          <w:b/>
          <w:sz w:val="24"/>
          <w:szCs w:val="24"/>
        </w:rPr>
      </w:pPr>
    </w:p>
    <w:p w:rsidR="0079559E" w:rsidRDefault="0079559E" w:rsidP="00EF050B">
      <w:pPr>
        <w:spacing w:after="0" w:line="240" w:lineRule="auto"/>
        <w:rPr>
          <w:rFonts w:ascii="Times New Roman" w:hAnsi="Times New Roman" w:cs="Times New Roman"/>
          <w:b/>
          <w:sz w:val="24"/>
          <w:szCs w:val="24"/>
        </w:rPr>
      </w:pPr>
    </w:p>
    <w:p w:rsidR="0079559E" w:rsidRDefault="0079559E" w:rsidP="00EF050B">
      <w:pPr>
        <w:spacing w:after="0" w:line="240" w:lineRule="auto"/>
        <w:rPr>
          <w:rFonts w:ascii="Times New Roman" w:hAnsi="Times New Roman" w:cs="Times New Roman"/>
          <w:b/>
          <w:sz w:val="24"/>
          <w:szCs w:val="24"/>
        </w:rPr>
      </w:pPr>
    </w:p>
    <w:p w:rsidR="0079559E" w:rsidRDefault="0079559E" w:rsidP="00EF050B">
      <w:pPr>
        <w:spacing w:after="0" w:line="240" w:lineRule="auto"/>
        <w:rPr>
          <w:rFonts w:ascii="Times New Roman" w:hAnsi="Times New Roman" w:cs="Times New Roman"/>
          <w:b/>
          <w:sz w:val="24"/>
          <w:szCs w:val="24"/>
        </w:rPr>
      </w:pPr>
    </w:p>
    <w:p w:rsidR="0079559E" w:rsidRDefault="0079559E" w:rsidP="00EF050B">
      <w:pPr>
        <w:spacing w:after="0" w:line="240" w:lineRule="auto"/>
        <w:rPr>
          <w:rFonts w:ascii="Times New Roman" w:hAnsi="Times New Roman" w:cs="Times New Roman"/>
          <w:b/>
          <w:sz w:val="24"/>
          <w:szCs w:val="24"/>
        </w:rPr>
      </w:pPr>
    </w:p>
    <w:p w:rsidR="003B171F" w:rsidRPr="001D3D40" w:rsidRDefault="003B171F" w:rsidP="00EF050B">
      <w:pPr>
        <w:spacing w:after="0" w:line="240" w:lineRule="auto"/>
        <w:rPr>
          <w:ins w:id="0" w:author="ShRRUSHAJ" w:date="2017-09-07T09:32:00Z"/>
          <w:rFonts w:ascii="Times New Roman" w:eastAsia="MS Mincho" w:hAnsi="Times New Roman" w:cs="Times New Roman"/>
          <w:b/>
          <w:color w:val="000000"/>
          <w:sz w:val="24"/>
          <w:szCs w:val="24"/>
          <w:lang w:val="sq-AL"/>
        </w:rPr>
      </w:pPr>
    </w:p>
    <w:p w:rsidR="003B171F" w:rsidRDefault="003B171F" w:rsidP="003F6B0B">
      <w:pPr>
        <w:spacing w:after="0" w:line="240" w:lineRule="auto"/>
        <w:rPr>
          <w:rFonts w:ascii="Times New Roman" w:eastAsia="MS Mincho" w:hAnsi="Times New Roman" w:cs="Times New Roman"/>
          <w:b/>
          <w:color w:val="000000"/>
          <w:sz w:val="24"/>
          <w:szCs w:val="24"/>
          <w:lang w:val="sq-AL"/>
        </w:rPr>
      </w:pPr>
    </w:p>
    <w:p w:rsidR="003F6B0B" w:rsidRPr="001D3D40" w:rsidRDefault="00F70CAE" w:rsidP="003F6B0B">
      <w:pPr>
        <w:spacing w:after="0" w:line="240" w:lineRule="auto"/>
        <w:rPr>
          <w:rFonts w:ascii="Times New Roman" w:eastAsia="MS Mincho" w:hAnsi="Times New Roman" w:cs="Times New Roman"/>
          <w:b/>
          <w:color w:val="000000"/>
          <w:sz w:val="24"/>
          <w:szCs w:val="24"/>
          <w:lang w:val="sq-AL"/>
        </w:rPr>
      </w:pPr>
      <w:r>
        <w:rPr>
          <w:rFonts w:ascii="Times New Roman" w:eastAsia="MS Mincho" w:hAnsi="Times New Roman" w:cs="Times New Roman"/>
          <w:b/>
          <w:color w:val="000000"/>
          <w:sz w:val="24"/>
          <w:szCs w:val="24"/>
          <w:lang w:val="sq-AL"/>
        </w:rPr>
        <w:t xml:space="preserve"> </w:t>
      </w:r>
      <w:r w:rsidR="00EF050B" w:rsidRPr="001D3D40">
        <w:rPr>
          <w:rFonts w:ascii="Times New Roman" w:eastAsia="MS Mincho" w:hAnsi="Times New Roman" w:cs="Times New Roman"/>
          <w:b/>
          <w:color w:val="000000"/>
          <w:sz w:val="24"/>
          <w:szCs w:val="24"/>
          <w:lang w:val="sq-AL"/>
        </w:rPr>
        <w:t xml:space="preserve">  Kuadri arsimor</w:t>
      </w:r>
    </w:p>
    <w:p w:rsidR="003F6B0B" w:rsidRPr="00B444C9" w:rsidRDefault="003F6B0B" w:rsidP="003F6B0B">
      <w:pPr>
        <w:tabs>
          <w:tab w:val="left" w:pos="12135"/>
        </w:tabs>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rPr>
        <w:lastRenderedPageBreak/>
        <w:t>Strukt</w:t>
      </w:r>
      <w:r w:rsidR="00B444C9">
        <w:rPr>
          <w:rFonts w:ascii="Times New Roman" w:eastAsia="MS Mincho" w:hAnsi="Times New Roman" w:cs="Times New Roman"/>
          <w:b/>
          <w:sz w:val="24"/>
          <w:szCs w:val="24"/>
        </w:rPr>
        <w:t>ura e të punësuarve sipas gjinis dhe përkatësis etnike</w:t>
      </w:r>
    </w:p>
    <w:tbl>
      <w:tblPr>
        <w:tblpPr w:leftFromText="180" w:rightFromText="180" w:vertAnchor="page" w:horzAnchor="margin" w:tblpY="3081"/>
        <w:tblW w:w="0" w:type="auto"/>
        <w:tblLayout w:type="fixed"/>
        <w:tblLook w:val="0000"/>
      </w:tblPr>
      <w:tblGrid>
        <w:gridCol w:w="1713"/>
        <w:gridCol w:w="1423"/>
        <w:gridCol w:w="1293"/>
        <w:gridCol w:w="775"/>
        <w:gridCol w:w="647"/>
        <w:gridCol w:w="646"/>
        <w:gridCol w:w="647"/>
        <w:gridCol w:w="647"/>
        <w:gridCol w:w="647"/>
        <w:gridCol w:w="646"/>
        <w:gridCol w:w="647"/>
        <w:gridCol w:w="518"/>
        <w:gridCol w:w="1098"/>
      </w:tblGrid>
      <w:tr w:rsidR="003B171F" w:rsidRPr="001D3D40" w:rsidTr="003B4851">
        <w:trPr>
          <w:trHeight w:val="158"/>
        </w:trPr>
        <w:tc>
          <w:tcPr>
            <w:tcW w:w="1713" w:type="dxa"/>
            <w:vMerge w:val="restart"/>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 xml:space="preserve">Klasa </w:t>
            </w:r>
          </w:p>
        </w:tc>
        <w:tc>
          <w:tcPr>
            <w:tcW w:w="1423" w:type="dxa"/>
            <w:vMerge w:val="restart"/>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Nr. i paraleleve</w:t>
            </w:r>
          </w:p>
        </w:tc>
        <w:tc>
          <w:tcPr>
            <w:tcW w:w="1293" w:type="dxa"/>
            <w:vMerge w:val="restart"/>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Nr. i nxënësve</w:t>
            </w:r>
          </w:p>
        </w:tc>
        <w:tc>
          <w:tcPr>
            <w:tcW w:w="6918" w:type="dxa"/>
            <w:gridSpan w:val="10"/>
            <w:tcBorders>
              <w:top w:val="single" w:sz="4" w:space="0" w:color="000000"/>
              <w:left w:val="single" w:sz="4" w:space="0" w:color="000000"/>
              <w:bottom w:val="single" w:sz="4" w:space="0" w:color="000000"/>
              <w:right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Struktura gjinore dhe etnike e nxënësve</w:t>
            </w:r>
          </w:p>
        </w:tc>
      </w:tr>
      <w:tr w:rsidR="003B171F" w:rsidRPr="001D3D40" w:rsidTr="003B4851">
        <w:trPr>
          <w:trHeight w:val="158"/>
        </w:trPr>
        <w:tc>
          <w:tcPr>
            <w:tcW w:w="1713" w:type="dxa"/>
            <w:vMerge/>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lang w:val="mk-MK"/>
              </w:rPr>
            </w:pPr>
          </w:p>
        </w:tc>
        <w:tc>
          <w:tcPr>
            <w:tcW w:w="1423" w:type="dxa"/>
            <w:vMerge/>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lang w:val="mk-MK"/>
              </w:rPr>
            </w:pPr>
          </w:p>
        </w:tc>
        <w:tc>
          <w:tcPr>
            <w:tcW w:w="1293" w:type="dxa"/>
            <w:vMerge/>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lang w:val="mk-MK"/>
              </w:rPr>
            </w:pPr>
          </w:p>
        </w:tc>
        <w:tc>
          <w:tcPr>
            <w:tcW w:w="1422" w:type="dxa"/>
            <w:gridSpan w:val="2"/>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lang w:val="mk-MK"/>
              </w:rPr>
              <w:t>М</w:t>
            </w:r>
            <w:r w:rsidRPr="001D3D40">
              <w:rPr>
                <w:rFonts w:ascii="Times New Roman" w:eastAsia="MS Mincho" w:hAnsi="Times New Roman" w:cs="Times New Roman"/>
                <w:b/>
                <w:bCs/>
                <w:color w:val="FFFFFF"/>
                <w:sz w:val="24"/>
                <w:szCs w:val="24"/>
              </w:rPr>
              <w:t>aqedon</w:t>
            </w:r>
          </w:p>
        </w:tc>
        <w:tc>
          <w:tcPr>
            <w:tcW w:w="1293" w:type="dxa"/>
            <w:gridSpan w:val="2"/>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 xml:space="preserve">Shqiptar </w:t>
            </w:r>
          </w:p>
        </w:tc>
        <w:tc>
          <w:tcPr>
            <w:tcW w:w="1294" w:type="dxa"/>
            <w:gridSpan w:val="2"/>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lang w:val="mk-MK"/>
              </w:rPr>
              <w:t>Т</w:t>
            </w:r>
            <w:r w:rsidRPr="001D3D40">
              <w:rPr>
                <w:rFonts w:ascii="Times New Roman" w:eastAsia="MS Mincho" w:hAnsi="Times New Roman" w:cs="Times New Roman"/>
                <w:b/>
                <w:bCs/>
                <w:color w:val="FFFFFF"/>
                <w:sz w:val="24"/>
                <w:szCs w:val="24"/>
              </w:rPr>
              <w:t>urq</w:t>
            </w:r>
          </w:p>
        </w:tc>
        <w:tc>
          <w:tcPr>
            <w:tcW w:w="1293" w:type="dxa"/>
            <w:gridSpan w:val="2"/>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 xml:space="preserve">Rom </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Të tjerë</w:t>
            </w:r>
          </w:p>
        </w:tc>
      </w:tr>
      <w:tr w:rsidR="003B4851" w:rsidRPr="001D3D40" w:rsidTr="003B4851">
        <w:trPr>
          <w:trHeight w:val="149"/>
        </w:trPr>
        <w:tc>
          <w:tcPr>
            <w:tcW w:w="1713" w:type="dxa"/>
            <w:vMerge/>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lang w:val="mk-MK"/>
              </w:rPr>
            </w:pPr>
          </w:p>
        </w:tc>
        <w:tc>
          <w:tcPr>
            <w:tcW w:w="1423" w:type="dxa"/>
            <w:vMerge/>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lang w:val="mk-MK"/>
              </w:rPr>
            </w:pPr>
          </w:p>
        </w:tc>
        <w:tc>
          <w:tcPr>
            <w:tcW w:w="1293" w:type="dxa"/>
            <w:vMerge/>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lang w:val="mk-MK"/>
              </w:rPr>
            </w:pPr>
          </w:p>
        </w:tc>
        <w:tc>
          <w:tcPr>
            <w:tcW w:w="775"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 xml:space="preserve">M </w:t>
            </w:r>
          </w:p>
        </w:tc>
        <w:tc>
          <w:tcPr>
            <w:tcW w:w="647"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F</w:t>
            </w:r>
          </w:p>
        </w:tc>
        <w:tc>
          <w:tcPr>
            <w:tcW w:w="646"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 xml:space="preserve">M </w:t>
            </w:r>
          </w:p>
        </w:tc>
        <w:tc>
          <w:tcPr>
            <w:tcW w:w="647"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F</w:t>
            </w:r>
          </w:p>
        </w:tc>
        <w:tc>
          <w:tcPr>
            <w:tcW w:w="647"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 xml:space="preserve">M </w:t>
            </w:r>
          </w:p>
        </w:tc>
        <w:tc>
          <w:tcPr>
            <w:tcW w:w="647"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F</w:t>
            </w:r>
          </w:p>
        </w:tc>
        <w:tc>
          <w:tcPr>
            <w:tcW w:w="646"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 xml:space="preserve">M </w:t>
            </w:r>
          </w:p>
        </w:tc>
        <w:tc>
          <w:tcPr>
            <w:tcW w:w="647"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F</w:t>
            </w:r>
          </w:p>
        </w:tc>
        <w:tc>
          <w:tcPr>
            <w:tcW w:w="518"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 xml:space="preserve">M </w:t>
            </w:r>
          </w:p>
        </w:tc>
        <w:tc>
          <w:tcPr>
            <w:tcW w:w="1096" w:type="dxa"/>
            <w:tcBorders>
              <w:top w:val="single" w:sz="4" w:space="0" w:color="000000"/>
              <w:left w:val="single" w:sz="4" w:space="0" w:color="000000"/>
              <w:bottom w:val="single" w:sz="4" w:space="0" w:color="000000"/>
              <w:right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F</w:t>
            </w:r>
          </w:p>
        </w:tc>
      </w:tr>
      <w:tr w:rsidR="003B4851" w:rsidRPr="001D3D40" w:rsidTr="003B4851">
        <w:trPr>
          <w:trHeight w:val="135"/>
        </w:trPr>
        <w:tc>
          <w:tcPr>
            <w:tcW w:w="1713"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lang w:val="it-IT"/>
              </w:rPr>
            </w:pPr>
            <w:r w:rsidRPr="001D3D40">
              <w:rPr>
                <w:rFonts w:ascii="Times New Roman" w:eastAsia="MS Mincho" w:hAnsi="Times New Roman" w:cs="Times New Roman"/>
                <w:b/>
                <w:bCs/>
                <w:color w:val="FFFFFF"/>
                <w:sz w:val="24"/>
                <w:szCs w:val="24"/>
                <w:lang w:val="it-IT"/>
              </w:rPr>
              <w:t>I</w:t>
            </w:r>
          </w:p>
        </w:tc>
        <w:tc>
          <w:tcPr>
            <w:tcW w:w="1423"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8</w:t>
            </w:r>
          </w:p>
        </w:tc>
        <w:tc>
          <w:tcPr>
            <w:tcW w:w="1293"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12</w:t>
            </w:r>
            <w:r w:rsidR="00C529F6">
              <w:rPr>
                <w:rFonts w:ascii="Times New Roman" w:hAnsi="Times New Roman" w:cs="Times New Roman"/>
                <w:sz w:val="24"/>
                <w:szCs w:val="24"/>
              </w:rPr>
              <w:t>3</w:t>
            </w:r>
          </w:p>
        </w:tc>
        <w:tc>
          <w:tcPr>
            <w:tcW w:w="775"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w:t>
            </w:r>
          </w:p>
        </w:tc>
        <w:tc>
          <w:tcPr>
            <w:tcW w:w="646"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ind w:right="-250" w:firstLine="175"/>
              <w:rPr>
                <w:rFonts w:ascii="Times New Roman" w:hAnsi="Times New Roman" w:cs="Times New Roman"/>
                <w:sz w:val="24"/>
                <w:szCs w:val="24"/>
              </w:rPr>
            </w:pPr>
            <w:r w:rsidRPr="001D3D40">
              <w:rPr>
                <w:rFonts w:ascii="Times New Roman" w:hAnsi="Times New Roman" w:cs="Times New Roman"/>
                <w:sz w:val="24"/>
                <w:szCs w:val="24"/>
              </w:rPr>
              <w:t>31</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ind w:right="-250"/>
              <w:rPr>
                <w:rFonts w:ascii="Times New Roman" w:hAnsi="Times New Roman" w:cs="Times New Roman"/>
                <w:sz w:val="24"/>
                <w:szCs w:val="24"/>
              </w:rPr>
            </w:pPr>
            <w:r>
              <w:rPr>
                <w:rFonts w:ascii="Times New Roman" w:hAnsi="Times New Roman" w:cs="Times New Roman"/>
                <w:sz w:val="24"/>
                <w:szCs w:val="24"/>
              </w:rPr>
              <w:t>32</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12</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11</w:t>
            </w:r>
          </w:p>
        </w:tc>
        <w:tc>
          <w:tcPr>
            <w:tcW w:w="646"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16</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220</w:t>
            </w:r>
          </w:p>
        </w:tc>
        <w:tc>
          <w:tcPr>
            <w:tcW w:w="518"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D8D8D8"/>
          </w:tcPr>
          <w:p w:rsidR="003B171F" w:rsidRPr="001D3D40" w:rsidRDefault="003B171F" w:rsidP="003B4851">
            <w:pPr>
              <w:snapToGrid w:val="0"/>
              <w:spacing w:after="0" w:line="240" w:lineRule="auto"/>
              <w:jc w:val="center"/>
              <w:rPr>
                <w:rFonts w:ascii="Times New Roman" w:eastAsia="MS Mincho" w:hAnsi="Times New Roman" w:cs="Times New Roman"/>
                <w:sz w:val="24"/>
                <w:szCs w:val="24"/>
              </w:rPr>
            </w:pPr>
          </w:p>
        </w:tc>
      </w:tr>
      <w:tr w:rsidR="003B4851" w:rsidRPr="001D3D40" w:rsidTr="003B4851">
        <w:trPr>
          <w:trHeight w:val="126"/>
        </w:trPr>
        <w:tc>
          <w:tcPr>
            <w:tcW w:w="1713"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lang w:val="it-IT"/>
              </w:rPr>
            </w:pPr>
            <w:r w:rsidRPr="001D3D40">
              <w:rPr>
                <w:rFonts w:ascii="Times New Roman" w:eastAsia="MS Mincho" w:hAnsi="Times New Roman" w:cs="Times New Roman"/>
                <w:b/>
                <w:bCs/>
                <w:color w:val="FFFFFF"/>
                <w:sz w:val="24"/>
                <w:szCs w:val="24"/>
                <w:lang w:val="it-IT"/>
              </w:rPr>
              <w:t>II</w:t>
            </w:r>
          </w:p>
        </w:tc>
        <w:tc>
          <w:tcPr>
            <w:tcW w:w="1423"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7</w:t>
            </w:r>
          </w:p>
        </w:tc>
        <w:tc>
          <w:tcPr>
            <w:tcW w:w="1293"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w:t>
            </w:r>
            <w:r w:rsidR="00C529F6">
              <w:rPr>
                <w:rFonts w:ascii="Times New Roman" w:hAnsi="Times New Roman" w:cs="Times New Roman"/>
                <w:sz w:val="24"/>
                <w:szCs w:val="24"/>
              </w:rPr>
              <w:t>20</w:t>
            </w:r>
          </w:p>
        </w:tc>
        <w:tc>
          <w:tcPr>
            <w:tcW w:w="775"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2</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w:t>
            </w:r>
          </w:p>
        </w:tc>
        <w:tc>
          <w:tcPr>
            <w:tcW w:w="646"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ind w:right="-250" w:firstLine="175"/>
              <w:rPr>
                <w:rFonts w:ascii="Times New Roman" w:hAnsi="Times New Roman" w:cs="Times New Roman"/>
                <w:sz w:val="24"/>
                <w:szCs w:val="24"/>
              </w:rPr>
            </w:pPr>
            <w:r w:rsidRPr="001D3D40">
              <w:rPr>
                <w:rFonts w:ascii="Times New Roman" w:hAnsi="Times New Roman" w:cs="Times New Roman"/>
                <w:sz w:val="24"/>
                <w:szCs w:val="24"/>
              </w:rPr>
              <w:t>4</w:t>
            </w:r>
            <w:r w:rsidR="00C529F6">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ind w:right="-250"/>
              <w:rPr>
                <w:rFonts w:ascii="Times New Roman" w:hAnsi="Times New Roman" w:cs="Times New Roman"/>
                <w:sz w:val="24"/>
                <w:szCs w:val="24"/>
              </w:rPr>
            </w:pPr>
            <w:r w:rsidRPr="001D3D40">
              <w:rPr>
                <w:rFonts w:ascii="Times New Roman" w:hAnsi="Times New Roman" w:cs="Times New Roman"/>
                <w:sz w:val="24"/>
                <w:szCs w:val="24"/>
              </w:rPr>
              <w:t>2</w:t>
            </w:r>
            <w:r w:rsidR="00C529F6">
              <w:rPr>
                <w:rFonts w:ascii="Times New Roman" w:hAnsi="Times New Roman" w:cs="Times New Roman"/>
                <w:sz w:val="24"/>
                <w:szCs w:val="24"/>
              </w:rPr>
              <w:t>5</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9</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4</w:t>
            </w:r>
          </w:p>
        </w:tc>
        <w:tc>
          <w:tcPr>
            <w:tcW w:w="646"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17</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19</w:t>
            </w:r>
          </w:p>
        </w:tc>
        <w:tc>
          <w:tcPr>
            <w:tcW w:w="518"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3B171F" w:rsidRPr="001D3D40" w:rsidRDefault="003B171F" w:rsidP="003B4851">
            <w:pPr>
              <w:snapToGrid w:val="0"/>
              <w:spacing w:after="0" w:line="240" w:lineRule="auto"/>
              <w:jc w:val="center"/>
              <w:rPr>
                <w:rFonts w:ascii="Times New Roman" w:eastAsia="MS Mincho" w:hAnsi="Times New Roman" w:cs="Times New Roman"/>
                <w:sz w:val="24"/>
                <w:szCs w:val="24"/>
              </w:rPr>
            </w:pPr>
          </w:p>
        </w:tc>
      </w:tr>
      <w:tr w:rsidR="003B4851" w:rsidRPr="001D3D40" w:rsidTr="003B4851">
        <w:trPr>
          <w:trHeight w:val="141"/>
        </w:trPr>
        <w:tc>
          <w:tcPr>
            <w:tcW w:w="1713"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lang w:val="it-IT"/>
              </w:rPr>
            </w:pPr>
            <w:r w:rsidRPr="001D3D40">
              <w:rPr>
                <w:rFonts w:ascii="Times New Roman" w:eastAsia="MS Mincho" w:hAnsi="Times New Roman" w:cs="Times New Roman"/>
                <w:b/>
                <w:bCs/>
                <w:color w:val="FFFFFF"/>
                <w:sz w:val="24"/>
                <w:szCs w:val="24"/>
                <w:lang w:val="it-IT"/>
              </w:rPr>
              <w:t>III</w:t>
            </w:r>
          </w:p>
        </w:tc>
        <w:tc>
          <w:tcPr>
            <w:tcW w:w="1423"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7</w:t>
            </w:r>
          </w:p>
        </w:tc>
        <w:tc>
          <w:tcPr>
            <w:tcW w:w="1293"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w:t>
            </w:r>
            <w:r w:rsidR="00C529F6">
              <w:rPr>
                <w:rFonts w:ascii="Times New Roman" w:hAnsi="Times New Roman" w:cs="Times New Roman"/>
                <w:sz w:val="24"/>
                <w:szCs w:val="24"/>
              </w:rPr>
              <w:t>37</w:t>
            </w:r>
          </w:p>
        </w:tc>
        <w:tc>
          <w:tcPr>
            <w:tcW w:w="775"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4</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2</w:t>
            </w:r>
          </w:p>
        </w:tc>
        <w:tc>
          <w:tcPr>
            <w:tcW w:w="646"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ind w:right="-250" w:firstLine="175"/>
              <w:rPr>
                <w:rFonts w:ascii="Times New Roman" w:hAnsi="Times New Roman" w:cs="Times New Roman"/>
                <w:sz w:val="24"/>
                <w:szCs w:val="24"/>
              </w:rPr>
            </w:pPr>
            <w:r>
              <w:rPr>
                <w:rFonts w:ascii="Times New Roman" w:hAnsi="Times New Roman" w:cs="Times New Roman"/>
                <w:sz w:val="24"/>
                <w:szCs w:val="24"/>
              </w:rPr>
              <w:t>41</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ind w:right="-250"/>
              <w:rPr>
                <w:rFonts w:ascii="Times New Roman" w:hAnsi="Times New Roman" w:cs="Times New Roman"/>
                <w:sz w:val="24"/>
                <w:szCs w:val="24"/>
              </w:rPr>
            </w:pPr>
            <w:r w:rsidRPr="001D3D40">
              <w:rPr>
                <w:rFonts w:ascii="Times New Roman" w:hAnsi="Times New Roman" w:cs="Times New Roman"/>
                <w:sz w:val="24"/>
                <w:szCs w:val="24"/>
              </w:rPr>
              <w:t>3</w:t>
            </w:r>
            <w:r w:rsidR="00C529F6">
              <w:rPr>
                <w:rFonts w:ascii="Times New Roman" w:hAnsi="Times New Roman" w:cs="Times New Roman"/>
                <w:sz w:val="24"/>
                <w:szCs w:val="24"/>
              </w:rPr>
              <w:t>0</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9</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13</w:t>
            </w:r>
          </w:p>
        </w:tc>
        <w:tc>
          <w:tcPr>
            <w:tcW w:w="646"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19</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19</w:t>
            </w:r>
          </w:p>
        </w:tc>
        <w:tc>
          <w:tcPr>
            <w:tcW w:w="518"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D8D8D8"/>
          </w:tcPr>
          <w:p w:rsidR="003B171F" w:rsidRPr="001D3D40" w:rsidRDefault="003B171F" w:rsidP="003B4851">
            <w:pPr>
              <w:snapToGrid w:val="0"/>
              <w:spacing w:after="0" w:line="240" w:lineRule="auto"/>
              <w:jc w:val="center"/>
              <w:rPr>
                <w:rFonts w:ascii="Times New Roman" w:eastAsia="MS Mincho" w:hAnsi="Times New Roman" w:cs="Times New Roman"/>
                <w:sz w:val="24"/>
                <w:szCs w:val="24"/>
              </w:rPr>
            </w:pPr>
          </w:p>
        </w:tc>
      </w:tr>
      <w:tr w:rsidR="003B4851" w:rsidRPr="001D3D40" w:rsidTr="003B4851">
        <w:trPr>
          <w:trHeight w:val="135"/>
        </w:trPr>
        <w:tc>
          <w:tcPr>
            <w:tcW w:w="1713"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lang w:val="it-IT"/>
              </w:rPr>
            </w:pPr>
            <w:r w:rsidRPr="001D3D40">
              <w:rPr>
                <w:rFonts w:ascii="Times New Roman" w:eastAsia="MS Mincho" w:hAnsi="Times New Roman" w:cs="Times New Roman"/>
                <w:b/>
                <w:bCs/>
                <w:color w:val="FFFFFF"/>
                <w:sz w:val="24"/>
                <w:szCs w:val="24"/>
                <w:lang w:val="it-IT"/>
              </w:rPr>
              <w:t>IV</w:t>
            </w:r>
          </w:p>
        </w:tc>
        <w:tc>
          <w:tcPr>
            <w:tcW w:w="1423"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7</w:t>
            </w:r>
          </w:p>
        </w:tc>
        <w:tc>
          <w:tcPr>
            <w:tcW w:w="1293"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w:t>
            </w:r>
            <w:r w:rsidR="00C529F6">
              <w:rPr>
                <w:rFonts w:ascii="Times New Roman" w:hAnsi="Times New Roman" w:cs="Times New Roman"/>
                <w:sz w:val="24"/>
                <w:szCs w:val="24"/>
              </w:rPr>
              <w:t>29</w:t>
            </w:r>
          </w:p>
        </w:tc>
        <w:tc>
          <w:tcPr>
            <w:tcW w:w="775"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646"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center"/>
              <w:rPr>
                <w:rFonts w:ascii="Times New Roman" w:hAnsi="Times New Roman" w:cs="Times New Roman"/>
                <w:sz w:val="24"/>
                <w:szCs w:val="24"/>
              </w:rPr>
            </w:pPr>
            <w:r w:rsidRPr="001D3D40">
              <w:rPr>
                <w:rFonts w:ascii="Times New Roman" w:hAnsi="Times New Roman" w:cs="Times New Roman"/>
                <w:sz w:val="24"/>
                <w:szCs w:val="24"/>
              </w:rPr>
              <w:t>4</w:t>
            </w:r>
            <w:r w:rsidR="00C529F6">
              <w:rPr>
                <w:rFonts w:ascii="Times New Roman" w:hAnsi="Times New Roman" w:cs="Times New Roman"/>
                <w:sz w:val="24"/>
                <w:szCs w:val="24"/>
              </w:rPr>
              <w:t>2</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rPr>
                <w:rFonts w:ascii="Times New Roman" w:hAnsi="Times New Roman" w:cs="Times New Roman"/>
                <w:sz w:val="24"/>
                <w:szCs w:val="24"/>
              </w:rPr>
            </w:pPr>
            <w:r w:rsidRPr="001D3D40">
              <w:rPr>
                <w:rFonts w:ascii="Times New Roman" w:hAnsi="Times New Roman" w:cs="Times New Roman"/>
                <w:sz w:val="24"/>
                <w:szCs w:val="24"/>
              </w:rPr>
              <w:t>29</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9</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13</w:t>
            </w:r>
          </w:p>
        </w:tc>
        <w:tc>
          <w:tcPr>
            <w:tcW w:w="646"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19</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16</w:t>
            </w:r>
          </w:p>
        </w:tc>
        <w:tc>
          <w:tcPr>
            <w:tcW w:w="518"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3B171F" w:rsidRPr="001D3D40" w:rsidRDefault="003B171F" w:rsidP="003B4851">
            <w:pPr>
              <w:snapToGrid w:val="0"/>
              <w:spacing w:after="0" w:line="240" w:lineRule="auto"/>
              <w:jc w:val="center"/>
              <w:rPr>
                <w:rFonts w:ascii="Times New Roman" w:eastAsia="MS Mincho" w:hAnsi="Times New Roman" w:cs="Times New Roman"/>
                <w:sz w:val="24"/>
                <w:szCs w:val="24"/>
              </w:rPr>
            </w:pPr>
          </w:p>
        </w:tc>
      </w:tr>
      <w:tr w:rsidR="003B4851" w:rsidRPr="001D3D40" w:rsidTr="003B4851">
        <w:trPr>
          <w:trHeight w:val="126"/>
        </w:trPr>
        <w:tc>
          <w:tcPr>
            <w:tcW w:w="1713"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lang w:val="it-IT"/>
              </w:rPr>
            </w:pPr>
            <w:r w:rsidRPr="001D3D40">
              <w:rPr>
                <w:rFonts w:ascii="Times New Roman" w:eastAsia="MS Mincho" w:hAnsi="Times New Roman" w:cs="Times New Roman"/>
                <w:b/>
                <w:bCs/>
                <w:color w:val="FFFFFF"/>
                <w:sz w:val="24"/>
                <w:szCs w:val="24"/>
                <w:lang w:val="it-IT"/>
              </w:rPr>
              <w:t>V</w:t>
            </w:r>
          </w:p>
        </w:tc>
        <w:tc>
          <w:tcPr>
            <w:tcW w:w="1423"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10</w:t>
            </w:r>
          </w:p>
        </w:tc>
        <w:tc>
          <w:tcPr>
            <w:tcW w:w="1293"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150</w:t>
            </w:r>
          </w:p>
        </w:tc>
        <w:tc>
          <w:tcPr>
            <w:tcW w:w="775"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2</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2</w:t>
            </w:r>
          </w:p>
        </w:tc>
        <w:tc>
          <w:tcPr>
            <w:tcW w:w="646"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center"/>
              <w:rPr>
                <w:rFonts w:ascii="Times New Roman" w:hAnsi="Times New Roman" w:cs="Times New Roman"/>
                <w:sz w:val="24"/>
                <w:szCs w:val="24"/>
              </w:rPr>
            </w:pPr>
            <w:r w:rsidRPr="001D3D40">
              <w:rPr>
                <w:rFonts w:ascii="Times New Roman" w:hAnsi="Times New Roman" w:cs="Times New Roman"/>
                <w:sz w:val="24"/>
                <w:szCs w:val="24"/>
              </w:rPr>
              <w:t>3</w:t>
            </w:r>
            <w:r w:rsidR="00C529F6">
              <w:rPr>
                <w:rFonts w:ascii="Times New Roman" w:hAnsi="Times New Roman" w:cs="Times New Roman"/>
                <w:sz w:val="24"/>
                <w:szCs w:val="24"/>
              </w:rPr>
              <w:t>4</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rPr>
                <w:rFonts w:ascii="Times New Roman" w:hAnsi="Times New Roman" w:cs="Times New Roman"/>
                <w:sz w:val="24"/>
                <w:szCs w:val="24"/>
              </w:rPr>
            </w:pPr>
            <w:r>
              <w:rPr>
                <w:rFonts w:ascii="Times New Roman" w:hAnsi="Times New Roman" w:cs="Times New Roman"/>
                <w:sz w:val="24"/>
                <w:szCs w:val="24"/>
              </w:rPr>
              <w:t>33</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14</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14</w:t>
            </w:r>
          </w:p>
        </w:tc>
        <w:tc>
          <w:tcPr>
            <w:tcW w:w="646"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30</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21</w:t>
            </w:r>
          </w:p>
        </w:tc>
        <w:tc>
          <w:tcPr>
            <w:tcW w:w="518"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D8D8D8"/>
          </w:tcPr>
          <w:p w:rsidR="003B171F" w:rsidRPr="001D3D40" w:rsidRDefault="003B171F" w:rsidP="003B4851">
            <w:pPr>
              <w:snapToGrid w:val="0"/>
              <w:spacing w:after="0" w:line="240" w:lineRule="auto"/>
              <w:jc w:val="center"/>
              <w:rPr>
                <w:rFonts w:ascii="Times New Roman" w:eastAsia="MS Mincho" w:hAnsi="Times New Roman" w:cs="Times New Roman"/>
                <w:sz w:val="24"/>
                <w:szCs w:val="24"/>
              </w:rPr>
            </w:pPr>
          </w:p>
        </w:tc>
      </w:tr>
      <w:tr w:rsidR="003B4851" w:rsidRPr="001D3D40" w:rsidTr="003B4851">
        <w:trPr>
          <w:trHeight w:val="126"/>
        </w:trPr>
        <w:tc>
          <w:tcPr>
            <w:tcW w:w="1713"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lang w:val="it-IT"/>
              </w:rPr>
            </w:pPr>
            <w:r w:rsidRPr="001D3D40">
              <w:rPr>
                <w:rFonts w:ascii="Times New Roman" w:eastAsia="MS Mincho" w:hAnsi="Times New Roman" w:cs="Times New Roman"/>
                <w:b/>
                <w:bCs/>
                <w:color w:val="FFFFFF"/>
                <w:sz w:val="24"/>
                <w:szCs w:val="24"/>
                <w:lang w:val="it-IT"/>
              </w:rPr>
              <w:t>I – V</w:t>
            </w:r>
          </w:p>
        </w:tc>
        <w:tc>
          <w:tcPr>
            <w:tcW w:w="1423"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39</w:t>
            </w:r>
          </w:p>
        </w:tc>
        <w:tc>
          <w:tcPr>
            <w:tcW w:w="1293"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659</w:t>
            </w:r>
          </w:p>
        </w:tc>
        <w:tc>
          <w:tcPr>
            <w:tcW w:w="775"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9</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6</w:t>
            </w:r>
          </w:p>
        </w:tc>
        <w:tc>
          <w:tcPr>
            <w:tcW w:w="646"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center"/>
              <w:rPr>
                <w:rFonts w:ascii="Times New Roman" w:hAnsi="Times New Roman" w:cs="Times New Roman"/>
                <w:sz w:val="24"/>
                <w:szCs w:val="24"/>
              </w:rPr>
            </w:pPr>
            <w:r w:rsidRPr="001D3D40">
              <w:rPr>
                <w:rFonts w:ascii="Times New Roman" w:hAnsi="Times New Roman" w:cs="Times New Roman"/>
                <w:sz w:val="24"/>
                <w:szCs w:val="24"/>
              </w:rPr>
              <w:t>1</w:t>
            </w:r>
            <w:r w:rsidR="00C529F6">
              <w:rPr>
                <w:rFonts w:ascii="Times New Roman" w:hAnsi="Times New Roman" w:cs="Times New Roman"/>
                <w:sz w:val="24"/>
                <w:szCs w:val="24"/>
              </w:rPr>
              <w:t>91</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center"/>
              <w:rPr>
                <w:rFonts w:ascii="Times New Roman" w:hAnsi="Times New Roman" w:cs="Times New Roman"/>
                <w:sz w:val="24"/>
                <w:szCs w:val="24"/>
              </w:rPr>
            </w:pPr>
            <w:r w:rsidRPr="001D3D40">
              <w:rPr>
                <w:rFonts w:ascii="Times New Roman" w:hAnsi="Times New Roman" w:cs="Times New Roman"/>
                <w:sz w:val="24"/>
                <w:szCs w:val="24"/>
              </w:rPr>
              <w:t>1</w:t>
            </w:r>
            <w:r w:rsidR="00C529F6">
              <w:rPr>
                <w:rFonts w:ascii="Times New Roman" w:hAnsi="Times New Roman" w:cs="Times New Roman"/>
                <w:sz w:val="24"/>
                <w:szCs w:val="24"/>
              </w:rPr>
              <w:t>49</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53</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55</w:t>
            </w:r>
          </w:p>
        </w:tc>
        <w:tc>
          <w:tcPr>
            <w:tcW w:w="646"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w:t>
            </w:r>
            <w:r w:rsidR="00C529F6">
              <w:rPr>
                <w:rFonts w:ascii="Times New Roman" w:hAnsi="Times New Roman" w:cs="Times New Roman"/>
                <w:sz w:val="24"/>
                <w:szCs w:val="24"/>
              </w:rPr>
              <w:t>01</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95</w:t>
            </w:r>
          </w:p>
        </w:tc>
        <w:tc>
          <w:tcPr>
            <w:tcW w:w="518"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3B171F" w:rsidRPr="001D3D40" w:rsidRDefault="003B171F" w:rsidP="003B4851">
            <w:pPr>
              <w:snapToGrid w:val="0"/>
              <w:spacing w:after="0" w:line="240" w:lineRule="auto"/>
              <w:jc w:val="center"/>
              <w:rPr>
                <w:rFonts w:ascii="Times New Roman" w:eastAsia="MS Mincho" w:hAnsi="Times New Roman" w:cs="Times New Roman"/>
                <w:sz w:val="24"/>
                <w:szCs w:val="24"/>
              </w:rPr>
            </w:pPr>
          </w:p>
        </w:tc>
      </w:tr>
      <w:tr w:rsidR="003B4851" w:rsidRPr="001D3D40" w:rsidTr="003B4851">
        <w:trPr>
          <w:trHeight w:val="135"/>
        </w:trPr>
        <w:tc>
          <w:tcPr>
            <w:tcW w:w="1713"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lang w:val="it-IT"/>
              </w:rPr>
              <w:t xml:space="preserve">VI </w:t>
            </w:r>
          </w:p>
        </w:tc>
        <w:tc>
          <w:tcPr>
            <w:tcW w:w="1423"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8</w:t>
            </w:r>
          </w:p>
        </w:tc>
        <w:tc>
          <w:tcPr>
            <w:tcW w:w="1293"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w:t>
            </w:r>
            <w:r w:rsidR="00C529F6">
              <w:rPr>
                <w:rFonts w:ascii="Times New Roman" w:hAnsi="Times New Roman" w:cs="Times New Roman"/>
                <w:sz w:val="24"/>
                <w:szCs w:val="24"/>
              </w:rPr>
              <w:t>32</w:t>
            </w:r>
          </w:p>
        </w:tc>
        <w:tc>
          <w:tcPr>
            <w:tcW w:w="775"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w:t>
            </w:r>
          </w:p>
        </w:tc>
        <w:tc>
          <w:tcPr>
            <w:tcW w:w="646"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center"/>
              <w:rPr>
                <w:rFonts w:ascii="Times New Roman" w:hAnsi="Times New Roman" w:cs="Times New Roman"/>
                <w:sz w:val="24"/>
                <w:szCs w:val="24"/>
              </w:rPr>
            </w:pPr>
            <w:r w:rsidRPr="001D3D40">
              <w:rPr>
                <w:rFonts w:ascii="Times New Roman" w:hAnsi="Times New Roman" w:cs="Times New Roman"/>
                <w:sz w:val="24"/>
                <w:szCs w:val="24"/>
              </w:rPr>
              <w:t>43</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center"/>
              <w:rPr>
                <w:rFonts w:ascii="Times New Roman" w:hAnsi="Times New Roman" w:cs="Times New Roman"/>
                <w:sz w:val="24"/>
                <w:szCs w:val="24"/>
              </w:rPr>
            </w:pPr>
            <w:r>
              <w:rPr>
                <w:rFonts w:ascii="Times New Roman" w:hAnsi="Times New Roman" w:cs="Times New Roman"/>
                <w:sz w:val="24"/>
                <w:szCs w:val="24"/>
              </w:rPr>
              <w:t>26</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4</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w:t>
            </w:r>
            <w:r w:rsidR="00C529F6">
              <w:rPr>
                <w:rFonts w:ascii="Times New Roman" w:hAnsi="Times New Roman" w:cs="Times New Roman"/>
                <w:sz w:val="24"/>
                <w:szCs w:val="24"/>
              </w:rPr>
              <w:t>3</w:t>
            </w:r>
          </w:p>
        </w:tc>
        <w:tc>
          <w:tcPr>
            <w:tcW w:w="646"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19</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2</w:t>
            </w:r>
            <w:r w:rsidR="00C529F6">
              <w:rPr>
                <w:rFonts w:ascii="Times New Roman" w:hAnsi="Times New Roman" w:cs="Times New Roman"/>
                <w:sz w:val="24"/>
                <w:szCs w:val="24"/>
              </w:rPr>
              <w:t>6</w:t>
            </w:r>
          </w:p>
        </w:tc>
        <w:tc>
          <w:tcPr>
            <w:tcW w:w="518"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D8D8D8"/>
          </w:tcPr>
          <w:p w:rsidR="003B171F" w:rsidRPr="001D3D40" w:rsidRDefault="003B171F" w:rsidP="003B4851">
            <w:pPr>
              <w:snapToGrid w:val="0"/>
              <w:spacing w:after="0" w:line="240" w:lineRule="auto"/>
              <w:jc w:val="center"/>
              <w:rPr>
                <w:rFonts w:ascii="Times New Roman" w:eastAsia="MS Mincho" w:hAnsi="Times New Roman" w:cs="Times New Roman"/>
                <w:sz w:val="24"/>
                <w:szCs w:val="24"/>
              </w:rPr>
            </w:pPr>
          </w:p>
        </w:tc>
      </w:tr>
      <w:tr w:rsidR="003B4851" w:rsidRPr="001D3D40" w:rsidTr="003B4851">
        <w:trPr>
          <w:trHeight w:val="126"/>
        </w:trPr>
        <w:tc>
          <w:tcPr>
            <w:tcW w:w="1713"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lang w:val="it-IT"/>
              </w:rPr>
              <w:t>VI</w:t>
            </w:r>
            <w:r w:rsidRPr="001D3D40">
              <w:rPr>
                <w:rFonts w:ascii="Times New Roman" w:eastAsia="MS Mincho" w:hAnsi="Times New Roman" w:cs="Times New Roman"/>
                <w:b/>
                <w:bCs/>
                <w:color w:val="FFFFFF"/>
                <w:sz w:val="24"/>
                <w:szCs w:val="24"/>
              </w:rPr>
              <w:t>I</w:t>
            </w:r>
          </w:p>
        </w:tc>
        <w:tc>
          <w:tcPr>
            <w:tcW w:w="1423"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7</w:t>
            </w:r>
          </w:p>
        </w:tc>
        <w:tc>
          <w:tcPr>
            <w:tcW w:w="1293"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15</w:t>
            </w:r>
            <w:r w:rsidR="003B171F" w:rsidRPr="001D3D40">
              <w:rPr>
                <w:rFonts w:ascii="Times New Roman" w:hAnsi="Times New Roman" w:cs="Times New Roman"/>
                <w:sz w:val="24"/>
                <w:szCs w:val="24"/>
              </w:rPr>
              <w:t>4</w:t>
            </w:r>
          </w:p>
        </w:tc>
        <w:tc>
          <w:tcPr>
            <w:tcW w:w="775"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6</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8</w:t>
            </w:r>
          </w:p>
        </w:tc>
        <w:tc>
          <w:tcPr>
            <w:tcW w:w="646"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center"/>
              <w:rPr>
                <w:rFonts w:ascii="Times New Roman" w:hAnsi="Times New Roman" w:cs="Times New Roman"/>
                <w:sz w:val="24"/>
                <w:szCs w:val="24"/>
              </w:rPr>
            </w:pPr>
            <w:r>
              <w:rPr>
                <w:rFonts w:ascii="Times New Roman" w:hAnsi="Times New Roman" w:cs="Times New Roman"/>
                <w:sz w:val="24"/>
                <w:szCs w:val="24"/>
              </w:rPr>
              <w:t>37</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center"/>
              <w:rPr>
                <w:rFonts w:ascii="Times New Roman" w:hAnsi="Times New Roman" w:cs="Times New Roman"/>
                <w:sz w:val="24"/>
                <w:szCs w:val="24"/>
              </w:rPr>
            </w:pPr>
            <w:r>
              <w:rPr>
                <w:rFonts w:ascii="Times New Roman" w:hAnsi="Times New Roman" w:cs="Times New Roman"/>
                <w:sz w:val="24"/>
                <w:szCs w:val="24"/>
              </w:rPr>
              <w:t>25</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w:t>
            </w:r>
            <w:r w:rsidR="00C529F6">
              <w:rPr>
                <w:rFonts w:ascii="Times New Roman" w:hAnsi="Times New Roman" w:cs="Times New Roman"/>
                <w:sz w:val="24"/>
                <w:szCs w:val="24"/>
              </w:rPr>
              <w:t>1</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C529F6" w:rsidP="00C529F6">
            <w:pPr>
              <w:snapToGrid w:val="0"/>
              <w:jc w:val="both"/>
              <w:rPr>
                <w:rFonts w:ascii="Times New Roman" w:hAnsi="Times New Roman" w:cs="Times New Roman"/>
                <w:sz w:val="24"/>
                <w:szCs w:val="24"/>
              </w:rPr>
            </w:pPr>
            <w:r>
              <w:rPr>
                <w:rFonts w:ascii="Times New Roman" w:hAnsi="Times New Roman" w:cs="Times New Roman"/>
                <w:sz w:val="24"/>
                <w:szCs w:val="24"/>
              </w:rPr>
              <w:t>13</w:t>
            </w:r>
          </w:p>
        </w:tc>
        <w:tc>
          <w:tcPr>
            <w:tcW w:w="646"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28</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26</w:t>
            </w:r>
          </w:p>
        </w:tc>
        <w:tc>
          <w:tcPr>
            <w:tcW w:w="518"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3B171F" w:rsidRPr="001D3D40" w:rsidRDefault="003B171F" w:rsidP="003B4851">
            <w:pPr>
              <w:snapToGrid w:val="0"/>
              <w:spacing w:after="0" w:line="240" w:lineRule="auto"/>
              <w:jc w:val="center"/>
              <w:rPr>
                <w:rFonts w:ascii="Times New Roman" w:eastAsia="MS Mincho" w:hAnsi="Times New Roman" w:cs="Times New Roman"/>
                <w:sz w:val="24"/>
                <w:szCs w:val="24"/>
                <w:lang w:val="mk-MK"/>
              </w:rPr>
            </w:pPr>
          </w:p>
        </w:tc>
      </w:tr>
      <w:tr w:rsidR="003B4851" w:rsidRPr="001D3D40" w:rsidTr="003B4851">
        <w:trPr>
          <w:trHeight w:val="126"/>
        </w:trPr>
        <w:tc>
          <w:tcPr>
            <w:tcW w:w="1713"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lang w:val="it-IT"/>
              </w:rPr>
            </w:pPr>
            <w:r w:rsidRPr="001D3D40">
              <w:rPr>
                <w:rFonts w:ascii="Times New Roman" w:eastAsia="MS Mincho" w:hAnsi="Times New Roman" w:cs="Times New Roman"/>
                <w:b/>
                <w:bCs/>
                <w:color w:val="FFFFFF"/>
                <w:sz w:val="24"/>
                <w:szCs w:val="24"/>
                <w:lang w:val="it-IT"/>
              </w:rPr>
              <w:t>VIII</w:t>
            </w:r>
          </w:p>
        </w:tc>
        <w:tc>
          <w:tcPr>
            <w:tcW w:w="1423"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9</w:t>
            </w:r>
          </w:p>
        </w:tc>
        <w:tc>
          <w:tcPr>
            <w:tcW w:w="1293"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15</w:t>
            </w:r>
            <w:r w:rsidR="00C529F6">
              <w:rPr>
                <w:rFonts w:ascii="Times New Roman" w:hAnsi="Times New Roman" w:cs="Times New Roman"/>
                <w:sz w:val="24"/>
                <w:szCs w:val="24"/>
              </w:rPr>
              <w:t>4</w:t>
            </w:r>
          </w:p>
        </w:tc>
        <w:tc>
          <w:tcPr>
            <w:tcW w:w="775"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4</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2</w:t>
            </w:r>
          </w:p>
        </w:tc>
        <w:tc>
          <w:tcPr>
            <w:tcW w:w="646"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center"/>
              <w:rPr>
                <w:rFonts w:ascii="Times New Roman" w:hAnsi="Times New Roman" w:cs="Times New Roman"/>
                <w:sz w:val="24"/>
                <w:szCs w:val="24"/>
              </w:rPr>
            </w:pPr>
            <w:r>
              <w:rPr>
                <w:rFonts w:ascii="Times New Roman" w:hAnsi="Times New Roman" w:cs="Times New Roman"/>
                <w:sz w:val="24"/>
                <w:szCs w:val="24"/>
              </w:rPr>
              <w:t>47</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center"/>
              <w:rPr>
                <w:rFonts w:ascii="Times New Roman" w:hAnsi="Times New Roman" w:cs="Times New Roman"/>
                <w:sz w:val="24"/>
                <w:szCs w:val="24"/>
              </w:rPr>
            </w:pPr>
            <w:r w:rsidRPr="001D3D40">
              <w:rPr>
                <w:rFonts w:ascii="Times New Roman" w:hAnsi="Times New Roman" w:cs="Times New Roman"/>
                <w:sz w:val="24"/>
                <w:szCs w:val="24"/>
              </w:rPr>
              <w:t>3</w:t>
            </w:r>
            <w:r w:rsidR="00C529F6">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w:t>
            </w:r>
            <w:r w:rsidR="00C529F6">
              <w:rPr>
                <w:rFonts w:ascii="Times New Roman" w:hAnsi="Times New Roman" w:cs="Times New Roman"/>
                <w:sz w:val="24"/>
                <w:szCs w:val="24"/>
              </w:rPr>
              <w:t>0</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w:t>
            </w:r>
            <w:r w:rsidR="00C529F6">
              <w:rPr>
                <w:rFonts w:ascii="Times New Roman" w:hAnsi="Times New Roman" w:cs="Times New Roman"/>
                <w:sz w:val="24"/>
                <w:szCs w:val="24"/>
              </w:rPr>
              <w:t>4</w:t>
            </w:r>
          </w:p>
        </w:tc>
        <w:tc>
          <w:tcPr>
            <w:tcW w:w="646"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21</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2</w:t>
            </w:r>
            <w:r w:rsidR="00C529F6">
              <w:rPr>
                <w:rFonts w:ascii="Times New Roman" w:hAnsi="Times New Roman" w:cs="Times New Roman"/>
                <w:sz w:val="24"/>
                <w:szCs w:val="24"/>
              </w:rPr>
              <w:t>3</w:t>
            </w:r>
          </w:p>
        </w:tc>
        <w:tc>
          <w:tcPr>
            <w:tcW w:w="518"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lang w:val="mk-MK"/>
              </w:rPr>
            </w:pPr>
          </w:p>
        </w:tc>
        <w:tc>
          <w:tcPr>
            <w:tcW w:w="1096" w:type="dxa"/>
            <w:tcBorders>
              <w:top w:val="single" w:sz="4" w:space="0" w:color="000000"/>
              <w:left w:val="single" w:sz="4" w:space="0" w:color="000000"/>
              <w:bottom w:val="single" w:sz="4" w:space="0" w:color="000000"/>
              <w:right w:val="single" w:sz="4" w:space="0" w:color="000000"/>
            </w:tcBorders>
            <w:shd w:val="clear" w:color="auto" w:fill="D8D8D8"/>
          </w:tcPr>
          <w:p w:rsidR="003B171F" w:rsidRPr="001D3D40" w:rsidRDefault="003B171F" w:rsidP="003B4851">
            <w:pPr>
              <w:snapToGrid w:val="0"/>
              <w:spacing w:after="0" w:line="240" w:lineRule="auto"/>
              <w:jc w:val="center"/>
              <w:rPr>
                <w:rFonts w:ascii="Times New Roman" w:eastAsia="MS Mincho" w:hAnsi="Times New Roman" w:cs="Times New Roman"/>
                <w:sz w:val="24"/>
                <w:szCs w:val="24"/>
              </w:rPr>
            </w:pPr>
          </w:p>
        </w:tc>
      </w:tr>
      <w:tr w:rsidR="003B4851" w:rsidRPr="001D3D40" w:rsidTr="003B4851">
        <w:trPr>
          <w:trHeight w:val="135"/>
        </w:trPr>
        <w:tc>
          <w:tcPr>
            <w:tcW w:w="1713"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lang w:val="it-IT"/>
              </w:rPr>
            </w:pPr>
            <w:r w:rsidRPr="001D3D40">
              <w:rPr>
                <w:rFonts w:ascii="Times New Roman" w:eastAsia="MS Mincho" w:hAnsi="Times New Roman" w:cs="Times New Roman"/>
                <w:b/>
                <w:bCs/>
                <w:color w:val="FFFFFF"/>
                <w:sz w:val="24"/>
                <w:szCs w:val="24"/>
                <w:lang w:val="it-IT"/>
              </w:rPr>
              <w:t>IX</w:t>
            </w:r>
          </w:p>
        </w:tc>
        <w:tc>
          <w:tcPr>
            <w:tcW w:w="1423"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8</w:t>
            </w:r>
          </w:p>
        </w:tc>
        <w:tc>
          <w:tcPr>
            <w:tcW w:w="1293"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w:t>
            </w:r>
            <w:r w:rsidR="00C529F6">
              <w:rPr>
                <w:rFonts w:ascii="Times New Roman" w:hAnsi="Times New Roman" w:cs="Times New Roman"/>
                <w:sz w:val="24"/>
                <w:szCs w:val="24"/>
              </w:rPr>
              <w:t>65</w:t>
            </w:r>
          </w:p>
        </w:tc>
        <w:tc>
          <w:tcPr>
            <w:tcW w:w="775"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9</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7</w:t>
            </w:r>
          </w:p>
        </w:tc>
        <w:tc>
          <w:tcPr>
            <w:tcW w:w="646"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center"/>
              <w:rPr>
                <w:rFonts w:ascii="Times New Roman" w:hAnsi="Times New Roman" w:cs="Times New Roman"/>
                <w:sz w:val="24"/>
                <w:szCs w:val="24"/>
              </w:rPr>
            </w:pPr>
            <w:r>
              <w:rPr>
                <w:rFonts w:ascii="Times New Roman" w:hAnsi="Times New Roman" w:cs="Times New Roman"/>
                <w:sz w:val="24"/>
                <w:szCs w:val="24"/>
              </w:rPr>
              <w:t>36</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center"/>
              <w:rPr>
                <w:rFonts w:ascii="Times New Roman" w:hAnsi="Times New Roman" w:cs="Times New Roman"/>
                <w:sz w:val="24"/>
                <w:szCs w:val="24"/>
              </w:rPr>
            </w:pPr>
            <w:r w:rsidRPr="001D3D40">
              <w:rPr>
                <w:rFonts w:ascii="Times New Roman" w:hAnsi="Times New Roman" w:cs="Times New Roman"/>
                <w:sz w:val="24"/>
                <w:szCs w:val="24"/>
              </w:rPr>
              <w:t>3</w:t>
            </w:r>
            <w:r w:rsidR="00C529F6">
              <w:rPr>
                <w:rFonts w:ascii="Times New Roman" w:hAnsi="Times New Roman" w:cs="Times New Roman"/>
                <w:sz w:val="24"/>
                <w:szCs w:val="24"/>
              </w:rPr>
              <w:t>6</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12</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w:t>
            </w:r>
            <w:r w:rsidR="00C529F6">
              <w:rPr>
                <w:rFonts w:ascii="Times New Roman" w:hAnsi="Times New Roman" w:cs="Times New Roman"/>
                <w:sz w:val="24"/>
                <w:szCs w:val="24"/>
              </w:rPr>
              <w:t>7</w:t>
            </w:r>
          </w:p>
        </w:tc>
        <w:tc>
          <w:tcPr>
            <w:tcW w:w="646"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28</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2</w:t>
            </w:r>
            <w:r w:rsidR="00C529F6">
              <w:rPr>
                <w:rFonts w:ascii="Times New Roman" w:hAnsi="Times New Roman" w:cs="Times New Roman"/>
                <w:sz w:val="24"/>
                <w:szCs w:val="24"/>
              </w:rPr>
              <w:t>0</w:t>
            </w:r>
          </w:p>
        </w:tc>
        <w:tc>
          <w:tcPr>
            <w:tcW w:w="518"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3B171F" w:rsidRPr="001D3D40" w:rsidRDefault="003B171F" w:rsidP="003B4851">
            <w:pPr>
              <w:snapToGrid w:val="0"/>
              <w:spacing w:after="0" w:line="240" w:lineRule="auto"/>
              <w:jc w:val="center"/>
              <w:rPr>
                <w:rFonts w:ascii="Times New Roman" w:eastAsia="MS Mincho" w:hAnsi="Times New Roman" w:cs="Times New Roman"/>
                <w:sz w:val="24"/>
                <w:szCs w:val="24"/>
                <w:lang w:val="mk-MK"/>
              </w:rPr>
            </w:pPr>
          </w:p>
        </w:tc>
      </w:tr>
      <w:tr w:rsidR="003B4851" w:rsidRPr="001D3D40" w:rsidTr="003B4851">
        <w:trPr>
          <w:trHeight w:val="126"/>
        </w:trPr>
        <w:tc>
          <w:tcPr>
            <w:tcW w:w="1713"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lang w:val="sq-AL"/>
              </w:rPr>
            </w:pPr>
            <w:r w:rsidRPr="001D3D40">
              <w:rPr>
                <w:rFonts w:ascii="Times New Roman" w:eastAsia="MS Mincho" w:hAnsi="Times New Roman" w:cs="Times New Roman"/>
                <w:b/>
                <w:bCs/>
                <w:color w:val="FFFFFF"/>
                <w:sz w:val="24"/>
                <w:szCs w:val="24"/>
                <w:lang w:val="it-IT"/>
              </w:rPr>
              <w:t xml:space="preserve">V – </w:t>
            </w:r>
            <w:r w:rsidRPr="001D3D40">
              <w:rPr>
                <w:rFonts w:ascii="Times New Roman" w:eastAsia="MS Mincho" w:hAnsi="Times New Roman" w:cs="Times New Roman"/>
                <w:b/>
                <w:bCs/>
                <w:color w:val="FFFFFF"/>
                <w:sz w:val="24"/>
                <w:szCs w:val="24"/>
                <w:lang w:val="sq-AL"/>
              </w:rPr>
              <w:t>IX</w:t>
            </w:r>
          </w:p>
        </w:tc>
        <w:tc>
          <w:tcPr>
            <w:tcW w:w="1423"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3</w:t>
            </w:r>
            <w:r w:rsidR="00C529F6">
              <w:rPr>
                <w:rFonts w:ascii="Times New Roman" w:hAnsi="Times New Roman" w:cs="Times New Roman"/>
                <w:sz w:val="24"/>
                <w:szCs w:val="24"/>
              </w:rPr>
              <w:t>2</w:t>
            </w:r>
          </w:p>
        </w:tc>
        <w:tc>
          <w:tcPr>
            <w:tcW w:w="1293"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66</w:t>
            </w:r>
            <w:r w:rsidR="00C529F6">
              <w:rPr>
                <w:rFonts w:ascii="Times New Roman" w:hAnsi="Times New Roman" w:cs="Times New Roman"/>
                <w:sz w:val="24"/>
                <w:szCs w:val="24"/>
              </w:rPr>
              <w:t>5</w:t>
            </w:r>
          </w:p>
        </w:tc>
        <w:tc>
          <w:tcPr>
            <w:tcW w:w="775"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20</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w:t>
            </w:r>
            <w:r w:rsidR="00C529F6">
              <w:rPr>
                <w:rFonts w:ascii="Times New Roman" w:hAnsi="Times New Roman" w:cs="Times New Roman"/>
                <w:sz w:val="24"/>
                <w:szCs w:val="24"/>
              </w:rPr>
              <w:t>7</w:t>
            </w:r>
          </w:p>
        </w:tc>
        <w:tc>
          <w:tcPr>
            <w:tcW w:w="646"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center"/>
              <w:rPr>
                <w:rFonts w:ascii="Times New Roman" w:hAnsi="Times New Roman" w:cs="Times New Roman"/>
                <w:sz w:val="24"/>
                <w:szCs w:val="24"/>
              </w:rPr>
            </w:pPr>
            <w:r w:rsidRPr="001D3D40">
              <w:rPr>
                <w:rFonts w:ascii="Times New Roman" w:hAnsi="Times New Roman" w:cs="Times New Roman"/>
                <w:sz w:val="24"/>
                <w:szCs w:val="24"/>
              </w:rPr>
              <w:t>16</w:t>
            </w:r>
            <w:r w:rsidR="00C529F6">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center"/>
              <w:rPr>
                <w:rFonts w:ascii="Times New Roman" w:hAnsi="Times New Roman" w:cs="Times New Roman"/>
                <w:sz w:val="24"/>
                <w:szCs w:val="24"/>
              </w:rPr>
            </w:pPr>
            <w:r w:rsidRPr="001D3D40">
              <w:rPr>
                <w:rFonts w:ascii="Times New Roman" w:hAnsi="Times New Roman" w:cs="Times New Roman"/>
                <w:sz w:val="24"/>
                <w:szCs w:val="24"/>
              </w:rPr>
              <w:t>1</w:t>
            </w:r>
            <w:r w:rsidR="00C529F6">
              <w:rPr>
                <w:rFonts w:ascii="Times New Roman" w:hAnsi="Times New Roman" w:cs="Times New Roman"/>
                <w:sz w:val="24"/>
                <w:szCs w:val="24"/>
              </w:rPr>
              <w:t>20</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37</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57</w:t>
            </w:r>
          </w:p>
        </w:tc>
        <w:tc>
          <w:tcPr>
            <w:tcW w:w="646"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96</w:t>
            </w:r>
          </w:p>
        </w:tc>
        <w:tc>
          <w:tcPr>
            <w:tcW w:w="647" w:type="dxa"/>
            <w:tcBorders>
              <w:top w:val="single" w:sz="4" w:space="0" w:color="000000"/>
              <w:left w:val="single" w:sz="4" w:space="0" w:color="000000"/>
              <w:bottom w:val="single" w:sz="4" w:space="0" w:color="000000"/>
            </w:tcBorders>
            <w:shd w:val="clear" w:color="auto" w:fill="D8D8D8"/>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95</w:t>
            </w:r>
          </w:p>
        </w:tc>
        <w:tc>
          <w:tcPr>
            <w:tcW w:w="518" w:type="dxa"/>
            <w:tcBorders>
              <w:top w:val="single" w:sz="4" w:space="0" w:color="000000"/>
              <w:left w:val="single" w:sz="4" w:space="0" w:color="000000"/>
              <w:bottom w:val="single" w:sz="4" w:space="0" w:color="000000"/>
            </w:tcBorders>
            <w:shd w:val="clear" w:color="auto" w:fill="D8D8D8"/>
          </w:tcPr>
          <w:p w:rsidR="003B171F" w:rsidRPr="001D3D40" w:rsidRDefault="003B171F" w:rsidP="003B4851">
            <w:pPr>
              <w:snapToGrid w:val="0"/>
              <w:jc w:val="both"/>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D8D8D8"/>
          </w:tcPr>
          <w:p w:rsidR="003B171F" w:rsidRPr="001D3D40" w:rsidRDefault="003B171F" w:rsidP="003B4851">
            <w:pPr>
              <w:snapToGrid w:val="0"/>
              <w:spacing w:after="0" w:line="240" w:lineRule="auto"/>
              <w:jc w:val="center"/>
              <w:rPr>
                <w:rFonts w:ascii="Times New Roman" w:eastAsia="MS Mincho" w:hAnsi="Times New Roman" w:cs="Times New Roman"/>
                <w:sz w:val="24"/>
                <w:szCs w:val="24"/>
              </w:rPr>
            </w:pPr>
          </w:p>
        </w:tc>
      </w:tr>
      <w:tr w:rsidR="003B4851" w:rsidRPr="001D3D40" w:rsidTr="003B4851">
        <w:trPr>
          <w:trHeight w:val="135"/>
        </w:trPr>
        <w:tc>
          <w:tcPr>
            <w:tcW w:w="1713" w:type="dxa"/>
            <w:tcBorders>
              <w:top w:val="single" w:sz="4" w:space="0" w:color="000000"/>
              <w:left w:val="single" w:sz="4" w:space="0" w:color="000000"/>
              <w:bottom w:val="single" w:sz="4" w:space="0" w:color="000000"/>
            </w:tcBorders>
            <w:shd w:val="clear" w:color="auto" w:fill="943634"/>
          </w:tcPr>
          <w:p w:rsidR="003B171F" w:rsidRPr="001D3D40" w:rsidRDefault="003B171F" w:rsidP="003B4851">
            <w:pPr>
              <w:snapToGrid w:val="0"/>
              <w:spacing w:after="0" w:line="240" w:lineRule="auto"/>
              <w:jc w:val="center"/>
              <w:rPr>
                <w:rFonts w:ascii="Times New Roman" w:eastAsia="MS Mincho" w:hAnsi="Times New Roman" w:cs="Times New Roman"/>
                <w:b/>
                <w:bCs/>
                <w:color w:val="FFFFFF"/>
                <w:sz w:val="24"/>
                <w:szCs w:val="24"/>
                <w:lang w:val="sq-AL"/>
              </w:rPr>
            </w:pPr>
            <w:r w:rsidRPr="001D3D40">
              <w:rPr>
                <w:rFonts w:ascii="Times New Roman" w:eastAsia="MS Mincho" w:hAnsi="Times New Roman" w:cs="Times New Roman"/>
                <w:b/>
                <w:bCs/>
                <w:color w:val="FFFFFF"/>
                <w:sz w:val="24"/>
                <w:szCs w:val="24"/>
                <w:lang w:val="sq-AL"/>
              </w:rPr>
              <w:t>I – IX</w:t>
            </w:r>
          </w:p>
        </w:tc>
        <w:tc>
          <w:tcPr>
            <w:tcW w:w="1423"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7</w:t>
            </w:r>
            <w:r w:rsidR="00C529F6">
              <w:rPr>
                <w:rFonts w:ascii="Times New Roman" w:hAnsi="Times New Roman" w:cs="Times New Roman"/>
                <w:sz w:val="24"/>
                <w:szCs w:val="24"/>
              </w:rPr>
              <w:t>1</w:t>
            </w:r>
          </w:p>
        </w:tc>
        <w:tc>
          <w:tcPr>
            <w:tcW w:w="1293"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w:t>
            </w:r>
            <w:r w:rsidR="00C529F6">
              <w:rPr>
                <w:rFonts w:ascii="Times New Roman" w:hAnsi="Times New Roman" w:cs="Times New Roman"/>
                <w:sz w:val="24"/>
                <w:szCs w:val="24"/>
              </w:rPr>
              <w:t>264</w:t>
            </w:r>
          </w:p>
        </w:tc>
        <w:tc>
          <w:tcPr>
            <w:tcW w:w="775"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29</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23</w:t>
            </w:r>
          </w:p>
        </w:tc>
        <w:tc>
          <w:tcPr>
            <w:tcW w:w="646"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center"/>
              <w:rPr>
                <w:rFonts w:ascii="Times New Roman" w:hAnsi="Times New Roman" w:cs="Times New Roman"/>
                <w:sz w:val="24"/>
                <w:szCs w:val="24"/>
              </w:rPr>
            </w:pPr>
            <w:r w:rsidRPr="001D3D40">
              <w:rPr>
                <w:rFonts w:ascii="Times New Roman" w:hAnsi="Times New Roman" w:cs="Times New Roman"/>
                <w:sz w:val="24"/>
                <w:szCs w:val="24"/>
              </w:rPr>
              <w:t>3</w:t>
            </w:r>
            <w:r w:rsidR="00C529F6">
              <w:rPr>
                <w:rFonts w:ascii="Times New Roman" w:hAnsi="Times New Roman" w:cs="Times New Roman"/>
                <w:sz w:val="24"/>
                <w:szCs w:val="24"/>
              </w:rPr>
              <w:t>54</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center"/>
              <w:rPr>
                <w:rFonts w:ascii="Times New Roman" w:hAnsi="Times New Roman" w:cs="Times New Roman"/>
                <w:sz w:val="24"/>
                <w:szCs w:val="24"/>
              </w:rPr>
            </w:pPr>
            <w:r w:rsidRPr="001D3D40">
              <w:rPr>
                <w:rFonts w:ascii="Times New Roman" w:hAnsi="Times New Roman" w:cs="Times New Roman"/>
                <w:sz w:val="24"/>
                <w:szCs w:val="24"/>
              </w:rPr>
              <w:t>26</w:t>
            </w:r>
            <w:r w:rsidR="00C529F6">
              <w:rPr>
                <w:rFonts w:ascii="Times New Roman" w:hAnsi="Times New Roman" w:cs="Times New Roman"/>
                <w:sz w:val="24"/>
                <w:szCs w:val="24"/>
              </w:rPr>
              <w:t>9</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90</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r w:rsidRPr="001D3D40">
              <w:rPr>
                <w:rFonts w:ascii="Times New Roman" w:hAnsi="Times New Roman" w:cs="Times New Roman"/>
                <w:sz w:val="24"/>
                <w:szCs w:val="24"/>
              </w:rPr>
              <w:t>1</w:t>
            </w:r>
            <w:r w:rsidR="00C529F6">
              <w:rPr>
                <w:rFonts w:ascii="Times New Roman" w:hAnsi="Times New Roman" w:cs="Times New Roman"/>
                <w:sz w:val="24"/>
                <w:szCs w:val="24"/>
              </w:rPr>
              <w:t>12</w:t>
            </w:r>
          </w:p>
        </w:tc>
        <w:tc>
          <w:tcPr>
            <w:tcW w:w="646"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197</w:t>
            </w:r>
          </w:p>
        </w:tc>
        <w:tc>
          <w:tcPr>
            <w:tcW w:w="647" w:type="dxa"/>
            <w:tcBorders>
              <w:top w:val="single" w:sz="4" w:space="0" w:color="000000"/>
              <w:left w:val="single" w:sz="4" w:space="0" w:color="000000"/>
              <w:bottom w:val="single" w:sz="4" w:space="0" w:color="000000"/>
            </w:tcBorders>
            <w:shd w:val="clear" w:color="auto" w:fill="auto"/>
          </w:tcPr>
          <w:p w:rsidR="003B171F" w:rsidRPr="001D3D40" w:rsidRDefault="00C529F6" w:rsidP="003B4851">
            <w:pPr>
              <w:snapToGrid w:val="0"/>
              <w:jc w:val="both"/>
              <w:rPr>
                <w:rFonts w:ascii="Times New Roman" w:hAnsi="Times New Roman" w:cs="Times New Roman"/>
                <w:sz w:val="24"/>
                <w:szCs w:val="24"/>
              </w:rPr>
            </w:pPr>
            <w:r>
              <w:rPr>
                <w:rFonts w:ascii="Times New Roman" w:hAnsi="Times New Roman" w:cs="Times New Roman"/>
                <w:sz w:val="24"/>
                <w:szCs w:val="24"/>
              </w:rPr>
              <w:t>190</w:t>
            </w:r>
          </w:p>
        </w:tc>
        <w:tc>
          <w:tcPr>
            <w:tcW w:w="518" w:type="dxa"/>
            <w:tcBorders>
              <w:top w:val="single" w:sz="4" w:space="0" w:color="000000"/>
              <w:left w:val="single" w:sz="4" w:space="0" w:color="000000"/>
              <w:bottom w:val="single" w:sz="4" w:space="0" w:color="000000"/>
            </w:tcBorders>
            <w:shd w:val="clear" w:color="auto" w:fill="auto"/>
          </w:tcPr>
          <w:p w:rsidR="003B171F" w:rsidRPr="001D3D40" w:rsidRDefault="003B171F" w:rsidP="003B4851">
            <w:pPr>
              <w:snapToGrid w:val="0"/>
              <w:jc w:val="both"/>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3B171F" w:rsidRPr="001D3D40" w:rsidRDefault="003B171F" w:rsidP="003B4851">
            <w:pPr>
              <w:snapToGrid w:val="0"/>
              <w:spacing w:after="0" w:line="240" w:lineRule="auto"/>
              <w:jc w:val="center"/>
              <w:rPr>
                <w:rFonts w:ascii="Times New Roman" w:eastAsia="MS Mincho" w:hAnsi="Times New Roman" w:cs="Times New Roman"/>
                <w:sz w:val="24"/>
                <w:szCs w:val="24"/>
              </w:rPr>
            </w:pPr>
          </w:p>
        </w:tc>
      </w:tr>
    </w:tbl>
    <w:p w:rsidR="00EF050B" w:rsidRPr="001D3D40" w:rsidRDefault="00EF050B" w:rsidP="00EF050B">
      <w:pPr>
        <w:tabs>
          <w:tab w:val="left" w:pos="0"/>
          <w:tab w:val="left" w:pos="2964"/>
          <w:tab w:val="center" w:pos="4320"/>
        </w:tabs>
        <w:ind w:firstLine="720"/>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r>
    </w:p>
    <w:p w:rsidR="00EF050B" w:rsidRPr="001D3D40" w:rsidRDefault="00EF050B" w:rsidP="003F6B0B">
      <w:pPr>
        <w:tabs>
          <w:tab w:val="left" w:pos="0"/>
          <w:tab w:val="left" w:pos="2964"/>
          <w:tab w:val="center" w:pos="4320"/>
        </w:tabs>
        <w:ind w:firstLine="720"/>
        <w:rPr>
          <w:rFonts w:ascii="Times New Roman" w:hAnsi="Times New Roman" w:cs="Times New Roman"/>
          <w:b/>
          <w:sz w:val="24"/>
          <w:szCs w:val="24"/>
        </w:rPr>
      </w:pPr>
    </w:p>
    <w:p w:rsidR="008006B2" w:rsidRPr="001D3D40" w:rsidRDefault="008006B2" w:rsidP="00CF1435">
      <w:pPr>
        <w:spacing w:after="0" w:line="240" w:lineRule="auto"/>
        <w:rPr>
          <w:rFonts w:ascii="Times New Roman" w:eastAsia="MS Mincho" w:hAnsi="Times New Roman" w:cs="Times New Roman"/>
          <w:b/>
          <w:color w:val="000000"/>
          <w:sz w:val="24"/>
          <w:szCs w:val="24"/>
          <w:lang w:val="sq-AL"/>
        </w:rPr>
      </w:pPr>
    </w:p>
    <w:p w:rsidR="008006B2" w:rsidRDefault="008006B2" w:rsidP="00CF1435">
      <w:pPr>
        <w:spacing w:after="0" w:line="240" w:lineRule="auto"/>
        <w:rPr>
          <w:rFonts w:ascii="Times New Roman" w:eastAsia="MS Mincho" w:hAnsi="Times New Roman" w:cs="Times New Roman"/>
          <w:b/>
          <w:color w:val="000000"/>
          <w:sz w:val="24"/>
          <w:szCs w:val="24"/>
          <w:lang w:val="sq-AL"/>
        </w:rPr>
      </w:pPr>
    </w:p>
    <w:p w:rsidR="003B4851" w:rsidRDefault="003B4851" w:rsidP="00CF1435">
      <w:pPr>
        <w:spacing w:after="0" w:line="240" w:lineRule="auto"/>
        <w:rPr>
          <w:rFonts w:ascii="Times New Roman" w:eastAsia="MS Mincho" w:hAnsi="Times New Roman" w:cs="Times New Roman"/>
          <w:b/>
          <w:color w:val="000000"/>
          <w:sz w:val="24"/>
          <w:szCs w:val="24"/>
          <w:lang w:val="sq-AL"/>
        </w:rPr>
      </w:pPr>
    </w:p>
    <w:p w:rsidR="003B4851" w:rsidRDefault="003B4851" w:rsidP="00CF1435">
      <w:pPr>
        <w:spacing w:after="0" w:line="240" w:lineRule="auto"/>
        <w:rPr>
          <w:rFonts w:ascii="Times New Roman" w:eastAsia="MS Mincho" w:hAnsi="Times New Roman" w:cs="Times New Roman"/>
          <w:b/>
          <w:color w:val="000000"/>
          <w:sz w:val="24"/>
          <w:szCs w:val="24"/>
          <w:lang w:val="sq-AL"/>
        </w:rPr>
      </w:pPr>
    </w:p>
    <w:p w:rsidR="003B4851" w:rsidRDefault="003B4851" w:rsidP="00CF1435">
      <w:pPr>
        <w:spacing w:after="0" w:line="240" w:lineRule="auto"/>
        <w:rPr>
          <w:rFonts w:ascii="Times New Roman" w:eastAsia="MS Mincho" w:hAnsi="Times New Roman" w:cs="Times New Roman"/>
          <w:b/>
          <w:color w:val="000000"/>
          <w:sz w:val="24"/>
          <w:szCs w:val="24"/>
          <w:lang w:val="sq-AL"/>
        </w:rPr>
      </w:pPr>
    </w:p>
    <w:p w:rsidR="003B4851" w:rsidRPr="001D3D40" w:rsidRDefault="003B4851" w:rsidP="00CF1435">
      <w:pPr>
        <w:spacing w:after="0" w:line="240" w:lineRule="auto"/>
        <w:rPr>
          <w:rFonts w:ascii="Times New Roman" w:eastAsia="MS Mincho" w:hAnsi="Times New Roman" w:cs="Times New Roman"/>
          <w:b/>
          <w:color w:val="000000"/>
          <w:sz w:val="24"/>
          <w:szCs w:val="24"/>
          <w:lang w:val="sq-AL"/>
        </w:rPr>
      </w:pPr>
    </w:p>
    <w:p w:rsidR="00CF1435" w:rsidRPr="001D3D40" w:rsidRDefault="00CF1435" w:rsidP="00CF1435">
      <w:pPr>
        <w:tabs>
          <w:tab w:val="left" w:pos="12135"/>
        </w:tabs>
        <w:spacing w:after="0" w:line="240" w:lineRule="auto"/>
        <w:jc w:val="both"/>
        <w:rPr>
          <w:rFonts w:ascii="Times New Roman" w:eastAsia="MS Mincho" w:hAnsi="Times New Roman" w:cs="Times New Roman"/>
          <w:b/>
          <w:sz w:val="24"/>
          <w:szCs w:val="24"/>
        </w:rPr>
      </w:pPr>
    </w:p>
    <w:p w:rsidR="00485518" w:rsidRPr="001D3D40" w:rsidRDefault="00485518" w:rsidP="00EF050B">
      <w:pPr>
        <w:rPr>
          <w:rFonts w:ascii="Times New Roman" w:eastAsia="MS Mincho" w:hAnsi="Times New Roman" w:cs="Times New Roman"/>
          <w:sz w:val="24"/>
          <w:szCs w:val="24"/>
          <w:lang w:val="sq-AL"/>
        </w:rPr>
      </w:pPr>
    </w:p>
    <w:p w:rsidR="006C5B0F" w:rsidRPr="001D3D40" w:rsidRDefault="006C5B0F" w:rsidP="00EF050B">
      <w:pPr>
        <w:spacing w:line="240" w:lineRule="auto"/>
        <w:jc w:val="both"/>
        <w:rPr>
          <w:rFonts w:ascii="Times New Roman" w:hAnsi="Times New Roman" w:cs="Times New Roman"/>
          <w:b/>
          <w:sz w:val="24"/>
          <w:szCs w:val="24"/>
        </w:rPr>
      </w:pPr>
    </w:p>
    <w:p w:rsidR="003F6B0B" w:rsidRPr="001D3D40" w:rsidRDefault="003F6B0B" w:rsidP="00EF050B">
      <w:pPr>
        <w:spacing w:line="240" w:lineRule="auto"/>
        <w:jc w:val="both"/>
        <w:rPr>
          <w:rFonts w:ascii="Times New Roman" w:hAnsi="Times New Roman" w:cs="Times New Roman"/>
          <w:b/>
          <w:sz w:val="24"/>
          <w:szCs w:val="24"/>
        </w:rPr>
      </w:pPr>
    </w:p>
    <w:p w:rsidR="003F6B0B" w:rsidRPr="001D3D40" w:rsidRDefault="003F6B0B" w:rsidP="00EF050B">
      <w:pPr>
        <w:spacing w:line="240" w:lineRule="auto"/>
        <w:jc w:val="both"/>
        <w:rPr>
          <w:rFonts w:ascii="Times New Roman" w:hAnsi="Times New Roman" w:cs="Times New Roman"/>
          <w:b/>
          <w:sz w:val="24"/>
          <w:szCs w:val="24"/>
        </w:rPr>
      </w:pPr>
    </w:p>
    <w:p w:rsidR="006B61FA" w:rsidRDefault="006B61FA" w:rsidP="00EF050B">
      <w:pPr>
        <w:spacing w:line="240" w:lineRule="auto"/>
        <w:jc w:val="both"/>
        <w:rPr>
          <w:rFonts w:ascii="Times New Roman" w:hAnsi="Times New Roman" w:cs="Times New Roman"/>
          <w:b/>
          <w:sz w:val="24"/>
          <w:szCs w:val="24"/>
        </w:rPr>
      </w:pPr>
    </w:p>
    <w:p w:rsidR="003B4851" w:rsidRPr="001D3D40" w:rsidRDefault="003B4851" w:rsidP="00EF050B">
      <w:pPr>
        <w:spacing w:line="240" w:lineRule="auto"/>
        <w:jc w:val="both"/>
        <w:rPr>
          <w:rFonts w:ascii="Times New Roman" w:hAnsi="Times New Roman" w:cs="Times New Roman"/>
          <w:b/>
          <w:sz w:val="24"/>
          <w:szCs w:val="24"/>
        </w:rPr>
      </w:pPr>
    </w:p>
    <w:p w:rsidR="003B171F" w:rsidRDefault="003B171F" w:rsidP="00EF050B">
      <w:pPr>
        <w:spacing w:line="240" w:lineRule="auto"/>
        <w:jc w:val="both"/>
        <w:rPr>
          <w:rFonts w:ascii="Times New Roman" w:hAnsi="Times New Roman" w:cs="Times New Roman"/>
          <w:b/>
          <w:sz w:val="24"/>
          <w:szCs w:val="24"/>
        </w:rPr>
      </w:pPr>
    </w:p>
    <w:p w:rsidR="003B4851" w:rsidRDefault="003B4851" w:rsidP="00EF050B">
      <w:pPr>
        <w:spacing w:line="240" w:lineRule="auto"/>
        <w:jc w:val="both"/>
        <w:rPr>
          <w:rFonts w:ascii="Times New Roman" w:hAnsi="Times New Roman" w:cs="Times New Roman"/>
          <w:b/>
          <w:sz w:val="24"/>
          <w:szCs w:val="24"/>
        </w:rPr>
      </w:pPr>
    </w:p>
    <w:p w:rsidR="003B4851" w:rsidRDefault="003B4851" w:rsidP="00EF050B">
      <w:pPr>
        <w:spacing w:line="240" w:lineRule="auto"/>
        <w:jc w:val="both"/>
        <w:rPr>
          <w:rFonts w:ascii="Times New Roman" w:hAnsi="Times New Roman" w:cs="Times New Roman"/>
          <w:b/>
          <w:sz w:val="24"/>
          <w:szCs w:val="24"/>
        </w:rPr>
      </w:pPr>
    </w:p>
    <w:p w:rsidR="00D77CC3" w:rsidRDefault="00D77CC3" w:rsidP="00EF050B">
      <w:pPr>
        <w:spacing w:line="240" w:lineRule="auto"/>
        <w:jc w:val="both"/>
        <w:rPr>
          <w:rFonts w:ascii="Times New Roman" w:hAnsi="Times New Roman" w:cs="Times New Roman"/>
          <w:b/>
          <w:sz w:val="24"/>
          <w:szCs w:val="24"/>
        </w:rPr>
      </w:pPr>
    </w:p>
    <w:p w:rsidR="003B4851" w:rsidRPr="001D3D40" w:rsidRDefault="003B4851" w:rsidP="00EF050B">
      <w:pPr>
        <w:spacing w:line="240" w:lineRule="auto"/>
        <w:jc w:val="both"/>
        <w:rPr>
          <w:rFonts w:ascii="Times New Roman" w:hAnsi="Times New Roman" w:cs="Times New Roman"/>
          <w:b/>
          <w:sz w:val="24"/>
          <w:szCs w:val="24"/>
        </w:rPr>
      </w:pPr>
    </w:p>
    <w:p w:rsidR="003B4851" w:rsidRPr="001D3D40" w:rsidRDefault="003B4851" w:rsidP="003B4851">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lastRenderedPageBreak/>
        <w:t>2.6  Kuadri arsimor</w:t>
      </w:r>
    </w:p>
    <w:p w:rsidR="003B4851" w:rsidRPr="001D3D40" w:rsidRDefault="003B4851" w:rsidP="003B4851">
      <w:pPr>
        <w:tabs>
          <w:tab w:val="left" w:pos="12135"/>
        </w:tabs>
        <w:spacing w:after="0" w:line="240" w:lineRule="auto"/>
        <w:jc w:val="both"/>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Struktura e të punësuarve sipas moshës</w:t>
      </w:r>
    </w:p>
    <w:p w:rsidR="006B61FA" w:rsidRPr="001D3D40" w:rsidRDefault="006B61FA" w:rsidP="00EF050B">
      <w:pPr>
        <w:spacing w:line="240" w:lineRule="auto"/>
        <w:jc w:val="both"/>
        <w:rPr>
          <w:rFonts w:ascii="Times New Roman" w:hAnsi="Times New Roman" w:cs="Times New Roman"/>
          <w:b/>
          <w:sz w:val="24"/>
          <w:szCs w:val="24"/>
        </w:rPr>
      </w:pPr>
    </w:p>
    <w:p w:rsidR="006B61FA" w:rsidRPr="001D3D40" w:rsidRDefault="006B61FA" w:rsidP="00EF050B">
      <w:pPr>
        <w:spacing w:line="240" w:lineRule="auto"/>
        <w:jc w:val="both"/>
        <w:rPr>
          <w:rFonts w:ascii="Times New Roman" w:hAnsi="Times New Roman" w:cs="Times New Roman"/>
          <w:b/>
          <w:sz w:val="24"/>
          <w:szCs w:val="24"/>
        </w:rPr>
      </w:pPr>
    </w:p>
    <w:p w:rsidR="00EF050B" w:rsidRPr="001D3D40" w:rsidRDefault="00EF050B" w:rsidP="00EF050B">
      <w:pPr>
        <w:tabs>
          <w:tab w:val="left" w:pos="1725"/>
        </w:tabs>
        <w:rPr>
          <w:rFonts w:ascii="Times New Roman" w:eastAsia="MS Mincho" w:hAnsi="Times New Roman" w:cs="Times New Roman"/>
          <w:sz w:val="24"/>
          <w:szCs w:val="24"/>
          <w:lang w:val="sq-AL"/>
        </w:rPr>
      </w:pPr>
    </w:p>
    <w:p w:rsidR="00EF050B" w:rsidRPr="001D3D40" w:rsidRDefault="00EF050B" w:rsidP="00EF050B">
      <w:pPr>
        <w:rPr>
          <w:rFonts w:ascii="Times New Roman" w:eastAsia="MS Mincho" w:hAnsi="Times New Roman" w:cs="Times New Roman"/>
          <w:sz w:val="24"/>
          <w:szCs w:val="24"/>
          <w:lang w:val="sq-AL"/>
        </w:rPr>
      </w:pPr>
    </w:p>
    <w:tbl>
      <w:tblPr>
        <w:tblpPr w:leftFromText="180" w:rightFromText="180" w:vertAnchor="text" w:horzAnchor="page" w:tblpX="4398" w:tblpY="176"/>
        <w:tblW w:w="0" w:type="auto"/>
        <w:tblLayout w:type="fixed"/>
        <w:tblLook w:val="0000"/>
      </w:tblPr>
      <w:tblGrid>
        <w:gridCol w:w="2169"/>
        <w:gridCol w:w="2861"/>
      </w:tblGrid>
      <w:tr w:rsidR="003B4851" w:rsidRPr="001D3D40" w:rsidTr="003B4851">
        <w:trPr>
          <w:trHeight w:val="317"/>
        </w:trPr>
        <w:tc>
          <w:tcPr>
            <w:tcW w:w="2169" w:type="dxa"/>
            <w:tcBorders>
              <w:top w:val="single" w:sz="4" w:space="0" w:color="000000"/>
              <w:left w:val="single" w:sz="4" w:space="0" w:color="000000"/>
              <w:bottom w:val="single" w:sz="4" w:space="0" w:color="000000"/>
            </w:tcBorders>
            <w:shd w:val="clear" w:color="auto" w:fill="943634"/>
          </w:tcPr>
          <w:p w:rsidR="003B4851" w:rsidRPr="001D3D40" w:rsidRDefault="003B4851"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Vitet</w:t>
            </w:r>
          </w:p>
        </w:tc>
        <w:tc>
          <w:tcPr>
            <w:tcW w:w="2861" w:type="dxa"/>
            <w:tcBorders>
              <w:top w:val="single" w:sz="4" w:space="0" w:color="000000"/>
              <w:left w:val="single" w:sz="4" w:space="0" w:color="000000"/>
              <w:bottom w:val="single" w:sz="4" w:space="0" w:color="000000"/>
              <w:right w:val="single" w:sz="4" w:space="0" w:color="000000"/>
            </w:tcBorders>
            <w:shd w:val="clear" w:color="auto" w:fill="943634"/>
          </w:tcPr>
          <w:p w:rsidR="003B4851" w:rsidRPr="001D3D40" w:rsidRDefault="003B4851" w:rsidP="003B4851">
            <w:pPr>
              <w:snapToGrid w:val="0"/>
              <w:spacing w:after="0" w:line="240" w:lineRule="auto"/>
              <w:jc w:val="center"/>
              <w:rPr>
                <w:rFonts w:ascii="Times New Roman" w:eastAsia="MS Mincho" w:hAnsi="Times New Roman" w:cs="Times New Roman"/>
                <w:b/>
                <w:color w:val="FFFFFF"/>
                <w:sz w:val="24"/>
                <w:szCs w:val="24"/>
              </w:rPr>
            </w:pPr>
            <w:r w:rsidRPr="001D3D40">
              <w:rPr>
                <w:rFonts w:ascii="Times New Roman" w:eastAsia="MS Mincho" w:hAnsi="Times New Roman" w:cs="Times New Roman"/>
                <w:b/>
                <w:color w:val="FFFFFF"/>
                <w:sz w:val="24"/>
                <w:szCs w:val="24"/>
              </w:rPr>
              <w:t>Numëri i të punësuarve</w:t>
            </w:r>
          </w:p>
        </w:tc>
      </w:tr>
      <w:tr w:rsidR="003B4851" w:rsidRPr="001D3D40" w:rsidTr="003B4851">
        <w:trPr>
          <w:trHeight w:val="317"/>
        </w:trPr>
        <w:tc>
          <w:tcPr>
            <w:tcW w:w="2169" w:type="dxa"/>
            <w:tcBorders>
              <w:top w:val="single" w:sz="4" w:space="0" w:color="000000"/>
              <w:left w:val="single" w:sz="4" w:space="0" w:color="000000"/>
              <w:bottom w:val="single" w:sz="4" w:space="0" w:color="000000"/>
            </w:tcBorders>
            <w:shd w:val="clear" w:color="auto" w:fill="943634"/>
          </w:tcPr>
          <w:p w:rsidR="003B4851" w:rsidRPr="001D3D40" w:rsidRDefault="003B4851" w:rsidP="003B4851">
            <w:pPr>
              <w:snapToGrid w:val="0"/>
              <w:spacing w:after="0" w:line="240" w:lineRule="auto"/>
              <w:jc w:val="center"/>
              <w:rPr>
                <w:rFonts w:ascii="Times New Roman" w:eastAsia="MS Mincho" w:hAnsi="Times New Roman" w:cs="Times New Roman"/>
                <w:b/>
                <w:bCs/>
                <w:color w:val="FFFFFF"/>
                <w:sz w:val="24"/>
                <w:szCs w:val="24"/>
                <w:lang w:val="mk-MK"/>
              </w:rPr>
            </w:pPr>
            <w:r w:rsidRPr="001D3D40">
              <w:rPr>
                <w:rFonts w:ascii="Times New Roman" w:eastAsia="MS Mincho" w:hAnsi="Times New Roman" w:cs="Times New Roman"/>
                <w:b/>
                <w:bCs/>
                <w:color w:val="FFFFFF"/>
                <w:sz w:val="24"/>
                <w:szCs w:val="24"/>
                <w:lang w:val="mk-MK"/>
              </w:rPr>
              <w:t>20-30</w:t>
            </w:r>
          </w:p>
        </w:tc>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3B4851" w:rsidRPr="001D3D40" w:rsidRDefault="003B4851" w:rsidP="003B4851">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w:t>
            </w:r>
            <w:r w:rsidR="00D77CC3">
              <w:rPr>
                <w:rFonts w:ascii="Times New Roman" w:eastAsia="MS Mincho" w:hAnsi="Times New Roman" w:cs="Times New Roman"/>
                <w:sz w:val="24"/>
                <w:szCs w:val="24"/>
                <w:lang w:val="sq-AL"/>
              </w:rPr>
              <w:t>6</w:t>
            </w:r>
          </w:p>
        </w:tc>
      </w:tr>
      <w:tr w:rsidR="003B4851" w:rsidRPr="001D3D40" w:rsidTr="003B4851">
        <w:trPr>
          <w:trHeight w:val="343"/>
        </w:trPr>
        <w:tc>
          <w:tcPr>
            <w:tcW w:w="2169" w:type="dxa"/>
            <w:tcBorders>
              <w:top w:val="single" w:sz="4" w:space="0" w:color="000000"/>
              <w:left w:val="single" w:sz="4" w:space="0" w:color="000000"/>
              <w:bottom w:val="single" w:sz="4" w:space="0" w:color="000000"/>
            </w:tcBorders>
            <w:shd w:val="clear" w:color="auto" w:fill="943634"/>
          </w:tcPr>
          <w:p w:rsidR="003B4851" w:rsidRPr="001D3D40" w:rsidRDefault="003B4851" w:rsidP="003B4851">
            <w:pPr>
              <w:snapToGrid w:val="0"/>
              <w:spacing w:after="0" w:line="240" w:lineRule="auto"/>
              <w:jc w:val="center"/>
              <w:rPr>
                <w:rFonts w:ascii="Times New Roman" w:eastAsia="MS Mincho" w:hAnsi="Times New Roman" w:cs="Times New Roman"/>
                <w:b/>
                <w:bCs/>
                <w:color w:val="FFFFFF"/>
                <w:sz w:val="24"/>
                <w:szCs w:val="24"/>
                <w:lang w:val="mk-MK"/>
              </w:rPr>
            </w:pPr>
            <w:r w:rsidRPr="001D3D40">
              <w:rPr>
                <w:rFonts w:ascii="Times New Roman" w:eastAsia="MS Mincho" w:hAnsi="Times New Roman" w:cs="Times New Roman"/>
                <w:b/>
                <w:bCs/>
                <w:color w:val="FFFFFF"/>
                <w:sz w:val="24"/>
                <w:szCs w:val="24"/>
                <w:lang w:val="mk-MK"/>
              </w:rPr>
              <w:t>31-40</w:t>
            </w:r>
          </w:p>
        </w:tc>
        <w:tc>
          <w:tcPr>
            <w:tcW w:w="2861" w:type="dxa"/>
            <w:tcBorders>
              <w:top w:val="single" w:sz="4" w:space="0" w:color="000000"/>
              <w:left w:val="single" w:sz="4" w:space="0" w:color="000000"/>
              <w:bottom w:val="single" w:sz="4" w:space="0" w:color="000000"/>
              <w:right w:val="single" w:sz="4" w:space="0" w:color="000000"/>
            </w:tcBorders>
            <w:shd w:val="clear" w:color="auto" w:fill="D8D8D8"/>
          </w:tcPr>
          <w:p w:rsidR="003B4851" w:rsidRPr="001D3D40" w:rsidRDefault="003B4851" w:rsidP="003B4851">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4</w:t>
            </w:r>
            <w:r w:rsidR="00D77CC3">
              <w:rPr>
                <w:rFonts w:ascii="Times New Roman" w:eastAsia="MS Mincho" w:hAnsi="Times New Roman" w:cs="Times New Roman"/>
                <w:sz w:val="24"/>
                <w:szCs w:val="24"/>
                <w:lang w:val="sq-AL"/>
              </w:rPr>
              <w:t>9</w:t>
            </w:r>
          </w:p>
        </w:tc>
      </w:tr>
      <w:tr w:rsidR="003B4851" w:rsidRPr="001D3D40" w:rsidTr="003B4851">
        <w:trPr>
          <w:trHeight w:val="317"/>
        </w:trPr>
        <w:tc>
          <w:tcPr>
            <w:tcW w:w="2169" w:type="dxa"/>
            <w:tcBorders>
              <w:top w:val="single" w:sz="4" w:space="0" w:color="000000"/>
              <w:left w:val="single" w:sz="4" w:space="0" w:color="000000"/>
              <w:bottom w:val="single" w:sz="4" w:space="0" w:color="000000"/>
            </w:tcBorders>
            <w:shd w:val="clear" w:color="auto" w:fill="943634"/>
          </w:tcPr>
          <w:p w:rsidR="003B4851" w:rsidRPr="001D3D40" w:rsidRDefault="003B4851" w:rsidP="003B4851">
            <w:pPr>
              <w:snapToGrid w:val="0"/>
              <w:spacing w:after="0" w:line="240" w:lineRule="auto"/>
              <w:jc w:val="center"/>
              <w:rPr>
                <w:rFonts w:ascii="Times New Roman" w:eastAsia="MS Mincho" w:hAnsi="Times New Roman" w:cs="Times New Roman"/>
                <w:b/>
                <w:bCs/>
                <w:color w:val="FFFFFF"/>
                <w:sz w:val="24"/>
                <w:szCs w:val="24"/>
                <w:lang w:val="mk-MK"/>
              </w:rPr>
            </w:pPr>
            <w:r w:rsidRPr="001D3D40">
              <w:rPr>
                <w:rFonts w:ascii="Times New Roman" w:eastAsia="MS Mincho" w:hAnsi="Times New Roman" w:cs="Times New Roman"/>
                <w:b/>
                <w:bCs/>
                <w:color w:val="FFFFFF"/>
                <w:sz w:val="24"/>
                <w:szCs w:val="24"/>
                <w:lang w:val="mk-MK"/>
              </w:rPr>
              <w:t>41-50</w:t>
            </w:r>
          </w:p>
        </w:tc>
        <w:tc>
          <w:tcPr>
            <w:tcW w:w="2861" w:type="dxa"/>
            <w:tcBorders>
              <w:top w:val="single" w:sz="4" w:space="0" w:color="000000"/>
              <w:left w:val="single" w:sz="4" w:space="0" w:color="000000"/>
              <w:bottom w:val="single" w:sz="4" w:space="0" w:color="000000"/>
              <w:right w:val="single" w:sz="4" w:space="0" w:color="000000"/>
            </w:tcBorders>
            <w:shd w:val="clear" w:color="auto" w:fill="FFFFFF"/>
          </w:tcPr>
          <w:p w:rsidR="003B4851" w:rsidRPr="001D3D40" w:rsidRDefault="00D77CC3" w:rsidP="003B4851">
            <w:pPr>
              <w:snapToGrid w:val="0"/>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50</w:t>
            </w:r>
          </w:p>
        </w:tc>
      </w:tr>
      <w:tr w:rsidR="003B4851" w:rsidRPr="001D3D40" w:rsidTr="003B4851">
        <w:trPr>
          <w:trHeight w:val="343"/>
        </w:trPr>
        <w:tc>
          <w:tcPr>
            <w:tcW w:w="2169" w:type="dxa"/>
            <w:tcBorders>
              <w:top w:val="single" w:sz="4" w:space="0" w:color="000000"/>
              <w:left w:val="single" w:sz="4" w:space="0" w:color="000000"/>
              <w:bottom w:val="single" w:sz="4" w:space="0" w:color="000000"/>
            </w:tcBorders>
            <w:shd w:val="clear" w:color="auto" w:fill="943634"/>
          </w:tcPr>
          <w:p w:rsidR="003B4851" w:rsidRPr="001D3D40" w:rsidRDefault="003B4851" w:rsidP="003B4851">
            <w:pPr>
              <w:snapToGrid w:val="0"/>
              <w:spacing w:after="0" w:line="240" w:lineRule="auto"/>
              <w:jc w:val="center"/>
              <w:rPr>
                <w:rFonts w:ascii="Times New Roman" w:eastAsia="MS Mincho" w:hAnsi="Times New Roman" w:cs="Times New Roman"/>
                <w:b/>
                <w:bCs/>
                <w:color w:val="FFFFFF"/>
                <w:sz w:val="24"/>
                <w:szCs w:val="24"/>
              </w:rPr>
            </w:pPr>
            <w:r w:rsidRPr="001D3D40">
              <w:rPr>
                <w:rFonts w:ascii="Times New Roman" w:eastAsia="MS Mincho" w:hAnsi="Times New Roman" w:cs="Times New Roman"/>
                <w:b/>
                <w:bCs/>
                <w:color w:val="FFFFFF"/>
                <w:sz w:val="24"/>
                <w:szCs w:val="24"/>
              </w:rPr>
              <w:t>51-60</w:t>
            </w:r>
          </w:p>
        </w:tc>
        <w:tc>
          <w:tcPr>
            <w:tcW w:w="2861" w:type="dxa"/>
            <w:tcBorders>
              <w:top w:val="single" w:sz="4" w:space="0" w:color="000000"/>
              <w:left w:val="single" w:sz="4" w:space="0" w:color="000000"/>
              <w:bottom w:val="single" w:sz="4" w:space="0" w:color="000000"/>
              <w:right w:val="single" w:sz="4" w:space="0" w:color="000000"/>
            </w:tcBorders>
            <w:shd w:val="clear" w:color="auto" w:fill="FFFFFF"/>
          </w:tcPr>
          <w:p w:rsidR="003B4851" w:rsidRPr="001D3D40" w:rsidRDefault="003B4851" w:rsidP="003B4851">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41</w:t>
            </w:r>
          </w:p>
        </w:tc>
      </w:tr>
      <w:tr w:rsidR="003B4851" w:rsidRPr="001D3D40" w:rsidTr="003B4851">
        <w:trPr>
          <w:trHeight w:val="343"/>
        </w:trPr>
        <w:tc>
          <w:tcPr>
            <w:tcW w:w="2169" w:type="dxa"/>
            <w:tcBorders>
              <w:top w:val="single" w:sz="4" w:space="0" w:color="000000"/>
              <w:left w:val="single" w:sz="4" w:space="0" w:color="000000"/>
              <w:bottom w:val="single" w:sz="4" w:space="0" w:color="000000"/>
            </w:tcBorders>
            <w:shd w:val="clear" w:color="auto" w:fill="943634"/>
          </w:tcPr>
          <w:p w:rsidR="003B4851" w:rsidRPr="001D3D40" w:rsidRDefault="003B4851" w:rsidP="003B4851">
            <w:pPr>
              <w:snapToGrid w:val="0"/>
              <w:spacing w:after="0" w:line="240" w:lineRule="auto"/>
              <w:jc w:val="center"/>
              <w:rPr>
                <w:rFonts w:ascii="Times New Roman" w:eastAsia="MS Mincho" w:hAnsi="Times New Roman" w:cs="Times New Roman"/>
                <w:b/>
                <w:bCs/>
                <w:color w:val="FFFFFF"/>
                <w:sz w:val="24"/>
                <w:szCs w:val="24"/>
                <w:lang w:val="mk-MK"/>
              </w:rPr>
            </w:pPr>
            <w:r w:rsidRPr="001D3D40">
              <w:rPr>
                <w:rFonts w:ascii="Times New Roman" w:eastAsia="MS Mincho" w:hAnsi="Times New Roman" w:cs="Times New Roman"/>
                <w:b/>
                <w:bCs/>
                <w:color w:val="FFFFFF"/>
                <w:sz w:val="24"/>
                <w:szCs w:val="24"/>
                <w:lang w:val="mk-MK"/>
              </w:rPr>
              <w:t xml:space="preserve">61 – </w:t>
            </w:r>
            <w:r w:rsidRPr="001D3D40">
              <w:rPr>
                <w:rFonts w:ascii="Times New Roman" w:eastAsia="MS Mincho" w:hAnsi="Times New Roman" w:cs="Times New Roman"/>
                <w:b/>
                <w:bCs/>
                <w:color w:val="FFFFFF"/>
                <w:sz w:val="24"/>
                <w:szCs w:val="24"/>
              </w:rPr>
              <w:t>pension</w:t>
            </w:r>
          </w:p>
        </w:tc>
        <w:tc>
          <w:tcPr>
            <w:tcW w:w="2861" w:type="dxa"/>
            <w:tcBorders>
              <w:top w:val="single" w:sz="4" w:space="0" w:color="000000"/>
              <w:left w:val="single" w:sz="4" w:space="0" w:color="000000"/>
              <w:bottom w:val="single" w:sz="4" w:space="0" w:color="000000"/>
              <w:right w:val="single" w:sz="4" w:space="0" w:color="000000"/>
            </w:tcBorders>
            <w:shd w:val="clear" w:color="auto" w:fill="FFFFFF"/>
          </w:tcPr>
          <w:p w:rsidR="003B4851" w:rsidRPr="001D3D40" w:rsidRDefault="003B4851" w:rsidP="003B4851">
            <w:pPr>
              <w:snapToGrid w:val="0"/>
              <w:spacing w:after="0" w:line="240" w:lineRule="auto"/>
              <w:jc w:val="center"/>
              <w:rPr>
                <w:rFonts w:ascii="Times New Roman" w:eastAsia="MS Mincho" w:hAnsi="Times New Roman" w:cs="Times New Roman"/>
                <w:sz w:val="24"/>
                <w:szCs w:val="24"/>
              </w:rPr>
            </w:pPr>
            <w:r w:rsidRPr="001D3D40">
              <w:rPr>
                <w:rFonts w:ascii="Times New Roman" w:eastAsia="MS Mincho" w:hAnsi="Times New Roman" w:cs="Times New Roman"/>
                <w:sz w:val="24"/>
                <w:szCs w:val="24"/>
              </w:rPr>
              <w:t>1</w:t>
            </w:r>
            <w:r w:rsidR="00D77CC3">
              <w:rPr>
                <w:rFonts w:ascii="Times New Roman" w:eastAsia="MS Mincho" w:hAnsi="Times New Roman" w:cs="Times New Roman"/>
                <w:sz w:val="24"/>
                <w:szCs w:val="24"/>
              </w:rPr>
              <w:t>0</w:t>
            </w:r>
          </w:p>
        </w:tc>
      </w:tr>
    </w:tbl>
    <w:p w:rsidR="00EF050B" w:rsidRPr="001D3D40" w:rsidRDefault="00EF050B" w:rsidP="00EF050B">
      <w:pPr>
        <w:rPr>
          <w:rFonts w:ascii="Times New Roman" w:eastAsia="MS Mincho" w:hAnsi="Times New Roman" w:cs="Times New Roman"/>
          <w:sz w:val="24"/>
          <w:szCs w:val="24"/>
          <w:lang w:val="sq-AL"/>
        </w:rPr>
      </w:pPr>
    </w:p>
    <w:p w:rsidR="00EF050B" w:rsidRPr="001D3D40" w:rsidRDefault="00EF050B" w:rsidP="00EF050B">
      <w:pPr>
        <w:rPr>
          <w:rFonts w:ascii="Times New Roman" w:eastAsia="MS Mincho" w:hAnsi="Times New Roman" w:cs="Times New Roman"/>
          <w:sz w:val="24"/>
          <w:szCs w:val="24"/>
          <w:lang w:val="sq-AL"/>
        </w:rPr>
      </w:pPr>
    </w:p>
    <w:p w:rsidR="00EF050B" w:rsidRPr="001D3D40" w:rsidRDefault="00EF050B" w:rsidP="00EF050B">
      <w:pPr>
        <w:rPr>
          <w:rFonts w:ascii="Times New Roman" w:eastAsia="MS Mincho" w:hAnsi="Times New Roman" w:cs="Times New Roman"/>
          <w:sz w:val="24"/>
          <w:szCs w:val="24"/>
          <w:lang w:val="sq-AL"/>
        </w:rPr>
      </w:pPr>
    </w:p>
    <w:p w:rsidR="008818DD" w:rsidRPr="001D3D40" w:rsidRDefault="008818DD" w:rsidP="006C5B0F">
      <w:pPr>
        <w:spacing w:line="240" w:lineRule="auto"/>
        <w:jc w:val="both"/>
        <w:rPr>
          <w:rFonts w:ascii="Times New Roman" w:hAnsi="Times New Roman" w:cs="Times New Roman"/>
          <w:b/>
          <w:sz w:val="24"/>
          <w:szCs w:val="24"/>
        </w:rPr>
      </w:pPr>
    </w:p>
    <w:p w:rsidR="00E36C01" w:rsidRPr="001D3D40" w:rsidRDefault="00E36C01" w:rsidP="006C5B0F">
      <w:pPr>
        <w:spacing w:line="240" w:lineRule="auto"/>
        <w:jc w:val="both"/>
        <w:rPr>
          <w:rFonts w:ascii="Times New Roman" w:hAnsi="Times New Roman" w:cs="Times New Roman"/>
          <w:b/>
          <w:sz w:val="24"/>
          <w:szCs w:val="24"/>
        </w:rPr>
      </w:pPr>
    </w:p>
    <w:p w:rsidR="00E36C01" w:rsidRPr="001D3D40" w:rsidRDefault="00E36C01" w:rsidP="006C5B0F">
      <w:pPr>
        <w:spacing w:line="240" w:lineRule="auto"/>
        <w:jc w:val="both"/>
        <w:rPr>
          <w:rFonts w:ascii="Times New Roman" w:hAnsi="Times New Roman" w:cs="Times New Roman"/>
          <w:b/>
          <w:sz w:val="24"/>
          <w:szCs w:val="24"/>
        </w:rPr>
      </w:pPr>
    </w:p>
    <w:tbl>
      <w:tblPr>
        <w:tblpPr w:leftFromText="180" w:rightFromText="180" w:vertAnchor="page" w:horzAnchor="page" w:tblpX="2422" w:tblpY="7251"/>
        <w:tblOverlap w:val="never"/>
        <w:tblW w:w="10638" w:type="dxa"/>
        <w:tblLayout w:type="fixed"/>
        <w:tblLook w:val="0000"/>
      </w:tblPr>
      <w:tblGrid>
        <w:gridCol w:w="2358"/>
        <w:gridCol w:w="1980"/>
        <w:gridCol w:w="2250"/>
        <w:gridCol w:w="1980"/>
        <w:gridCol w:w="2070"/>
      </w:tblGrid>
      <w:tr w:rsidR="003B171F" w:rsidRPr="001D3D40" w:rsidTr="0079559E">
        <w:trPr>
          <w:trHeight w:val="353"/>
        </w:trPr>
        <w:tc>
          <w:tcPr>
            <w:tcW w:w="2358" w:type="dxa"/>
            <w:tcBorders>
              <w:top w:val="single" w:sz="4" w:space="0" w:color="000000"/>
              <w:left w:val="single" w:sz="4" w:space="0" w:color="000000"/>
              <w:bottom w:val="single" w:sz="4" w:space="0" w:color="000000"/>
            </w:tcBorders>
            <w:shd w:val="clear" w:color="auto" w:fill="943634"/>
          </w:tcPr>
          <w:p w:rsidR="003B171F" w:rsidRPr="001D3D40" w:rsidRDefault="003B171F" w:rsidP="003B171F">
            <w:pPr>
              <w:snapToGrid w:val="0"/>
              <w:jc w:val="center"/>
              <w:rPr>
                <w:rFonts w:ascii="Times New Roman" w:hAnsi="Times New Roman" w:cs="Times New Roman"/>
                <w:b/>
                <w:bCs/>
                <w:color w:val="FFFFFF"/>
                <w:sz w:val="24"/>
                <w:szCs w:val="24"/>
                <w:lang w:val="mk-MK"/>
              </w:rPr>
            </w:pPr>
          </w:p>
        </w:tc>
        <w:tc>
          <w:tcPr>
            <w:tcW w:w="1980" w:type="dxa"/>
            <w:tcBorders>
              <w:top w:val="single" w:sz="4" w:space="0" w:color="000000"/>
              <w:left w:val="single" w:sz="4" w:space="0" w:color="000000"/>
              <w:bottom w:val="single" w:sz="4" w:space="0" w:color="000000"/>
            </w:tcBorders>
            <w:shd w:val="clear" w:color="auto" w:fill="943634"/>
          </w:tcPr>
          <w:p w:rsidR="003B171F" w:rsidRPr="001D3D40" w:rsidRDefault="003B171F" w:rsidP="003B171F">
            <w:pPr>
              <w:snapToGrid w:val="0"/>
              <w:rPr>
                <w:rFonts w:ascii="Times New Roman" w:hAnsi="Times New Roman" w:cs="Times New Roman"/>
                <w:b/>
                <w:color w:val="FFFFFF"/>
                <w:sz w:val="24"/>
                <w:szCs w:val="24"/>
              </w:rPr>
            </w:pPr>
            <w:r w:rsidRPr="001D3D40">
              <w:rPr>
                <w:rFonts w:ascii="Times New Roman" w:hAnsi="Times New Roman" w:cs="Times New Roman"/>
                <w:b/>
                <w:color w:val="FFFFFF"/>
                <w:sz w:val="24"/>
                <w:szCs w:val="24"/>
              </w:rPr>
              <w:t>Gjuha mësimore</w:t>
            </w:r>
          </w:p>
          <w:p w:rsidR="003B171F" w:rsidRPr="001D3D40" w:rsidRDefault="003B171F" w:rsidP="003B171F">
            <w:pPr>
              <w:snapToGrid w:val="0"/>
              <w:rPr>
                <w:rFonts w:ascii="Times New Roman" w:hAnsi="Times New Roman" w:cs="Times New Roman"/>
                <w:b/>
                <w:color w:val="FFFFFF"/>
                <w:sz w:val="24"/>
                <w:szCs w:val="24"/>
              </w:rPr>
            </w:pPr>
            <w:r w:rsidRPr="001D3D40">
              <w:rPr>
                <w:rFonts w:ascii="Times New Roman" w:hAnsi="Times New Roman" w:cs="Times New Roman"/>
                <w:b/>
                <w:color w:val="FFFFFF"/>
                <w:sz w:val="24"/>
                <w:szCs w:val="24"/>
              </w:rPr>
              <w:t>Maqedone</w:t>
            </w:r>
          </w:p>
        </w:tc>
        <w:tc>
          <w:tcPr>
            <w:tcW w:w="2250" w:type="dxa"/>
            <w:tcBorders>
              <w:top w:val="single" w:sz="4" w:space="0" w:color="000000"/>
              <w:left w:val="single" w:sz="4" w:space="0" w:color="000000"/>
              <w:bottom w:val="single" w:sz="4" w:space="0" w:color="000000"/>
            </w:tcBorders>
            <w:shd w:val="clear" w:color="auto" w:fill="943634"/>
          </w:tcPr>
          <w:p w:rsidR="003B171F" w:rsidRPr="001D3D40" w:rsidRDefault="003B171F" w:rsidP="003B171F">
            <w:pPr>
              <w:snapToGrid w:val="0"/>
              <w:rPr>
                <w:rFonts w:ascii="Times New Roman" w:hAnsi="Times New Roman" w:cs="Times New Roman"/>
                <w:b/>
                <w:color w:val="FFFFFF"/>
                <w:sz w:val="24"/>
                <w:szCs w:val="24"/>
              </w:rPr>
            </w:pPr>
            <w:r w:rsidRPr="001D3D40">
              <w:rPr>
                <w:rFonts w:ascii="Times New Roman" w:hAnsi="Times New Roman" w:cs="Times New Roman"/>
                <w:b/>
                <w:color w:val="FFFFFF"/>
                <w:sz w:val="24"/>
                <w:szCs w:val="24"/>
              </w:rPr>
              <w:t>Gjuha mësimore</w:t>
            </w:r>
          </w:p>
          <w:p w:rsidR="003B171F" w:rsidRPr="001D3D40" w:rsidRDefault="003B171F" w:rsidP="003B171F">
            <w:pPr>
              <w:snapToGrid w:val="0"/>
              <w:rPr>
                <w:rFonts w:ascii="Times New Roman" w:hAnsi="Times New Roman" w:cs="Times New Roman"/>
                <w:b/>
                <w:color w:val="FFFFFF"/>
                <w:sz w:val="24"/>
                <w:szCs w:val="24"/>
              </w:rPr>
            </w:pPr>
            <w:r w:rsidRPr="001D3D40">
              <w:rPr>
                <w:rFonts w:ascii="Times New Roman" w:hAnsi="Times New Roman" w:cs="Times New Roman"/>
                <w:b/>
                <w:color w:val="FFFFFF"/>
                <w:sz w:val="24"/>
                <w:szCs w:val="24"/>
              </w:rPr>
              <w:t>Shqipe</w:t>
            </w:r>
          </w:p>
        </w:tc>
        <w:tc>
          <w:tcPr>
            <w:tcW w:w="1980" w:type="dxa"/>
            <w:tcBorders>
              <w:top w:val="single" w:sz="4" w:space="0" w:color="000000"/>
              <w:left w:val="single" w:sz="4" w:space="0" w:color="000000"/>
              <w:bottom w:val="single" w:sz="4" w:space="0" w:color="000000"/>
            </w:tcBorders>
            <w:shd w:val="clear" w:color="auto" w:fill="943634"/>
          </w:tcPr>
          <w:p w:rsidR="003B171F" w:rsidRPr="001D3D40" w:rsidRDefault="0079559E" w:rsidP="003B171F">
            <w:pPr>
              <w:snapToGrid w:val="0"/>
              <w:rPr>
                <w:rFonts w:ascii="Times New Roman" w:hAnsi="Times New Roman" w:cs="Times New Roman"/>
                <w:b/>
                <w:color w:val="FFFFFF"/>
                <w:sz w:val="24"/>
                <w:szCs w:val="24"/>
              </w:rPr>
            </w:pPr>
            <w:r>
              <w:rPr>
                <w:rFonts w:ascii="Times New Roman" w:hAnsi="Times New Roman" w:cs="Times New Roman"/>
                <w:b/>
                <w:color w:val="FFFFFF"/>
                <w:sz w:val="24"/>
                <w:szCs w:val="24"/>
              </w:rPr>
              <w:t xml:space="preserve">Gjuha </w:t>
            </w:r>
            <w:r w:rsidR="003B171F" w:rsidRPr="001D3D40">
              <w:rPr>
                <w:rFonts w:ascii="Times New Roman" w:hAnsi="Times New Roman" w:cs="Times New Roman"/>
                <w:b/>
                <w:color w:val="FFFFFF"/>
                <w:sz w:val="24"/>
                <w:szCs w:val="24"/>
              </w:rPr>
              <w:t>mësimore</w:t>
            </w:r>
          </w:p>
          <w:p w:rsidR="003B171F" w:rsidRPr="001D3D40" w:rsidRDefault="003B171F" w:rsidP="003B171F">
            <w:pPr>
              <w:snapToGrid w:val="0"/>
              <w:rPr>
                <w:rFonts w:ascii="Times New Roman" w:hAnsi="Times New Roman" w:cs="Times New Roman"/>
                <w:b/>
                <w:color w:val="FFFFFF"/>
                <w:sz w:val="24"/>
                <w:szCs w:val="24"/>
              </w:rPr>
            </w:pPr>
            <w:r w:rsidRPr="001D3D40">
              <w:rPr>
                <w:rFonts w:ascii="Times New Roman" w:hAnsi="Times New Roman" w:cs="Times New Roman"/>
                <w:b/>
                <w:color w:val="FFFFFF"/>
                <w:sz w:val="24"/>
                <w:szCs w:val="24"/>
              </w:rPr>
              <w:t>Turke</w:t>
            </w:r>
          </w:p>
        </w:tc>
        <w:tc>
          <w:tcPr>
            <w:tcW w:w="2070" w:type="dxa"/>
            <w:tcBorders>
              <w:top w:val="single" w:sz="4" w:space="0" w:color="000000"/>
              <w:left w:val="single" w:sz="4" w:space="0" w:color="000000"/>
              <w:bottom w:val="single" w:sz="4" w:space="0" w:color="000000"/>
              <w:right w:val="single" w:sz="4" w:space="0" w:color="000000"/>
            </w:tcBorders>
            <w:shd w:val="clear" w:color="auto" w:fill="943634"/>
          </w:tcPr>
          <w:p w:rsidR="0079559E" w:rsidRDefault="003B171F" w:rsidP="003B171F">
            <w:pPr>
              <w:snapToGrid w:val="0"/>
              <w:rPr>
                <w:rFonts w:ascii="Times New Roman" w:hAnsi="Times New Roman" w:cs="Times New Roman"/>
                <w:b/>
                <w:color w:val="FFFFFF"/>
                <w:sz w:val="24"/>
                <w:szCs w:val="24"/>
              </w:rPr>
            </w:pPr>
            <w:r w:rsidRPr="001D3D40">
              <w:rPr>
                <w:rFonts w:ascii="Times New Roman" w:hAnsi="Times New Roman" w:cs="Times New Roman"/>
                <w:b/>
                <w:color w:val="FFFFFF"/>
                <w:sz w:val="24"/>
                <w:szCs w:val="24"/>
              </w:rPr>
              <w:t>Gjuha mësimore</w:t>
            </w:r>
            <w:r w:rsidR="0079559E">
              <w:rPr>
                <w:rFonts w:ascii="Times New Roman" w:hAnsi="Times New Roman" w:cs="Times New Roman"/>
                <w:b/>
                <w:color w:val="FFFFFF"/>
                <w:sz w:val="24"/>
                <w:szCs w:val="24"/>
              </w:rPr>
              <w:t xml:space="preserve"> </w:t>
            </w:r>
          </w:p>
          <w:p w:rsidR="003B171F" w:rsidRPr="001D3D40" w:rsidRDefault="003B171F" w:rsidP="003B171F">
            <w:pPr>
              <w:snapToGrid w:val="0"/>
              <w:rPr>
                <w:rFonts w:ascii="Times New Roman" w:hAnsi="Times New Roman" w:cs="Times New Roman"/>
                <w:b/>
                <w:color w:val="FFFFFF"/>
                <w:sz w:val="24"/>
                <w:szCs w:val="24"/>
              </w:rPr>
            </w:pPr>
            <w:r w:rsidRPr="001D3D40">
              <w:rPr>
                <w:rFonts w:ascii="Times New Roman" w:hAnsi="Times New Roman" w:cs="Times New Roman"/>
                <w:b/>
                <w:color w:val="FFFFFF"/>
                <w:sz w:val="24"/>
                <w:szCs w:val="24"/>
              </w:rPr>
              <w:t>Sërbe</w:t>
            </w:r>
          </w:p>
        </w:tc>
      </w:tr>
      <w:tr w:rsidR="003B171F" w:rsidRPr="001D3D40" w:rsidTr="0079559E">
        <w:trPr>
          <w:trHeight w:val="129"/>
        </w:trPr>
        <w:tc>
          <w:tcPr>
            <w:tcW w:w="2358" w:type="dxa"/>
            <w:tcBorders>
              <w:top w:val="single" w:sz="4" w:space="0" w:color="000000"/>
              <w:left w:val="single" w:sz="4" w:space="0" w:color="000000"/>
              <w:bottom w:val="single" w:sz="4" w:space="0" w:color="000000"/>
            </w:tcBorders>
            <w:shd w:val="clear" w:color="auto" w:fill="943634"/>
          </w:tcPr>
          <w:p w:rsidR="003B171F" w:rsidRPr="001D3D40" w:rsidRDefault="0079559E" w:rsidP="003B171F">
            <w:pPr>
              <w:snapToGrid w:val="0"/>
              <w:rPr>
                <w:rFonts w:ascii="Times New Roman" w:hAnsi="Times New Roman" w:cs="Times New Roman"/>
                <w:b/>
                <w:bCs/>
                <w:color w:val="FFFFFF"/>
                <w:sz w:val="24"/>
                <w:szCs w:val="24"/>
              </w:rPr>
            </w:pPr>
            <w:r>
              <w:rPr>
                <w:rFonts w:ascii="Times New Roman" w:hAnsi="Times New Roman" w:cs="Times New Roman"/>
                <w:b/>
                <w:bCs/>
                <w:color w:val="FFFFFF"/>
                <w:sz w:val="24"/>
                <w:szCs w:val="24"/>
              </w:rPr>
              <w:t>Numri i</w:t>
            </w:r>
            <w:r w:rsidR="003B171F" w:rsidRPr="001D3D40">
              <w:rPr>
                <w:rFonts w:ascii="Times New Roman" w:hAnsi="Times New Roman" w:cs="Times New Roman"/>
                <w:b/>
                <w:bCs/>
                <w:color w:val="FFFFFF"/>
                <w:sz w:val="24"/>
                <w:szCs w:val="24"/>
              </w:rPr>
              <w:t xml:space="preserve"> paraleleve</w:t>
            </w:r>
          </w:p>
        </w:tc>
        <w:tc>
          <w:tcPr>
            <w:tcW w:w="1980" w:type="dxa"/>
            <w:tcBorders>
              <w:top w:val="single" w:sz="4" w:space="0" w:color="000000"/>
              <w:left w:val="single" w:sz="4" w:space="0" w:color="000000"/>
              <w:bottom w:val="single" w:sz="4" w:space="0" w:color="000000"/>
            </w:tcBorders>
            <w:shd w:val="clear" w:color="auto" w:fill="BFBFBF"/>
          </w:tcPr>
          <w:p w:rsidR="003B171F" w:rsidRPr="001D3D40" w:rsidRDefault="003B171F" w:rsidP="003B171F">
            <w:pPr>
              <w:snapToGrid w:val="0"/>
              <w:jc w:val="center"/>
              <w:rPr>
                <w:rFonts w:ascii="Times New Roman" w:hAnsi="Times New Roman" w:cs="Times New Roman"/>
                <w:sz w:val="24"/>
                <w:szCs w:val="24"/>
              </w:rPr>
            </w:pPr>
            <w:r w:rsidRPr="001D3D40">
              <w:rPr>
                <w:rFonts w:ascii="Times New Roman" w:hAnsi="Times New Roman" w:cs="Times New Roman"/>
                <w:sz w:val="24"/>
                <w:szCs w:val="24"/>
              </w:rPr>
              <w:t>30</w:t>
            </w:r>
          </w:p>
        </w:tc>
        <w:tc>
          <w:tcPr>
            <w:tcW w:w="2250" w:type="dxa"/>
            <w:tcBorders>
              <w:top w:val="single" w:sz="4" w:space="0" w:color="000000"/>
              <w:left w:val="single" w:sz="4" w:space="0" w:color="000000"/>
              <w:bottom w:val="single" w:sz="4" w:space="0" w:color="000000"/>
            </w:tcBorders>
            <w:shd w:val="clear" w:color="auto" w:fill="BFBFBF"/>
          </w:tcPr>
          <w:p w:rsidR="003B171F" w:rsidRPr="001D3D40" w:rsidRDefault="003B171F" w:rsidP="003B171F">
            <w:pPr>
              <w:snapToGrid w:val="0"/>
              <w:jc w:val="center"/>
              <w:rPr>
                <w:rFonts w:ascii="Times New Roman" w:hAnsi="Times New Roman" w:cs="Times New Roman"/>
                <w:sz w:val="24"/>
                <w:szCs w:val="24"/>
                <w:lang w:val="sq-AL"/>
              </w:rPr>
            </w:pPr>
            <w:r w:rsidRPr="001D3D40">
              <w:rPr>
                <w:rFonts w:ascii="Times New Roman" w:hAnsi="Times New Roman" w:cs="Times New Roman"/>
                <w:sz w:val="24"/>
                <w:szCs w:val="24"/>
                <w:lang w:val="sq-AL"/>
              </w:rPr>
              <w:t>32</w:t>
            </w:r>
          </w:p>
        </w:tc>
        <w:tc>
          <w:tcPr>
            <w:tcW w:w="1980" w:type="dxa"/>
            <w:tcBorders>
              <w:top w:val="single" w:sz="4" w:space="0" w:color="000000"/>
              <w:left w:val="single" w:sz="4" w:space="0" w:color="000000"/>
              <w:bottom w:val="single" w:sz="4" w:space="0" w:color="000000"/>
            </w:tcBorders>
            <w:shd w:val="clear" w:color="auto" w:fill="BFBFBF"/>
          </w:tcPr>
          <w:p w:rsidR="003B171F" w:rsidRPr="001D3D40" w:rsidRDefault="003B171F" w:rsidP="003B171F">
            <w:pPr>
              <w:snapToGrid w:val="0"/>
              <w:jc w:val="center"/>
              <w:rPr>
                <w:rFonts w:ascii="Times New Roman" w:hAnsi="Times New Roman" w:cs="Times New Roman"/>
                <w:sz w:val="24"/>
                <w:szCs w:val="24"/>
              </w:rPr>
            </w:pPr>
            <w:r w:rsidRPr="001D3D40">
              <w:rPr>
                <w:rFonts w:ascii="Times New Roman" w:hAnsi="Times New Roman" w:cs="Times New Roman"/>
                <w:sz w:val="24"/>
                <w:szCs w:val="24"/>
                <w:lang w:val="mk-MK"/>
              </w:rPr>
              <w:t>1</w:t>
            </w:r>
            <w:r w:rsidRPr="001D3D40">
              <w:rPr>
                <w:rFonts w:ascii="Times New Roman" w:hAnsi="Times New Roman" w:cs="Times New Roman"/>
                <w:sz w:val="24"/>
                <w:szCs w:val="24"/>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BFBFBF"/>
          </w:tcPr>
          <w:p w:rsidR="003B171F" w:rsidRPr="001D3D40" w:rsidRDefault="003B171F" w:rsidP="003B171F">
            <w:pPr>
              <w:snapToGrid w:val="0"/>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w:t>
            </w:r>
          </w:p>
        </w:tc>
      </w:tr>
      <w:tr w:rsidR="003B171F" w:rsidRPr="001D3D40" w:rsidTr="0079559E">
        <w:trPr>
          <w:trHeight w:val="143"/>
        </w:trPr>
        <w:tc>
          <w:tcPr>
            <w:tcW w:w="2358" w:type="dxa"/>
            <w:tcBorders>
              <w:top w:val="single" w:sz="4" w:space="0" w:color="000000"/>
              <w:left w:val="single" w:sz="4" w:space="0" w:color="000000"/>
              <w:bottom w:val="single" w:sz="4" w:space="0" w:color="000000"/>
            </w:tcBorders>
            <w:shd w:val="clear" w:color="auto" w:fill="943634"/>
          </w:tcPr>
          <w:p w:rsidR="003B171F" w:rsidRPr="001D3D40" w:rsidRDefault="0079559E" w:rsidP="003B171F">
            <w:pPr>
              <w:snapToGrid w:val="0"/>
              <w:rPr>
                <w:rFonts w:ascii="Times New Roman" w:hAnsi="Times New Roman" w:cs="Times New Roman"/>
                <w:b/>
                <w:bCs/>
                <w:color w:val="FFFFFF"/>
                <w:sz w:val="24"/>
                <w:szCs w:val="24"/>
              </w:rPr>
            </w:pPr>
            <w:r>
              <w:rPr>
                <w:rFonts w:ascii="Times New Roman" w:hAnsi="Times New Roman" w:cs="Times New Roman"/>
                <w:b/>
                <w:bCs/>
                <w:color w:val="FFFFFF"/>
                <w:sz w:val="24"/>
                <w:szCs w:val="24"/>
              </w:rPr>
              <w:t>Numri i</w:t>
            </w:r>
            <w:r w:rsidR="003B171F" w:rsidRPr="001D3D40">
              <w:rPr>
                <w:rFonts w:ascii="Times New Roman" w:hAnsi="Times New Roman" w:cs="Times New Roman"/>
                <w:b/>
                <w:bCs/>
                <w:color w:val="FFFFFF"/>
                <w:sz w:val="24"/>
                <w:szCs w:val="24"/>
              </w:rPr>
              <w:t xml:space="preserve"> nxënësve</w:t>
            </w:r>
          </w:p>
        </w:tc>
        <w:tc>
          <w:tcPr>
            <w:tcW w:w="1980" w:type="dxa"/>
            <w:tcBorders>
              <w:top w:val="single" w:sz="4" w:space="0" w:color="000000"/>
              <w:left w:val="single" w:sz="4" w:space="0" w:color="000000"/>
              <w:bottom w:val="single" w:sz="4" w:space="0" w:color="000000"/>
            </w:tcBorders>
            <w:shd w:val="clear" w:color="auto" w:fill="FFFFFF"/>
          </w:tcPr>
          <w:p w:rsidR="003B171F" w:rsidRPr="001D3D40" w:rsidRDefault="003B171F" w:rsidP="003B171F">
            <w:pPr>
              <w:snapToGrid w:val="0"/>
              <w:jc w:val="center"/>
              <w:rPr>
                <w:rFonts w:ascii="Times New Roman" w:hAnsi="Times New Roman" w:cs="Times New Roman"/>
                <w:sz w:val="24"/>
                <w:szCs w:val="24"/>
                <w:lang w:val="sq-AL"/>
              </w:rPr>
            </w:pPr>
            <w:r w:rsidRPr="001D3D40">
              <w:rPr>
                <w:rFonts w:ascii="Times New Roman" w:hAnsi="Times New Roman" w:cs="Times New Roman"/>
                <w:sz w:val="24"/>
                <w:szCs w:val="24"/>
                <w:lang w:val="sq-AL"/>
              </w:rPr>
              <w:t>518</w:t>
            </w:r>
          </w:p>
        </w:tc>
        <w:tc>
          <w:tcPr>
            <w:tcW w:w="2250" w:type="dxa"/>
            <w:tcBorders>
              <w:top w:val="single" w:sz="4" w:space="0" w:color="000000"/>
              <w:left w:val="single" w:sz="4" w:space="0" w:color="000000"/>
              <w:bottom w:val="single" w:sz="4" w:space="0" w:color="000000"/>
            </w:tcBorders>
            <w:shd w:val="clear" w:color="auto" w:fill="FFFFFF"/>
          </w:tcPr>
          <w:p w:rsidR="003B171F" w:rsidRPr="001D3D40" w:rsidRDefault="003B171F" w:rsidP="003B171F">
            <w:pPr>
              <w:snapToGrid w:val="0"/>
              <w:jc w:val="center"/>
              <w:rPr>
                <w:rFonts w:ascii="Times New Roman" w:hAnsi="Times New Roman" w:cs="Times New Roman"/>
                <w:sz w:val="24"/>
                <w:szCs w:val="24"/>
              </w:rPr>
            </w:pPr>
            <w:r w:rsidRPr="001D3D40">
              <w:rPr>
                <w:rFonts w:ascii="Times New Roman" w:hAnsi="Times New Roman" w:cs="Times New Roman"/>
                <w:sz w:val="24"/>
                <w:szCs w:val="24"/>
              </w:rPr>
              <w:t>613</w:t>
            </w:r>
          </w:p>
        </w:tc>
        <w:tc>
          <w:tcPr>
            <w:tcW w:w="1980" w:type="dxa"/>
            <w:tcBorders>
              <w:top w:val="single" w:sz="4" w:space="0" w:color="000000"/>
              <w:left w:val="single" w:sz="4" w:space="0" w:color="000000"/>
              <w:bottom w:val="single" w:sz="4" w:space="0" w:color="000000"/>
            </w:tcBorders>
            <w:shd w:val="clear" w:color="auto" w:fill="FFFFFF"/>
          </w:tcPr>
          <w:p w:rsidR="003B171F" w:rsidRPr="001D3D40" w:rsidRDefault="003B171F" w:rsidP="003B171F">
            <w:pPr>
              <w:snapToGrid w:val="0"/>
              <w:jc w:val="center"/>
              <w:rPr>
                <w:rFonts w:ascii="Times New Roman" w:hAnsi="Times New Roman" w:cs="Times New Roman"/>
                <w:sz w:val="24"/>
                <w:szCs w:val="24"/>
              </w:rPr>
            </w:pPr>
            <w:r w:rsidRPr="001D3D40">
              <w:rPr>
                <w:rFonts w:ascii="Times New Roman" w:hAnsi="Times New Roman" w:cs="Times New Roman"/>
                <w:sz w:val="24"/>
                <w:szCs w:val="24"/>
                <w:lang w:val="mk-MK"/>
              </w:rPr>
              <w:t>2</w:t>
            </w:r>
            <w:r w:rsidRPr="001D3D40">
              <w:rPr>
                <w:rFonts w:ascii="Times New Roman" w:hAnsi="Times New Roman" w:cs="Times New Roman"/>
                <w:sz w:val="24"/>
                <w:szCs w:val="24"/>
              </w:rPr>
              <w:t>37</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3B171F" w:rsidRPr="001D3D40" w:rsidRDefault="003B171F" w:rsidP="003B171F">
            <w:pPr>
              <w:snapToGrid w:val="0"/>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w:t>
            </w:r>
          </w:p>
        </w:tc>
      </w:tr>
      <w:tr w:rsidR="003B171F" w:rsidRPr="001D3D40" w:rsidTr="0079559E">
        <w:trPr>
          <w:trHeight w:val="120"/>
        </w:trPr>
        <w:tc>
          <w:tcPr>
            <w:tcW w:w="2358" w:type="dxa"/>
            <w:tcBorders>
              <w:top w:val="single" w:sz="4" w:space="0" w:color="000000"/>
              <w:left w:val="single" w:sz="4" w:space="0" w:color="000000"/>
              <w:bottom w:val="single" w:sz="4" w:space="0" w:color="000000"/>
            </w:tcBorders>
            <w:shd w:val="clear" w:color="auto" w:fill="943634"/>
          </w:tcPr>
          <w:p w:rsidR="003B171F" w:rsidRPr="001D3D40" w:rsidRDefault="0079559E" w:rsidP="003B171F">
            <w:pPr>
              <w:snapToGrid w:val="0"/>
              <w:rPr>
                <w:rFonts w:ascii="Times New Roman" w:hAnsi="Times New Roman" w:cs="Times New Roman"/>
                <w:b/>
                <w:bCs/>
                <w:color w:val="FFFFFF"/>
                <w:sz w:val="24"/>
                <w:szCs w:val="24"/>
              </w:rPr>
            </w:pPr>
            <w:r>
              <w:rPr>
                <w:rFonts w:ascii="Times New Roman" w:hAnsi="Times New Roman" w:cs="Times New Roman"/>
                <w:b/>
                <w:bCs/>
                <w:color w:val="FFFFFF"/>
                <w:sz w:val="24"/>
                <w:szCs w:val="24"/>
              </w:rPr>
              <w:t>Numri i</w:t>
            </w:r>
            <w:r w:rsidR="003B171F" w:rsidRPr="001D3D40">
              <w:rPr>
                <w:rFonts w:ascii="Times New Roman" w:hAnsi="Times New Roman" w:cs="Times New Roman"/>
                <w:b/>
                <w:bCs/>
                <w:color w:val="FFFFFF"/>
                <w:sz w:val="24"/>
                <w:szCs w:val="24"/>
              </w:rPr>
              <w:t xml:space="preserve"> arsimtarëve</w:t>
            </w:r>
          </w:p>
        </w:tc>
        <w:tc>
          <w:tcPr>
            <w:tcW w:w="1980" w:type="dxa"/>
            <w:tcBorders>
              <w:top w:val="single" w:sz="4" w:space="0" w:color="000000"/>
              <w:left w:val="single" w:sz="4" w:space="0" w:color="000000"/>
              <w:bottom w:val="single" w:sz="4" w:space="0" w:color="000000"/>
            </w:tcBorders>
            <w:shd w:val="clear" w:color="auto" w:fill="BFBFBF"/>
          </w:tcPr>
          <w:p w:rsidR="003B171F" w:rsidRPr="001D3D40" w:rsidRDefault="003B171F" w:rsidP="003B171F">
            <w:pPr>
              <w:snapToGrid w:val="0"/>
              <w:jc w:val="center"/>
              <w:rPr>
                <w:rFonts w:ascii="Times New Roman" w:hAnsi="Times New Roman" w:cs="Times New Roman"/>
                <w:sz w:val="24"/>
                <w:szCs w:val="24"/>
              </w:rPr>
            </w:pPr>
            <w:r w:rsidRPr="001D3D40">
              <w:rPr>
                <w:rFonts w:ascii="Times New Roman" w:hAnsi="Times New Roman" w:cs="Times New Roman"/>
                <w:sz w:val="24"/>
                <w:szCs w:val="24"/>
                <w:lang w:val="mk-MK"/>
              </w:rPr>
              <w:t>4</w:t>
            </w:r>
            <w:r w:rsidRPr="001D3D40">
              <w:rPr>
                <w:rFonts w:ascii="Times New Roman" w:hAnsi="Times New Roman" w:cs="Times New Roman"/>
                <w:sz w:val="24"/>
                <w:szCs w:val="24"/>
              </w:rPr>
              <w:t>3</w:t>
            </w:r>
          </w:p>
        </w:tc>
        <w:tc>
          <w:tcPr>
            <w:tcW w:w="2250" w:type="dxa"/>
            <w:tcBorders>
              <w:top w:val="single" w:sz="4" w:space="0" w:color="000000"/>
              <w:left w:val="single" w:sz="4" w:space="0" w:color="000000"/>
              <w:bottom w:val="single" w:sz="4" w:space="0" w:color="000000"/>
            </w:tcBorders>
            <w:shd w:val="clear" w:color="auto" w:fill="BFBFBF"/>
          </w:tcPr>
          <w:p w:rsidR="003B171F" w:rsidRPr="001D3D40" w:rsidRDefault="003B171F" w:rsidP="003B171F">
            <w:pPr>
              <w:snapToGrid w:val="0"/>
              <w:jc w:val="center"/>
              <w:rPr>
                <w:rFonts w:ascii="Times New Roman" w:hAnsi="Times New Roman" w:cs="Times New Roman"/>
                <w:sz w:val="24"/>
                <w:szCs w:val="24"/>
              </w:rPr>
            </w:pPr>
            <w:r w:rsidRPr="001D3D40">
              <w:rPr>
                <w:rFonts w:ascii="Times New Roman" w:hAnsi="Times New Roman" w:cs="Times New Roman"/>
                <w:sz w:val="24"/>
                <w:szCs w:val="24"/>
                <w:lang w:val="mk-MK"/>
              </w:rPr>
              <w:t>6</w:t>
            </w:r>
            <w:r w:rsidRPr="001D3D40">
              <w:rPr>
                <w:rFonts w:ascii="Times New Roman" w:hAnsi="Times New Roman" w:cs="Times New Roman"/>
                <w:sz w:val="24"/>
                <w:szCs w:val="24"/>
              </w:rPr>
              <w:t>7</w:t>
            </w:r>
          </w:p>
        </w:tc>
        <w:tc>
          <w:tcPr>
            <w:tcW w:w="1980" w:type="dxa"/>
            <w:tcBorders>
              <w:top w:val="single" w:sz="4" w:space="0" w:color="000000"/>
              <w:left w:val="single" w:sz="4" w:space="0" w:color="000000"/>
              <w:bottom w:val="single" w:sz="4" w:space="0" w:color="000000"/>
            </w:tcBorders>
            <w:shd w:val="clear" w:color="auto" w:fill="BFBFBF"/>
          </w:tcPr>
          <w:p w:rsidR="003B171F" w:rsidRPr="001D3D40" w:rsidRDefault="003B171F" w:rsidP="003B171F">
            <w:pPr>
              <w:snapToGrid w:val="0"/>
              <w:jc w:val="center"/>
              <w:rPr>
                <w:rFonts w:ascii="Times New Roman" w:hAnsi="Times New Roman" w:cs="Times New Roman"/>
                <w:sz w:val="24"/>
                <w:szCs w:val="24"/>
              </w:rPr>
            </w:pPr>
            <w:r w:rsidRPr="001D3D40">
              <w:rPr>
                <w:rFonts w:ascii="Times New Roman" w:hAnsi="Times New Roman" w:cs="Times New Roman"/>
                <w:sz w:val="24"/>
                <w:szCs w:val="24"/>
              </w:rPr>
              <w:t>17</w:t>
            </w:r>
          </w:p>
        </w:tc>
        <w:tc>
          <w:tcPr>
            <w:tcW w:w="2070" w:type="dxa"/>
            <w:tcBorders>
              <w:top w:val="single" w:sz="4" w:space="0" w:color="000000"/>
              <w:left w:val="single" w:sz="4" w:space="0" w:color="000000"/>
              <w:bottom w:val="single" w:sz="4" w:space="0" w:color="000000"/>
              <w:right w:val="single" w:sz="4" w:space="0" w:color="000000"/>
            </w:tcBorders>
            <w:shd w:val="clear" w:color="auto" w:fill="BFBFBF"/>
          </w:tcPr>
          <w:p w:rsidR="003B171F" w:rsidRPr="001D3D40" w:rsidRDefault="003B171F" w:rsidP="003B171F">
            <w:pPr>
              <w:snapToGrid w:val="0"/>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w:t>
            </w:r>
          </w:p>
        </w:tc>
      </w:tr>
    </w:tbl>
    <w:p w:rsidR="00CF1435" w:rsidRPr="001D3D40" w:rsidRDefault="00CF1435" w:rsidP="006C5B0F">
      <w:pPr>
        <w:spacing w:line="240" w:lineRule="auto"/>
        <w:jc w:val="both"/>
        <w:rPr>
          <w:rFonts w:ascii="Times New Roman" w:hAnsi="Times New Roman" w:cs="Times New Roman"/>
          <w:b/>
          <w:sz w:val="24"/>
          <w:szCs w:val="24"/>
        </w:rPr>
      </w:pPr>
    </w:p>
    <w:p w:rsidR="006B61FA" w:rsidRDefault="006B61FA" w:rsidP="006C5B0F">
      <w:pPr>
        <w:spacing w:line="240" w:lineRule="auto"/>
        <w:jc w:val="both"/>
        <w:rPr>
          <w:rFonts w:ascii="Times New Roman" w:hAnsi="Times New Roman" w:cs="Times New Roman"/>
          <w:b/>
          <w:sz w:val="24"/>
          <w:szCs w:val="24"/>
        </w:rPr>
      </w:pPr>
    </w:p>
    <w:p w:rsidR="003B171F" w:rsidRDefault="003B171F" w:rsidP="006C5B0F">
      <w:pPr>
        <w:spacing w:line="240" w:lineRule="auto"/>
        <w:jc w:val="both"/>
        <w:rPr>
          <w:rFonts w:ascii="Times New Roman" w:hAnsi="Times New Roman" w:cs="Times New Roman"/>
          <w:b/>
          <w:sz w:val="24"/>
          <w:szCs w:val="24"/>
        </w:rPr>
      </w:pPr>
    </w:p>
    <w:p w:rsidR="003B171F" w:rsidRDefault="003B171F" w:rsidP="006C5B0F">
      <w:pPr>
        <w:spacing w:line="240" w:lineRule="auto"/>
        <w:jc w:val="both"/>
        <w:rPr>
          <w:rFonts w:ascii="Times New Roman" w:hAnsi="Times New Roman" w:cs="Times New Roman"/>
          <w:b/>
          <w:sz w:val="24"/>
          <w:szCs w:val="24"/>
        </w:rPr>
      </w:pPr>
    </w:p>
    <w:p w:rsidR="003B171F" w:rsidRDefault="003B171F" w:rsidP="006C5B0F">
      <w:pPr>
        <w:spacing w:line="240" w:lineRule="auto"/>
        <w:jc w:val="both"/>
        <w:rPr>
          <w:rFonts w:ascii="Times New Roman" w:hAnsi="Times New Roman" w:cs="Times New Roman"/>
          <w:b/>
          <w:sz w:val="24"/>
          <w:szCs w:val="24"/>
        </w:rPr>
      </w:pPr>
    </w:p>
    <w:p w:rsidR="003B171F" w:rsidRDefault="003B171F" w:rsidP="006C5B0F">
      <w:pPr>
        <w:spacing w:line="240" w:lineRule="auto"/>
        <w:jc w:val="both"/>
        <w:rPr>
          <w:rFonts w:ascii="Times New Roman" w:hAnsi="Times New Roman" w:cs="Times New Roman"/>
          <w:b/>
          <w:sz w:val="24"/>
          <w:szCs w:val="24"/>
        </w:rPr>
      </w:pPr>
    </w:p>
    <w:p w:rsidR="003B171F" w:rsidRPr="001D3D40" w:rsidRDefault="003B171F" w:rsidP="006C5B0F">
      <w:pPr>
        <w:spacing w:line="240" w:lineRule="auto"/>
        <w:jc w:val="both"/>
        <w:rPr>
          <w:rFonts w:ascii="Times New Roman" w:hAnsi="Times New Roman" w:cs="Times New Roman"/>
          <w:b/>
          <w:sz w:val="24"/>
          <w:szCs w:val="24"/>
        </w:rPr>
      </w:pPr>
    </w:p>
    <w:p w:rsidR="00601DB9" w:rsidRPr="001D3D40" w:rsidRDefault="006C5B0F" w:rsidP="006C5B0F">
      <w:pPr>
        <w:spacing w:line="240" w:lineRule="auto"/>
        <w:jc w:val="both"/>
        <w:rPr>
          <w:rFonts w:ascii="Times New Roman" w:hAnsi="Times New Roman" w:cs="Times New Roman"/>
          <w:b/>
          <w:sz w:val="24"/>
          <w:szCs w:val="24"/>
        </w:rPr>
      </w:pPr>
      <w:r w:rsidRPr="001D3D40">
        <w:rPr>
          <w:rFonts w:ascii="Times New Roman" w:hAnsi="Times New Roman" w:cs="Times New Roman"/>
          <w:b/>
          <w:sz w:val="24"/>
          <w:szCs w:val="24"/>
        </w:rPr>
        <w:t>Gjuha mësimor</w:t>
      </w:r>
      <w:r w:rsidR="003F6B0B" w:rsidRPr="001D3D40">
        <w:rPr>
          <w:rFonts w:ascii="Times New Roman" w:hAnsi="Times New Roman" w:cs="Times New Roman"/>
          <w:b/>
          <w:sz w:val="24"/>
          <w:szCs w:val="24"/>
        </w:rPr>
        <w:t>e</w:t>
      </w:r>
      <w:r w:rsidR="00BD54CC" w:rsidRPr="001D3D40">
        <w:rPr>
          <w:rFonts w:ascii="Times New Roman" w:hAnsi="Times New Roman" w:cs="Times New Roman"/>
          <w:b/>
          <w:sz w:val="24"/>
          <w:szCs w:val="24"/>
        </w:rPr>
        <w:t xml:space="preserve"> </w:t>
      </w:r>
      <w:r w:rsidR="00CC363B" w:rsidRPr="001D3D40">
        <w:rPr>
          <w:rFonts w:ascii="Times New Roman" w:hAnsi="Times New Roman" w:cs="Times New Roman"/>
          <w:b/>
          <w:sz w:val="24"/>
          <w:szCs w:val="24"/>
        </w:rPr>
        <w:t>- gj.shqipe</w:t>
      </w:r>
    </w:p>
    <w:tbl>
      <w:tblPr>
        <w:tblpPr w:leftFromText="180" w:rightFromText="180" w:vertAnchor="text" w:horzAnchor="page" w:tblpX="1519" w:tblpY="335"/>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3"/>
        <w:gridCol w:w="2198"/>
        <w:gridCol w:w="970"/>
        <w:gridCol w:w="2068"/>
        <w:gridCol w:w="1037"/>
        <w:gridCol w:w="1710"/>
      </w:tblGrid>
      <w:tr w:rsidR="00601DB9" w:rsidRPr="001D3D40" w:rsidTr="00BA7237">
        <w:trPr>
          <w:trHeight w:val="256"/>
          <w:tblCellSpacing w:w="20" w:type="dxa"/>
        </w:trPr>
        <w:tc>
          <w:tcPr>
            <w:tcW w:w="4041" w:type="dxa"/>
            <w:gridSpan w:val="3"/>
            <w:shd w:val="clear" w:color="auto" w:fill="auto"/>
          </w:tcPr>
          <w:p w:rsidR="00601DB9" w:rsidRPr="001D3D40" w:rsidRDefault="00601DB9" w:rsidP="00601DB9">
            <w:pPr>
              <w:spacing w:after="0" w:line="240" w:lineRule="auto"/>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Shkolla Periferike fsh.Trapçin Doll</w:t>
            </w:r>
          </w:p>
        </w:tc>
        <w:tc>
          <w:tcPr>
            <w:tcW w:w="4620" w:type="dxa"/>
            <w:gridSpan w:val="3"/>
            <w:shd w:val="clear" w:color="auto" w:fill="auto"/>
          </w:tcPr>
          <w:p w:rsidR="00601DB9" w:rsidRPr="001D3D40" w:rsidRDefault="00601DB9" w:rsidP="00601DB9">
            <w:pPr>
              <w:spacing w:after="0" w:line="240" w:lineRule="auto"/>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Shkolla Periferike fsh. Mafmude</w:t>
            </w:r>
          </w:p>
        </w:tc>
      </w:tr>
      <w:tr w:rsidR="00601DB9" w:rsidRPr="001D3D40" w:rsidTr="00BA7237">
        <w:trPr>
          <w:trHeight w:val="241"/>
          <w:tblCellSpacing w:w="20" w:type="dxa"/>
        </w:trPr>
        <w:tc>
          <w:tcPr>
            <w:tcW w:w="960" w:type="dxa"/>
            <w:shd w:val="clear" w:color="auto" w:fill="auto"/>
          </w:tcPr>
          <w:p w:rsidR="00601DB9" w:rsidRPr="001D3D40" w:rsidRDefault="00601DB9" w:rsidP="00601DB9">
            <w:pPr>
              <w:spacing w:after="0" w:line="240" w:lineRule="auto"/>
              <w:jc w:val="both"/>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Kl.</w:t>
            </w:r>
          </w:p>
        </w:tc>
        <w:tc>
          <w:tcPr>
            <w:tcW w:w="2158" w:type="dxa"/>
            <w:shd w:val="clear" w:color="auto" w:fill="auto"/>
          </w:tcPr>
          <w:p w:rsidR="00601DB9" w:rsidRPr="001D3D40" w:rsidRDefault="00601DB9" w:rsidP="00601DB9">
            <w:pPr>
              <w:spacing w:after="0" w:line="240" w:lineRule="auto"/>
              <w:jc w:val="both"/>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Nr.i Kl</w:t>
            </w:r>
            <w:r w:rsidR="003E373B" w:rsidRPr="001D3D40">
              <w:rPr>
                <w:rFonts w:ascii="Times New Roman" w:eastAsia="MS Mincho" w:hAnsi="Times New Roman" w:cs="Times New Roman"/>
                <w:b/>
                <w:sz w:val="24"/>
                <w:szCs w:val="24"/>
              </w:rPr>
              <w:t>a</w:t>
            </w:r>
            <w:r w:rsidRPr="001D3D40">
              <w:rPr>
                <w:rFonts w:ascii="Times New Roman" w:eastAsia="MS Mincho" w:hAnsi="Times New Roman" w:cs="Times New Roman"/>
                <w:b/>
                <w:sz w:val="24"/>
                <w:szCs w:val="24"/>
              </w:rPr>
              <w:t>save</w:t>
            </w:r>
          </w:p>
        </w:tc>
        <w:tc>
          <w:tcPr>
            <w:tcW w:w="843" w:type="dxa"/>
            <w:shd w:val="clear" w:color="auto" w:fill="auto"/>
          </w:tcPr>
          <w:p w:rsidR="00601DB9" w:rsidRPr="001D3D40" w:rsidRDefault="00DD6BF6" w:rsidP="00601DB9">
            <w:pPr>
              <w:spacing w:after="0" w:line="240" w:lineRule="auto"/>
              <w:jc w:val="both"/>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Gjuhë s</w:t>
            </w:r>
            <w:r w:rsidR="00601DB9" w:rsidRPr="001D3D40">
              <w:rPr>
                <w:rFonts w:ascii="Times New Roman" w:eastAsia="MS Mincho" w:hAnsi="Times New Roman" w:cs="Times New Roman"/>
                <w:b/>
                <w:sz w:val="24"/>
                <w:szCs w:val="24"/>
              </w:rPr>
              <w:t>hqipe</w:t>
            </w:r>
          </w:p>
          <w:p w:rsidR="00832D6C" w:rsidRPr="001D3D40" w:rsidRDefault="0079559E" w:rsidP="00601DB9">
            <w:pPr>
              <w:spacing w:after="0" w:line="240" w:lineRule="auto"/>
              <w:jc w:val="both"/>
              <w:rPr>
                <w:rFonts w:ascii="Times New Roman" w:eastAsia="MS Mincho" w:hAnsi="Times New Roman" w:cs="Times New Roman"/>
                <w:b/>
                <w:sz w:val="24"/>
                <w:szCs w:val="24"/>
              </w:rPr>
            </w:pPr>
            <w:r>
              <w:rPr>
                <w:rFonts w:ascii="Times New Roman" w:eastAsia="MS Mincho" w:hAnsi="Times New Roman" w:cs="Times New Roman"/>
                <w:b/>
                <w:sz w:val="24"/>
                <w:szCs w:val="24"/>
              </w:rPr>
              <w:t>nxënë</w:t>
            </w:r>
            <w:r w:rsidR="00832D6C" w:rsidRPr="001D3D40">
              <w:rPr>
                <w:rFonts w:ascii="Times New Roman" w:eastAsia="MS Mincho" w:hAnsi="Times New Roman" w:cs="Times New Roman"/>
                <w:b/>
                <w:sz w:val="24"/>
                <w:szCs w:val="24"/>
              </w:rPr>
              <w:t>s</w:t>
            </w:r>
          </w:p>
        </w:tc>
        <w:tc>
          <w:tcPr>
            <w:tcW w:w="2028" w:type="dxa"/>
            <w:shd w:val="clear" w:color="auto" w:fill="auto"/>
          </w:tcPr>
          <w:p w:rsidR="00601DB9" w:rsidRPr="001D3D40" w:rsidRDefault="00601DB9" w:rsidP="00601DB9">
            <w:pPr>
              <w:spacing w:after="0" w:line="240" w:lineRule="auto"/>
              <w:jc w:val="both"/>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Kl.</w:t>
            </w:r>
          </w:p>
        </w:tc>
        <w:tc>
          <w:tcPr>
            <w:tcW w:w="862" w:type="dxa"/>
            <w:shd w:val="clear" w:color="auto" w:fill="auto"/>
          </w:tcPr>
          <w:p w:rsidR="00601DB9" w:rsidRPr="001D3D40" w:rsidRDefault="00601DB9" w:rsidP="00601DB9">
            <w:pPr>
              <w:spacing w:after="0" w:line="240" w:lineRule="auto"/>
              <w:jc w:val="both"/>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Nr.i klasave</w:t>
            </w:r>
          </w:p>
        </w:tc>
        <w:tc>
          <w:tcPr>
            <w:tcW w:w="1650" w:type="dxa"/>
            <w:shd w:val="clear" w:color="auto" w:fill="auto"/>
          </w:tcPr>
          <w:p w:rsidR="00601DB9" w:rsidRPr="001D3D40" w:rsidRDefault="00E27AEF" w:rsidP="00601DB9">
            <w:pPr>
              <w:spacing w:after="0" w:line="240" w:lineRule="auto"/>
              <w:jc w:val="both"/>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Gjuhë s</w:t>
            </w:r>
            <w:r w:rsidR="00601DB9" w:rsidRPr="001D3D40">
              <w:rPr>
                <w:rFonts w:ascii="Times New Roman" w:eastAsia="MS Mincho" w:hAnsi="Times New Roman" w:cs="Times New Roman"/>
                <w:b/>
                <w:sz w:val="24"/>
                <w:szCs w:val="24"/>
              </w:rPr>
              <w:t>hqipe</w:t>
            </w:r>
          </w:p>
          <w:p w:rsidR="00BA7237" w:rsidRPr="001D3D40" w:rsidRDefault="00BA7237" w:rsidP="00601DB9">
            <w:pPr>
              <w:spacing w:after="0" w:line="240" w:lineRule="auto"/>
              <w:jc w:val="both"/>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nxënës</w:t>
            </w:r>
          </w:p>
        </w:tc>
      </w:tr>
      <w:tr w:rsidR="00601DB9" w:rsidRPr="001D3D40" w:rsidTr="00BA7237">
        <w:trPr>
          <w:trHeight w:val="256"/>
          <w:tblCellSpacing w:w="20" w:type="dxa"/>
        </w:trPr>
        <w:tc>
          <w:tcPr>
            <w:tcW w:w="960" w:type="dxa"/>
            <w:shd w:val="clear" w:color="auto" w:fill="auto"/>
          </w:tcPr>
          <w:p w:rsidR="00601DB9" w:rsidRPr="001D3D40" w:rsidRDefault="00B444C9" w:rsidP="00601DB9">
            <w:pPr>
              <w:spacing w:after="0" w:line="240" w:lineRule="auto"/>
              <w:jc w:val="both"/>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      </w:t>
            </w:r>
            <w:r w:rsidR="00601DB9" w:rsidRPr="001D3D40">
              <w:rPr>
                <w:rFonts w:ascii="Times New Roman" w:eastAsia="MS Mincho" w:hAnsi="Times New Roman" w:cs="Times New Roman"/>
                <w:b/>
                <w:sz w:val="24"/>
                <w:szCs w:val="24"/>
              </w:rPr>
              <w:t>I</w:t>
            </w:r>
          </w:p>
        </w:tc>
        <w:tc>
          <w:tcPr>
            <w:tcW w:w="2158" w:type="dxa"/>
            <w:shd w:val="clear" w:color="auto" w:fill="auto"/>
          </w:tcPr>
          <w:p w:rsidR="00601DB9" w:rsidRPr="001D3D40" w:rsidRDefault="007B57BA" w:rsidP="00601DB9">
            <w:pPr>
              <w:spacing w:after="0" w:line="240" w:lineRule="auto"/>
              <w:jc w:val="both"/>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 xml:space="preserve"> </w:t>
            </w:r>
          </w:p>
        </w:tc>
        <w:tc>
          <w:tcPr>
            <w:tcW w:w="843" w:type="dxa"/>
            <w:shd w:val="clear" w:color="auto" w:fill="auto"/>
          </w:tcPr>
          <w:p w:rsidR="00601DB9" w:rsidRPr="001D3D40" w:rsidRDefault="00601DB9" w:rsidP="00601DB9">
            <w:pPr>
              <w:spacing w:after="0" w:line="240" w:lineRule="auto"/>
              <w:jc w:val="both"/>
              <w:rPr>
                <w:rFonts w:ascii="Times New Roman" w:eastAsia="MS Mincho" w:hAnsi="Times New Roman" w:cs="Times New Roman"/>
                <w:b/>
                <w:sz w:val="24"/>
                <w:szCs w:val="24"/>
                <w:lang w:val="sq-AL"/>
              </w:rPr>
            </w:pPr>
          </w:p>
        </w:tc>
        <w:tc>
          <w:tcPr>
            <w:tcW w:w="2028" w:type="dxa"/>
            <w:shd w:val="clear" w:color="auto" w:fill="auto"/>
          </w:tcPr>
          <w:p w:rsidR="00601DB9" w:rsidRPr="004C6A65" w:rsidRDefault="004C6A65" w:rsidP="00601DB9">
            <w:pPr>
              <w:spacing w:after="0" w:line="240" w:lineRule="auto"/>
              <w:jc w:val="center"/>
              <w:rPr>
                <w:rFonts w:ascii="Times New Roman" w:eastAsia="MS Mincho" w:hAnsi="Times New Roman" w:cs="Times New Roman"/>
                <w:b/>
                <w:sz w:val="24"/>
                <w:szCs w:val="24"/>
                <w:lang w:val="sq-AL"/>
              </w:rPr>
            </w:pPr>
            <w:r>
              <w:rPr>
                <w:rFonts w:ascii="Times New Roman" w:eastAsia="MS Mincho" w:hAnsi="Times New Roman" w:cs="Times New Roman"/>
                <w:b/>
                <w:sz w:val="24"/>
                <w:szCs w:val="24"/>
              </w:rPr>
              <w:t>1</w:t>
            </w:r>
          </w:p>
        </w:tc>
        <w:tc>
          <w:tcPr>
            <w:tcW w:w="862" w:type="dxa"/>
            <w:shd w:val="clear" w:color="auto" w:fill="auto"/>
          </w:tcPr>
          <w:p w:rsidR="00601DB9" w:rsidRPr="001D3D40" w:rsidRDefault="004C6A65" w:rsidP="00601DB9">
            <w:pPr>
              <w:spacing w:after="0" w:line="240" w:lineRule="auto"/>
              <w:jc w:val="both"/>
              <w:rPr>
                <w:rFonts w:ascii="Times New Roman" w:eastAsia="MS Mincho" w:hAnsi="Times New Roman" w:cs="Times New Roman"/>
                <w:b/>
                <w:sz w:val="24"/>
                <w:szCs w:val="24"/>
              </w:rPr>
            </w:pPr>
            <w:r>
              <w:rPr>
                <w:rFonts w:ascii="Times New Roman" w:eastAsia="MS Mincho" w:hAnsi="Times New Roman" w:cs="Times New Roman"/>
                <w:b/>
                <w:sz w:val="24"/>
                <w:szCs w:val="24"/>
              </w:rPr>
              <w:t>1</w:t>
            </w:r>
          </w:p>
        </w:tc>
        <w:tc>
          <w:tcPr>
            <w:tcW w:w="1650" w:type="dxa"/>
            <w:shd w:val="clear" w:color="auto" w:fill="auto"/>
          </w:tcPr>
          <w:p w:rsidR="00601DB9" w:rsidRPr="001D3D40" w:rsidRDefault="004C6A65" w:rsidP="001C35C3">
            <w:pPr>
              <w:spacing w:after="0" w:line="240" w:lineRule="auto"/>
              <w:jc w:val="both"/>
              <w:rPr>
                <w:rFonts w:ascii="Times New Roman" w:eastAsia="MS Mincho" w:hAnsi="Times New Roman" w:cs="Times New Roman"/>
                <w:b/>
                <w:sz w:val="24"/>
                <w:szCs w:val="24"/>
              </w:rPr>
            </w:pPr>
            <w:r>
              <w:rPr>
                <w:rFonts w:ascii="Times New Roman" w:eastAsia="MS Mincho" w:hAnsi="Times New Roman" w:cs="Times New Roman"/>
                <w:b/>
                <w:sz w:val="24"/>
                <w:szCs w:val="24"/>
              </w:rPr>
              <w:t>4</w:t>
            </w:r>
          </w:p>
        </w:tc>
      </w:tr>
      <w:tr w:rsidR="00601DB9" w:rsidRPr="001D3D40" w:rsidTr="00BA7237">
        <w:trPr>
          <w:trHeight w:val="256"/>
          <w:tblCellSpacing w:w="20" w:type="dxa"/>
        </w:trPr>
        <w:tc>
          <w:tcPr>
            <w:tcW w:w="960" w:type="dxa"/>
            <w:shd w:val="clear" w:color="auto" w:fill="auto"/>
          </w:tcPr>
          <w:p w:rsidR="00601DB9" w:rsidRPr="001D3D40" w:rsidRDefault="00601DB9" w:rsidP="00601DB9">
            <w:pPr>
              <w:spacing w:after="0" w:line="240" w:lineRule="auto"/>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II</w:t>
            </w:r>
            <w:r w:rsidR="000E3552">
              <w:rPr>
                <w:rFonts w:ascii="Times New Roman" w:eastAsia="MS Mincho" w:hAnsi="Times New Roman" w:cs="Times New Roman"/>
                <w:b/>
                <w:sz w:val="24"/>
                <w:szCs w:val="24"/>
              </w:rPr>
              <w:t xml:space="preserve"> </w:t>
            </w:r>
          </w:p>
        </w:tc>
        <w:tc>
          <w:tcPr>
            <w:tcW w:w="2158" w:type="dxa"/>
            <w:shd w:val="clear" w:color="auto" w:fill="auto"/>
          </w:tcPr>
          <w:p w:rsidR="00601DB9" w:rsidRPr="001D3D40" w:rsidRDefault="00601DB9" w:rsidP="00601DB9">
            <w:pPr>
              <w:spacing w:after="0" w:line="240" w:lineRule="auto"/>
              <w:jc w:val="both"/>
              <w:rPr>
                <w:rFonts w:ascii="Times New Roman" w:eastAsia="MS Mincho" w:hAnsi="Times New Roman" w:cs="Times New Roman"/>
                <w:b/>
                <w:sz w:val="24"/>
                <w:szCs w:val="24"/>
                <w:lang w:val="sq-AL"/>
              </w:rPr>
            </w:pPr>
          </w:p>
        </w:tc>
        <w:tc>
          <w:tcPr>
            <w:tcW w:w="843" w:type="dxa"/>
            <w:shd w:val="clear" w:color="auto" w:fill="auto"/>
          </w:tcPr>
          <w:p w:rsidR="00601DB9" w:rsidRPr="001D3D40" w:rsidRDefault="00601DB9" w:rsidP="00601DB9">
            <w:pPr>
              <w:spacing w:after="0" w:line="240" w:lineRule="auto"/>
              <w:jc w:val="both"/>
              <w:rPr>
                <w:rFonts w:ascii="Times New Roman" w:eastAsia="MS Mincho" w:hAnsi="Times New Roman" w:cs="Times New Roman"/>
                <w:b/>
                <w:sz w:val="24"/>
                <w:szCs w:val="24"/>
              </w:rPr>
            </w:pPr>
          </w:p>
        </w:tc>
        <w:tc>
          <w:tcPr>
            <w:tcW w:w="2028" w:type="dxa"/>
            <w:shd w:val="clear" w:color="auto" w:fill="auto"/>
          </w:tcPr>
          <w:p w:rsidR="00601DB9" w:rsidRPr="001D3D40" w:rsidRDefault="004D61AA" w:rsidP="00601DB9">
            <w:pPr>
              <w:spacing w:after="0" w:line="240" w:lineRule="auto"/>
              <w:jc w:val="center"/>
              <w:rPr>
                <w:rFonts w:ascii="Times New Roman" w:eastAsia="MS Mincho" w:hAnsi="Times New Roman" w:cs="Times New Roman"/>
                <w:b/>
                <w:sz w:val="24"/>
                <w:szCs w:val="24"/>
                <w:lang w:val="mk-MK"/>
              </w:rPr>
            </w:pPr>
            <w:r>
              <w:rPr>
                <w:rFonts w:ascii="Times New Roman" w:eastAsia="MS Mincho" w:hAnsi="Times New Roman" w:cs="Times New Roman"/>
                <w:b/>
                <w:sz w:val="24"/>
                <w:szCs w:val="24"/>
              </w:rPr>
              <w:t>II</w:t>
            </w:r>
          </w:p>
        </w:tc>
        <w:tc>
          <w:tcPr>
            <w:tcW w:w="862" w:type="dxa"/>
            <w:shd w:val="clear" w:color="auto" w:fill="auto"/>
          </w:tcPr>
          <w:p w:rsidR="00601DB9" w:rsidRPr="004D61AA" w:rsidRDefault="00601DB9" w:rsidP="00601DB9">
            <w:pPr>
              <w:spacing w:after="0" w:line="240" w:lineRule="auto"/>
              <w:jc w:val="both"/>
              <w:rPr>
                <w:rFonts w:ascii="Times New Roman" w:eastAsia="MS Mincho" w:hAnsi="Times New Roman" w:cs="Times New Roman"/>
                <w:b/>
                <w:sz w:val="24"/>
                <w:szCs w:val="24"/>
                <w:lang w:val="sq-AL"/>
              </w:rPr>
            </w:pPr>
          </w:p>
        </w:tc>
        <w:tc>
          <w:tcPr>
            <w:tcW w:w="1650" w:type="dxa"/>
            <w:shd w:val="clear" w:color="auto" w:fill="auto"/>
          </w:tcPr>
          <w:p w:rsidR="00601DB9" w:rsidRPr="001D3D40" w:rsidRDefault="00601DB9" w:rsidP="00601DB9">
            <w:pPr>
              <w:spacing w:after="0" w:line="240" w:lineRule="auto"/>
              <w:jc w:val="both"/>
              <w:rPr>
                <w:rFonts w:ascii="Times New Roman" w:eastAsia="MS Mincho" w:hAnsi="Times New Roman" w:cs="Times New Roman"/>
                <w:b/>
                <w:sz w:val="24"/>
                <w:szCs w:val="24"/>
                <w:lang w:val="sq-AL"/>
              </w:rPr>
            </w:pPr>
          </w:p>
        </w:tc>
      </w:tr>
      <w:tr w:rsidR="00601DB9" w:rsidRPr="001D3D40" w:rsidTr="00BA7237">
        <w:trPr>
          <w:trHeight w:val="256"/>
          <w:tblCellSpacing w:w="20" w:type="dxa"/>
        </w:trPr>
        <w:tc>
          <w:tcPr>
            <w:tcW w:w="960" w:type="dxa"/>
            <w:shd w:val="clear" w:color="auto" w:fill="auto"/>
          </w:tcPr>
          <w:p w:rsidR="00601DB9" w:rsidRPr="001D3D40" w:rsidRDefault="0005401C" w:rsidP="00601DB9">
            <w:pPr>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III</w:t>
            </w:r>
          </w:p>
        </w:tc>
        <w:tc>
          <w:tcPr>
            <w:tcW w:w="2158" w:type="dxa"/>
            <w:shd w:val="clear" w:color="auto" w:fill="auto"/>
          </w:tcPr>
          <w:p w:rsidR="00601DB9" w:rsidRPr="001D3D40" w:rsidRDefault="0005401C" w:rsidP="00601DB9">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1</w:t>
            </w:r>
            <w:r w:rsidR="00BA7237" w:rsidRPr="001D3D40">
              <w:rPr>
                <w:rFonts w:ascii="Times New Roman" w:eastAsia="MS Mincho" w:hAnsi="Times New Roman" w:cs="Times New Roman"/>
                <w:b/>
                <w:sz w:val="24"/>
                <w:szCs w:val="24"/>
                <w:lang w:val="sq-AL"/>
              </w:rPr>
              <w:t xml:space="preserve">                          </w:t>
            </w:r>
          </w:p>
        </w:tc>
        <w:tc>
          <w:tcPr>
            <w:tcW w:w="843" w:type="dxa"/>
            <w:shd w:val="clear" w:color="auto" w:fill="auto"/>
          </w:tcPr>
          <w:p w:rsidR="00601DB9" w:rsidRPr="001D3D40" w:rsidRDefault="0005401C" w:rsidP="00601DB9">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1</w:t>
            </w:r>
          </w:p>
        </w:tc>
        <w:tc>
          <w:tcPr>
            <w:tcW w:w="2028" w:type="dxa"/>
            <w:shd w:val="clear" w:color="auto" w:fill="auto"/>
          </w:tcPr>
          <w:p w:rsidR="00601DB9" w:rsidRPr="001D3D40" w:rsidRDefault="004D61AA" w:rsidP="00601DB9">
            <w:pPr>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III</w:t>
            </w:r>
          </w:p>
        </w:tc>
        <w:tc>
          <w:tcPr>
            <w:tcW w:w="862" w:type="dxa"/>
            <w:shd w:val="clear" w:color="auto" w:fill="auto"/>
          </w:tcPr>
          <w:p w:rsidR="00601DB9" w:rsidRPr="004D61AA" w:rsidRDefault="00601DB9" w:rsidP="00601DB9">
            <w:pPr>
              <w:spacing w:after="0" w:line="240" w:lineRule="auto"/>
              <w:jc w:val="both"/>
              <w:rPr>
                <w:rFonts w:ascii="Times New Roman" w:eastAsia="MS Mincho" w:hAnsi="Times New Roman" w:cs="Times New Roman"/>
                <w:b/>
                <w:sz w:val="24"/>
                <w:szCs w:val="24"/>
                <w:lang w:val="sq-AL"/>
              </w:rPr>
            </w:pPr>
          </w:p>
        </w:tc>
        <w:tc>
          <w:tcPr>
            <w:tcW w:w="1650" w:type="dxa"/>
            <w:shd w:val="clear" w:color="auto" w:fill="auto"/>
          </w:tcPr>
          <w:p w:rsidR="00601DB9" w:rsidRPr="001D3D40" w:rsidRDefault="00601DB9" w:rsidP="00601DB9">
            <w:pPr>
              <w:spacing w:after="0" w:line="240" w:lineRule="auto"/>
              <w:jc w:val="both"/>
              <w:rPr>
                <w:rFonts w:ascii="Times New Roman" w:eastAsia="MS Mincho" w:hAnsi="Times New Roman" w:cs="Times New Roman"/>
                <w:b/>
                <w:sz w:val="24"/>
                <w:szCs w:val="24"/>
                <w:lang w:val="mk-MK"/>
              </w:rPr>
            </w:pPr>
          </w:p>
        </w:tc>
      </w:tr>
      <w:tr w:rsidR="00601DB9" w:rsidRPr="001D3D40" w:rsidTr="00BA7237">
        <w:trPr>
          <w:trHeight w:val="256"/>
          <w:tblCellSpacing w:w="20" w:type="dxa"/>
        </w:trPr>
        <w:tc>
          <w:tcPr>
            <w:tcW w:w="960" w:type="dxa"/>
            <w:shd w:val="clear" w:color="auto" w:fill="auto"/>
          </w:tcPr>
          <w:p w:rsidR="00601DB9" w:rsidRPr="001D3D40" w:rsidRDefault="00A951BE" w:rsidP="00601DB9">
            <w:pPr>
              <w:spacing w:after="0" w:line="240" w:lineRule="auto"/>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IV</w:t>
            </w:r>
          </w:p>
        </w:tc>
        <w:tc>
          <w:tcPr>
            <w:tcW w:w="2158" w:type="dxa"/>
            <w:shd w:val="clear" w:color="auto" w:fill="auto"/>
          </w:tcPr>
          <w:p w:rsidR="00601DB9" w:rsidRPr="001D3D40" w:rsidRDefault="00F41991" w:rsidP="00601DB9">
            <w:pPr>
              <w:spacing w:after="0" w:line="240" w:lineRule="auto"/>
              <w:jc w:val="both"/>
              <w:rPr>
                <w:rFonts w:ascii="Times New Roman" w:eastAsia="MS Mincho" w:hAnsi="Times New Roman" w:cs="Times New Roman"/>
                <w:b/>
                <w:sz w:val="24"/>
                <w:szCs w:val="24"/>
              </w:rPr>
            </w:pPr>
            <w:r>
              <w:rPr>
                <w:rFonts w:ascii="Times New Roman" w:eastAsia="MS Mincho" w:hAnsi="Times New Roman" w:cs="Times New Roman"/>
                <w:b/>
                <w:sz w:val="24"/>
                <w:szCs w:val="24"/>
              </w:rPr>
              <w:t>1</w:t>
            </w:r>
          </w:p>
        </w:tc>
        <w:tc>
          <w:tcPr>
            <w:tcW w:w="843" w:type="dxa"/>
            <w:shd w:val="clear" w:color="auto" w:fill="auto"/>
          </w:tcPr>
          <w:p w:rsidR="00601DB9" w:rsidRPr="001D3D40" w:rsidRDefault="00F41991" w:rsidP="00601DB9">
            <w:pPr>
              <w:spacing w:after="0" w:line="240" w:lineRule="auto"/>
              <w:jc w:val="both"/>
              <w:rPr>
                <w:rFonts w:ascii="Times New Roman" w:eastAsia="MS Mincho" w:hAnsi="Times New Roman" w:cs="Times New Roman"/>
                <w:b/>
                <w:sz w:val="24"/>
                <w:szCs w:val="24"/>
              </w:rPr>
            </w:pPr>
            <w:r>
              <w:rPr>
                <w:rFonts w:ascii="Times New Roman" w:eastAsia="MS Mincho" w:hAnsi="Times New Roman" w:cs="Times New Roman"/>
                <w:b/>
                <w:sz w:val="24"/>
                <w:szCs w:val="24"/>
              </w:rPr>
              <w:t>2</w:t>
            </w:r>
          </w:p>
        </w:tc>
        <w:tc>
          <w:tcPr>
            <w:tcW w:w="2028" w:type="dxa"/>
            <w:shd w:val="clear" w:color="auto" w:fill="auto"/>
          </w:tcPr>
          <w:p w:rsidR="00601DB9" w:rsidRPr="001D3D40" w:rsidRDefault="004D61AA" w:rsidP="00601DB9">
            <w:pPr>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IV</w:t>
            </w:r>
          </w:p>
        </w:tc>
        <w:tc>
          <w:tcPr>
            <w:tcW w:w="862" w:type="dxa"/>
            <w:shd w:val="clear" w:color="auto" w:fill="auto"/>
          </w:tcPr>
          <w:p w:rsidR="00601DB9" w:rsidRPr="004D61AA" w:rsidRDefault="004D61AA" w:rsidP="00601DB9">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1</w:t>
            </w:r>
          </w:p>
        </w:tc>
        <w:tc>
          <w:tcPr>
            <w:tcW w:w="1650" w:type="dxa"/>
            <w:shd w:val="clear" w:color="auto" w:fill="auto"/>
          </w:tcPr>
          <w:p w:rsidR="00601DB9" w:rsidRPr="004D61AA" w:rsidRDefault="004D61AA" w:rsidP="00601DB9">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2</w:t>
            </w:r>
          </w:p>
        </w:tc>
      </w:tr>
      <w:tr w:rsidR="00601DB9" w:rsidRPr="001D3D40" w:rsidTr="00BA7237">
        <w:trPr>
          <w:trHeight w:val="256"/>
          <w:tblCellSpacing w:w="20" w:type="dxa"/>
        </w:trPr>
        <w:tc>
          <w:tcPr>
            <w:tcW w:w="960" w:type="dxa"/>
            <w:shd w:val="clear" w:color="auto" w:fill="auto"/>
          </w:tcPr>
          <w:p w:rsidR="00601DB9" w:rsidRPr="001D3D40" w:rsidRDefault="000E3552" w:rsidP="00601DB9">
            <w:pPr>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V</w:t>
            </w:r>
          </w:p>
        </w:tc>
        <w:tc>
          <w:tcPr>
            <w:tcW w:w="2158" w:type="dxa"/>
            <w:shd w:val="clear" w:color="auto" w:fill="auto"/>
          </w:tcPr>
          <w:p w:rsidR="00601DB9" w:rsidRPr="001D3D40" w:rsidRDefault="000E3552" w:rsidP="00601DB9">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1</w:t>
            </w:r>
          </w:p>
        </w:tc>
        <w:tc>
          <w:tcPr>
            <w:tcW w:w="843" w:type="dxa"/>
            <w:shd w:val="clear" w:color="auto" w:fill="auto"/>
          </w:tcPr>
          <w:p w:rsidR="00601DB9" w:rsidRPr="001D3D40" w:rsidRDefault="00883498" w:rsidP="00601DB9">
            <w:pPr>
              <w:spacing w:after="0" w:line="240" w:lineRule="auto"/>
              <w:jc w:val="both"/>
              <w:rPr>
                <w:rFonts w:ascii="Times New Roman" w:eastAsia="MS Mincho" w:hAnsi="Times New Roman" w:cs="Times New Roman"/>
                <w:b/>
                <w:sz w:val="24"/>
                <w:szCs w:val="24"/>
              </w:rPr>
            </w:pPr>
            <w:r>
              <w:rPr>
                <w:rFonts w:ascii="Times New Roman" w:eastAsia="MS Mincho" w:hAnsi="Times New Roman" w:cs="Times New Roman"/>
                <w:b/>
                <w:sz w:val="24"/>
                <w:szCs w:val="24"/>
              </w:rPr>
              <w:t>2</w:t>
            </w:r>
          </w:p>
        </w:tc>
        <w:tc>
          <w:tcPr>
            <w:tcW w:w="2028" w:type="dxa"/>
            <w:shd w:val="clear" w:color="auto" w:fill="auto"/>
          </w:tcPr>
          <w:p w:rsidR="00601DB9" w:rsidRPr="001D3D40" w:rsidRDefault="004D61AA" w:rsidP="00601DB9">
            <w:pPr>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V</w:t>
            </w:r>
          </w:p>
        </w:tc>
        <w:tc>
          <w:tcPr>
            <w:tcW w:w="862" w:type="dxa"/>
            <w:shd w:val="clear" w:color="auto" w:fill="auto"/>
          </w:tcPr>
          <w:p w:rsidR="00601DB9" w:rsidRPr="001D3D40" w:rsidRDefault="00601DB9" w:rsidP="00601DB9">
            <w:pPr>
              <w:spacing w:after="0" w:line="240" w:lineRule="auto"/>
              <w:jc w:val="both"/>
              <w:rPr>
                <w:rFonts w:ascii="Times New Roman" w:eastAsia="MS Mincho" w:hAnsi="Times New Roman" w:cs="Times New Roman"/>
                <w:b/>
                <w:sz w:val="24"/>
                <w:szCs w:val="24"/>
                <w:lang w:val="sq-AL"/>
              </w:rPr>
            </w:pPr>
          </w:p>
        </w:tc>
        <w:tc>
          <w:tcPr>
            <w:tcW w:w="1650" w:type="dxa"/>
            <w:shd w:val="clear" w:color="auto" w:fill="auto"/>
          </w:tcPr>
          <w:p w:rsidR="00601DB9" w:rsidRPr="001D3D40" w:rsidRDefault="00601DB9" w:rsidP="00601DB9">
            <w:pPr>
              <w:spacing w:after="0" w:line="240" w:lineRule="auto"/>
              <w:jc w:val="both"/>
              <w:rPr>
                <w:rFonts w:ascii="Times New Roman" w:eastAsia="MS Mincho" w:hAnsi="Times New Roman" w:cs="Times New Roman"/>
                <w:b/>
                <w:sz w:val="24"/>
                <w:szCs w:val="24"/>
                <w:lang w:val="sq-AL"/>
              </w:rPr>
            </w:pPr>
          </w:p>
        </w:tc>
      </w:tr>
      <w:tr w:rsidR="00601DB9" w:rsidRPr="001D3D40" w:rsidTr="00BA7237">
        <w:trPr>
          <w:trHeight w:val="272"/>
          <w:tblCellSpacing w:w="20" w:type="dxa"/>
        </w:trPr>
        <w:tc>
          <w:tcPr>
            <w:tcW w:w="960" w:type="dxa"/>
            <w:shd w:val="clear" w:color="auto" w:fill="auto"/>
          </w:tcPr>
          <w:p w:rsidR="00601DB9" w:rsidRPr="001D3D40" w:rsidRDefault="003E373B" w:rsidP="00601DB9">
            <w:pPr>
              <w:spacing w:after="0" w:line="240" w:lineRule="auto"/>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G</w:t>
            </w:r>
            <w:r w:rsidR="00601DB9" w:rsidRPr="001D3D40">
              <w:rPr>
                <w:rFonts w:ascii="Times New Roman" w:eastAsia="MS Mincho" w:hAnsi="Times New Roman" w:cs="Times New Roman"/>
                <w:b/>
                <w:sz w:val="24"/>
                <w:szCs w:val="24"/>
              </w:rPr>
              <w:t>jithsej</w:t>
            </w:r>
          </w:p>
        </w:tc>
        <w:tc>
          <w:tcPr>
            <w:tcW w:w="2158" w:type="dxa"/>
            <w:shd w:val="clear" w:color="auto" w:fill="auto"/>
          </w:tcPr>
          <w:p w:rsidR="00601DB9" w:rsidRPr="001D3D40" w:rsidRDefault="00CC363B" w:rsidP="00601DB9">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3</w:t>
            </w:r>
          </w:p>
        </w:tc>
        <w:tc>
          <w:tcPr>
            <w:tcW w:w="843" w:type="dxa"/>
            <w:shd w:val="clear" w:color="auto" w:fill="auto"/>
          </w:tcPr>
          <w:p w:rsidR="00601DB9" w:rsidRPr="001D3D40" w:rsidRDefault="0005401C" w:rsidP="00601DB9">
            <w:pPr>
              <w:spacing w:after="0" w:line="240" w:lineRule="auto"/>
              <w:jc w:val="both"/>
              <w:rPr>
                <w:rFonts w:ascii="Times New Roman" w:eastAsia="MS Mincho" w:hAnsi="Times New Roman" w:cs="Times New Roman"/>
                <w:b/>
                <w:sz w:val="24"/>
                <w:szCs w:val="24"/>
              </w:rPr>
            </w:pPr>
            <w:r>
              <w:rPr>
                <w:rFonts w:ascii="Times New Roman" w:eastAsia="MS Mincho" w:hAnsi="Times New Roman" w:cs="Times New Roman"/>
                <w:b/>
                <w:sz w:val="24"/>
                <w:szCs w:val="24"/>
              </w:rPr>
              <w:t>5</w:t>
            </w:r>
          </w:p>
        </w:tc>
        <w:tc>
          <w:tcPr>
            <w:tcW w:w="2028" w:type="dxa"/>
            <w:shd w:val="clear" w:color="auto" w:fill="auto"/>
          </w:tcPr>
          <w:p w:rsidR="00601DB9" w:rsidRPr="001D3D40" w:rsidRDefault="00601DB9" w:rsidP="00601DB9">
            <w:pPr>
              <w:spacing w:after="0" w:line="240" w:lineRule="auto"/>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gjithsej</w:t>
            </w:r>
          </w:p>
        </w:tc>
        <w:tc>
          <w:tcPr>
            <w:tcW w:w="862" w:type="dxa"/>
            <w:shd w:val="clear" w:color="auto" w:fill="auto"/>
          </w:tcPr>
          <w:p w:rsidR="00601DB9" w:rsidRPr="001D3D40" w:rsidRDefault="00601DB9" w:rsidP="00601DB9">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2</w:t>
            </w:r>
          </w:p>
        </w:tc>
        <w:tc>
          <w:tcPr>
            <w:tcW w:w="1650" w:type="dxa"/>
            <w:shd w:val="clear" w:color="auto" w:fill="auto"/>
          </w:tcPr>
          <w:p w:rsidR="00601DB9" w:rsidRPr="001D3D40" w:rsidRDefault="00F41991" w:rsidP="00601DB9">
            <w:pPr>
              <w:spacing w:after="0" w:line="240" w:lineRule="auto"/>
              <w:jc w:val="both"/>
              <w:rPr>
                <w:rFonts w:ascii="Times New Roman" w:eastAsia="MS Mincho" w:hAnsi="Times New Roman" w:cs="Times New Roman"/>
                <w:b/>
                <w:sz w:val="24"/>
                <w:szCs w:val="24"/>
              </w:rPr>
            </w:pPr>
            <w:r>
              <w:rPr>
                <w:rFonts w:ascii="Times New Roman" w:eastAsia="MS Mincho" w:hAnsi="Times New Roman" w:cs="Times New Roman"/>
                <w:b/>
                <w:sz w:val="24"/>
                <w:szCs w:val="24"/>
              </w:rPr>
              <w:t>6</w:t>
            </w:r>
          </w:p>
        </w:tc>
      </w:tr>
    </w:tbl>
    <w:p w:rsidR="00601DB9" w:rsidRPr="001D3D40" w:rsidRDefault="00601DB9" w:rsidP="00EF050B">
      <w:pPr>
        <w:spacing w:after="0" w:line="360" w:lineRule="auto"/>
        <w:ind w:firstLine="720"/>
        <w:jc w:val="both"/>
        <w:rPr>
          <w:rFonts w:ascii="Times New Roman" w:eastAsia="MS Mincho" w:hAnsi="Times New Roman" w:cs="Times New Roman"/>
          <w:b/>
          <w:sz w:val="24"/>
          <w:szCs w:val="24"/>
          <w:lang w:val="sq-AL"/>
        </w:rPr>
      </w:pPr>
    </w:p>
    <w:p w:rsidR="00601DB9" w:rsidRPr="001D3D40" w:rsidRDefault="00601DB9" w:rsidP="00EF050B">
      <w:pPr>
        <w:spacing w:after="0" w:line="360" w:lineRule="auto"/>
        <w:ind w:firstLine="720"/>
        <w:jc w:val="both"/>
        <w:rPr>
          <w:rFonts w:ascii="Times New Roman" w:eastAsia="MS Mincho" w:hAnsi="Times New Roman" w:cs="Times New Roman"/>
          <w:b/>
          <w:sz w:val="24"/>
          <w:szCs w:val="24"/>
          <w:lang w:val="sq-AL"/>
        </w:rPr>
      </w:pPr>
    </w:p>
    <w:p w:rsidR="00601DB9" w:rsidRPr="001D3D40" w:rsidRDefault="00601DB9" w:rsidP="00EF050B">
      <w:pPr>
        <w:spacing w:after="0" w:line="360" w:lineRule="auto"/>
        <w:ind w:firstLine="720"/>
        <w:jc w:val="both"/>
        <w:rPr>
          <w:rFonts w:ascii="Times New Roman" w:eastAsia="MS Mincho" w:hAnsi="Times New Roman" w:cs="Times New Roman"/>
          <w:b/>
          <w:sz w:val="24"/>
          <w:szCs w:val="24"/>
          <w:lang w:val="sq-AL"/>
        </w:rPr>
      </w:pPr>
    </w:p>
    <w:p w:rsidR="00601DB9" w:rsidRPr="001D3D40" w:rsidRDefault="00601DB9" w:rsidP="00EF050B">
      <w:pPr>
        <w:spacing w:after="0" w:line="360" w:lineRule="auto"/>
        <w:ind w:firstLine="720"/>
        <w:jc w:val="both"/>
        <w:rPr>
          <w:rFonts w:ascii="Times New Roman" w:eastAsia="MS Mincho" w:hAnsi="Times New Roman" w:cs="Times New Roman"/>
          <w:b/>
          <w:sz w:val="24"/>
          <w:szCs w:val="24"/>
          <w:lang w:val="sq-AL"/>
        </w:rPr>
      </w:pPr>
    </w:p>
    <w:p w:rsidR="00601DB9" w:rsidRPr="001D3D40" w:rsidRDefault="00601DB9" w:rsidP="00EF050B">
      <w:pPr>
        <w:spacing w:after="0" w:line="360" w:lineRule="auto"/>
        <w:ind w:firstLine="720"/>
        <w:jc w:val="both"/>
        <w:rPr>
          <w:rFonts w:ascii="Times New Roman" w:eastAsia="MS Mincho" w:hAnsi="Times New Roman" w:cs="Times New Roman"/>
          <w:b/>
          <w:sz w:val="24"/>
          <w:szCs w:val="24"/>
          <w:lang w:val="sq-AL"/>
        </w:rPr>
      </w:pPr>
    </w:p>
    <w:p w:rsidR="00601DB9" w:rsidRPr="001D3D40" w:rsidRDefault="00601DB9" w:rsidP="00EF050B">
      <w:pPr>
        <w:spacing w:after="0" w:line="360" w:lineRule="auto"/>
        <w:ind w:firstLine="720"/>
        <w:jc w:val="both"/>
        <w:rPr>
          <w:rFonts w:ascii="Times New Roman" w:eastAsia="MS Mincho" w:hAnsi="Times New Roman" w:cs="Times New Roman"/>
          <w:b/>
          <w:sz w:val="24"/>
          <w:szCs w:val="24"/>
          <w:lang w:val="sq-AL"/>
        </w:rPr>
      </w:pPr>
    </w:p>
    <w:p w:rsidR="003A6DDD" w:rsidRPr="001D3D40" w:rsidRDefault="003A6DDD" w:rsidP="00EF050B">
      <w:pPr>
        <w:spacing w:after="0" w:line="360" w:lineRule="auto"/>
        <w:ind w:firstLine="720"/>
        <w:jc w:val="both"/>
        <w:rPr>
          <w:rFonts w:ascii="Times New Roman" w:eastAsia="MS Mincho" w:hAnsi="Times New Roman" w:cs="Times New Roman"/>
          <w:b/>
          <w:sz w:val="24"/>
          <w:szCs w:val="24"/>
          <w:lang w:val="sq-AL"/>
        </w:rPr>
      </w:pPr>
    </w:p>
    <w:p w:rsidR="00E36C01" w:rsidRPr="001D3D40" w:rsidRDefault="00E36C01" w:rsidP="00EF050B">
      <w:pPr>
        <w:spacing w:after="0" w:line="360" w:lineRule="auto"/>
        <w:ind w:firstLine="720"/>
        <w:jc w:val="both"/>
        <w:rPr>
          <w:rFonts w:ascii="Times New Roman" w:eastAsia="MS Mincho" w:hAnsi="Times New Roman" w:cs="Times New Roman"/>
          <w:b/>
          <w:sz w:val="24"/>
          <w:szCs w:val="24"/>
          <w:lang w:val="sq-AL"/>
        </w:rPr>
      </w:pPr>
    </w:p>
    <w:p w:rsidR="00601DB9" w:rsidRDefault="00601DB9" w:rsidP="00EF050B">
      <w:pPr>
        <w:spacing w:after="0" w:line="360" w:lineRule="auto"/>
        <w:ind w:firstLine="720"/>
        <w:jc w:val="both"/>
        <w:rPr>
          <w:rFonts w:ascii="Times New Roman" w:eastAsia="MS Mincho" w:hAnsi="Times New Roman" w:cs="Times New Roman"/>
          <w:b/>
          <w:sz w:val="24"/>
          <w:szCs w:val="24"/>
          <w:lang w:val="sq-AL"/>
        </w:rPr>
      </w:pPr>
    </w:p>
    <w:p w:rsidR="006A2CBF" w:rsidRDefault="006A2CBF" w:rsidP="00EF050B">
      <w:pPr>
        <w:spacing w:after="0" w:line="360" w:lineRule="auto"/>
        <w:ind w:firstLine="720"/>
        <w:jc w:val="both"/>
        <w:rPr>
          <w:rFonts w:ascii="Times New Roman" w:eastAsia="MS Mincho" w:hAnsi="Times New Roman" w:cs="Times New Roman"/>
          <w:b/>
          <w:sz w:val="24"/>
          <w:szCs w:val="24"/>
          <w:lang w:val="sq-AL"/>
        </w:rPr>
      </w:pPr>
    </w:p>
    <w:p w:rsidR="006A2CBF" w:rsidRDefault="006A2CBF" w:rsidP="00EF050B">
      <w:pPr>
        <w:spacing w:after="0" w:line="360" w:lineRule="auto"/>
        <w:ind w:firstLine="720"/>
        <w:jc w:val="both"/>
        <w:rPr>
          <w:rFonts w:ascii="Times New Roman" w:eastAsia="MS Mincho" w:hAnsi="Times New Roman" w:cs="Times New Roman"/>
          <w:b/>
          <w:sz w:val="24"/>
          <w:szCs w:val="24"/>
          <w:lang w:val="sq-AL"/>
        </w:rPr>
      </w:pPr>
    </w:p>
    <w:p w:rsidR="006A2CBF" w:rsidRDefault="006A2CBF" w:rsidP="00EF050B">
      <w:pPr>
        <w:spacing w:after="0" w:line="360" w:lineRule="auto"/>
        <w:ind w:firstLine="720"/>
        <w:jc w:val="both"/>
        <w:rPr>
          <w:rFonts w:ascii="Times New Roman" w:eastAsia="MS Mincho" w:hAnsi="Times New Roman" w:cs="Times New Roman"/>
          <w:b/>
          <w:sz w:val="24"/>
          <w:szCs w:val="24"/>
          <w:lang w:val="sq-AL"/>
        </w:rPr>
      </w:pPr>
    </w:p>
    <w:p w:rsidR="006A2CBF" w:rsidRDefault="006A2CBF" w:rsidP="00EF050B">
      <w:pPr>
        <w:spacing w:after="0" w:line="360" w:lineRule="auto"/>
        <w:ind w:firstLine="720"/>
        <w:jc w:val="both"/>
        <w:rPr>
          <w:rFonts w:ascii="Times New Roman" w:eastAsia="MS Mincho" w:hAnsi="Times New Roman" w:cs="Times New Roman"/>
          <w:b/>
          <w:sz w:val="24"/>
          <w:szCs w:val="24"/>
          <w:lang w:val="sq-AL"/>
        </w:rPr>
      </w:pPr>
    </w:p>
    <w:p w:rsidR="006A2CBF" w:rsidRDefault="006A2CBF" w:rsidP="00EF050B">
      <w:pPr>
        <w:spacing w:after="0" w:line="360" w:lineRule="auto"/>
        <w:ind w:firstLine="720"/>
        <w:jc w:val="both"/>
        <w:rPr>
          <w:rFonts w:ascii="Times New Roman" w:eastAsia="MS Mincho" w:hAnsi="Times New Roman" w:cs="Times New Roman"/>
          <w:b/>
          <w:sz w:val="24"/>
          <w:szCs w:val="24"/>
          <w:lang w:val="sq-AL"/>
        </w:rPr>
      </w:pPr>
    </w:p>
    <w:p w:rsidR="006A2CBF" w:rsidRDefault="006A2CBF" w:rsidP="00EF050B">
      <w:pPr>
        <w:spacing w:after="0" w:line="360" w:lineRule="auto"/>
        <w:ind w:firstLine="720"/>
        <w:jc w:val="both"/>
        <w:rPr>
          <w:rFonts w:ascii="Times New Roman" w:eastAsia="MS Mincho" w:hAnsi="Times New Roman" w:cs="Times New Roman"/>
          <w:b/>
          <w:sz w:val="24"/>
          <w:szCs w:val="24"/>
          <w:lang w:val="sq-AL"/>
        </w:rPr>
      </w:pPr>
    </w:p>
    <w:p w:rsidR="006A2CBF" w:rsidRDefault="006A2CBF" w:rsidP="00EF050B">
      <w:pPr>
        <w:spacing w:after="0" w:line="360" w:lineRule="auto"/>
        <w:ind w:firstLine="720"/>
        <w:jc w:val="both"/>
        <w:rPr>
          <w:rFonts w:ascii="Times New Roman" w:eastAsia="MS Mincho" w:hAnsi="Times New Roman" w:cs="Times New Roman"/>
          <w:b/>
          <w:sz w:val="24"/>
          <w:szCs w:val="24"/>
          <w:lang w:val="sq-AL"/>
        </w:rPr>
      </w:pPr>
    </w:p>
    <w:p w:rsidR="006A2CBF" w:rsidRDefault="006A2CBF" w:rsidP="00EF050B">
      <w:pPr>
        <w:spacing w:after="0" w:line="360" w:lineRule="auto"/>
        <w:ind w:firstLine="720"/>
        <w:jc w:val="both"/>
        <w:rPr>
          <w:rFonts w:ascii="Times New Roman" w:eastAsia="MS Mincho" w:hAnsi="Times New Roman" w:cs="Times New Roman"/>
          <w:b/>
          <w:sz w:val="24"/>
          <w:szCs w:val="24"/>
          <w:lang w:val="sq-AL"/>
        </w:rPr>
      </w:pPr>
    </w:p>
    <w:p w:rsidR="006A2CBF" w:rsidRDefault="006A2CBF" w:rsidP="00EF050B">
      <w:pPr>
        <w:spacing w:after="0" w:line="360" w:lineRule="auto"/>
        <w:ind w:firstLine="720"/>
        <w:jc w:val="both"/>
        <w:rPr>
          <w:rFonts w:ascii="Times New Roman" w:eastAsia="MS Mincho" w:hAnsi="Times New Roman" w:cs="Times New Roman"/>
          <w:b/>
          <w:sz w:val="24"/>
          <w:szCs w:val="24"/>
          <w:lang w:val="sq-AL"/>
        </w:rPr>
      </w:pPr>
    </w:p>
    <w:p w:rsidR="006A2CBF" w:rsidRDefault="006A2CBF" w:rsidP="00EF050B">
      <w:pPr>
        <w:spacing w:after="0" w:line="360" w:lineRule="auto"/>
        <w:ind w:firstLine="720"/>
        <w:jc w:val="both"/>
        <w:rPr>
          <w:rFonts w:ascii="Times New Roman" w:eastAsia="MS Mincho" w:hAnsi="Times New Roman" w:cs="Times New Roman"/>
          <w:b/>
          <w:sz w:val="24"/>
          <w:szCs w:val="24"/>
          <w:lang w:val="sq-AL"/>
        </w:rPr>
      </w:pPr>
    </w:p>
    <w:p w:rsidR="004250D1" w:rsidRDefault="004250D1" w:rsidP="00EF050B">
      <w:pPr>
        <w:spacing w:after="0" w:line="360" w:lineRule="auto"/>
        <w:ind w:firstLine="720"/>
        <w:jc w:val="both"/>
        <w:rPr>
          <w:rFonts w:ascii="Times New Roman" w:eastAsia="MS Mincho" w:hAnsi="Times New Roman" w:cs="Times New Roman"/>
          <w:b/>
          <w:sz w:val="24"/>
          <w:szCs w:val="24"/>
          <w:lang w:val="sq-AL"/>
        </w:rPr>
      </w:pPr>
    </w:p>
    <w:tbl>
      <w:tblPr>
        <w:tblpPr w:leftFromText="180" w:rightFromText="180" w:horzAnchor="margin" w:tblpXSpec="center" w:tblpY="-235"/>
        <w:tblW w:w="0" w:type="auto"/>
        <w:tblLayout w:type="fixed"/>
        <w:tblLook w:val="0000"/>
      </w:tblPr>
      <w:tblGrid>
        <w:gridCol w:w="18"/>
        <w:gridCol w:w="2782"/>
        <w:gridCol w:w="1561"/>
        <w:gridCol w:w="895"/>
        <w:gridCol w:w="523"/>
        <w:gridCol w:w="850"/>
        <w:gridCol w:w="709"/>
        <w:gridCol w:w="45"/>
        <w:gridCol w:w="711"/>
        <w:gridCol w:w="709"/>
        <w:gridCol w:w="708"/>
        <w:gridCol w:w="709"/>
        <w:gridCol w:w="709"/>
        <w:gridCol w:w="566"/>
        <w:gridCol w:w="143"/>
        <w:gridCol w:w="520"/>
        <w:gridCol w:w="820"/>
      </w:tblGrid>
      <w:tr w:rsidR="004250D1" w:rsidRPr="00AA1107" w:rsidTr="006A2CBF">
        <w:trPr>
          <w:gridBefore w:val="1"/>
          <w:wBefore w:w="18" w:type="dxa"/>
        </w:trPr>
        <w:tc>
          <w:tcPr>
            <w:tcW w:w="5238" w:type="dxa"/>
            <w:gridSpan w:val="3"/>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mk-MK"/>
              </w:rPr>
            </w:pPr>
          </w:p>
        </w:tc>
        <w:tc>
          <w:tcPr>
            <w:tcW w:w="2127" w:type="dxa"/>
            <w:gridSpan w:val="4"/>
            <w:tcBorders>
              <w:top w:val="single" w:sz="4" w:space="0" w:color="000000"/>
              <w:left w:val="single" w:sz="4" w:space="0" w:color="000000"/>
              <w:bottom w:val="single" w:sz="4" w:space="0" w:color="000000"/>
            </w:tcBorders>
            <w:shd w:val="clear" w:color="auto" w:fill="943634"/>
          </w:tcPr>
          <w:p w:rsidR="004250D1" w:rsidRPr="004250D1" w:rsidRDefault="004250D1" w:rsidP="006A2CBF">
            <w:pPr>
              <w:snapToGrid w:val="0"/>
              <w:jc w:val="both"/>
              <w:rPr>
                <w:rFonts w:ascii="Times New Roman" w:hAnsi="Times New Roman"/>
                <w:b/>
                <w:szCs w:val="24"/>
                <w:lang w:val="sq-AL"/>
              </w:rPr>
            </w:pPr>
            <w:r>
              <w:rPr>
                <w:rFonts w:ascii="Times New Roman" w:hAnsi="Times New Roman"/>
                <w:b/>
                <w:szCs w:val="24"/>
                <w:lang w:val="sq-AL"/>
              </w:rPr>
              <w:t>Gjuha</w:t>
            </w:r>
            <w:r>
              <w:rPr>
                <w:rFonts w:ascii="Times New Roman" w:hAnsi="Times New Roman"/>
                <w:b/>
                <w:szCs w:val="24"/>
                <w:lang w:val="mk-MK"/>
              </w:rPr>
              <w:t xml:space="preserve"> </w:t>
            </w:r>
            <w:r>
              <w:rPr>
                <w:rFonts w:ascii="Times New Roman" w:hAnsi="Times New Roman"/>
                <w:b/>
                <w:szCs w:val="24"/>
                <w:lang w:val="sq-AL"/>
              </w:rPr>
              <w:t>mësimore</w:t>
            </w:r>
            <w:r>
              <w:rPr>
                <w:rFonts w:ascii="Times New Roman" w:hAnsi="Times New Roman"/>
                <w:b/>
                <w:szCs w:val="24"/>
                <w:lang w:val="mk-MK"/>
              </w:rPr>
              <w:t xml:space="preserve">- </w:t>
            </w:r>
            <w:r>
              <w:rPr>
                <w:rFonts w:ascii="Times New Roman" w:hAnsi="Times New Roman"/>
                <w:b/>
                <w:szCs w:val="24"/>
                <w:lang w:val="sq-AL"/>
              </w:rPr>
              <w:t>maqedone</w:t>
            </w:r>
          </w:p>
        </w:tc>
        <w:tc>
          <w:tcPr>
            <w:tcW w:w="2128" w:type="dxa"/>
            <w:gridSpan w:val="3"/>
            <w:tcBorders>
              <w:top w:val="single" w:sz="4" w:space="0" w:color="000000"/>
              <w:left w:val="single" w:sz="4" w:space="0" w:color="000000"/>
              <w:bottom w:val="single" w:sz="4" w:space="0" w:color="000000"/>
            </w:tcBorders>
            <w:shd w:val="clear" w:color="auto" w:fill="943634"/>
          </w:tcPr>
          <w:p w:rsidR="004250D1" w:rsidRPr="004250D1" w:rsidRDefault="004250D1" w:rsidP="006A2CBF">
            <w:pPr>
              <w:snapToGrid w:val="0"/>
              <w:jc w:val="both"/>
              <w:rPr>
                <w:rFonts w:ascii="Times New Roman" w:hAnsi="Times New Roman"/>
                <w:b/>
                <w:szCs w:val="24"/>
                <w:lang w:val="sq-AL"/>
              </w:rPr>
            </w:pPr>
            <w:r>
              <w:rPr>
                <w:rFonts w:ascii="Times New Roman" w:hAnsi="Times New Roman"/>
                <w:b/>
                <w:szCs w:val="24"/>
                <w:lang w:val="sq-AL"/>
              </w:rPr>
              <w:t>Gjuha mësimore</w:t>
            </w:r>
            <w:r>
              <w:rPr>
                <w:rFonts w:ascii="Times New Roman" w:hAnsi="Times New Roman"/>
                <w:b/>
                <w:szCs w:val="24"/>
                <w:lang w:val="mk-MK"/>
              </w:rPr>
              <w:t xml:space="preserve">- </w:t>
            </w:r>
            <w:r>
              <w:rPr>
                <w:rFonts w:ascii="Times New Roman" w:hAnsi="Times New Roman"/>
                <w:b/>
                <w:szCs w:val="24"/>
                <w:lang w:val="sq-AL"/>
              </w:rPr>
              <w:t>shqipe</w:t>
            </w:r>
          </w:p>
        </w:tc>
        <w:tc>
          <w:tcPr>
            <w:tcW w:w="1984" w:type="dxa"/>
            <w:gridSpan w:val="3"/>
            <w:tcBorders>
              <w:top w:val="single" w:sz="4" w:space="0" w:color="000000"/>
              <w:left w:val="single" w:sz="4" w:space="0" w:color="000000"/>
              <w:bottom w:val="single" w:sz="4" w:space="0" w:color="000000"/>
            </w:tcBorders>
            <w:shd w:val="clear" w:color="auto" w:fill="943634"/>
          </w:tcPr>
          <w:p w:rsidR="004250D1" w:rsidRPr="004250D1" w:rsidRDefault="004250D1" w:rsidP="006A2CBF">
            <w:pPr>
              <w:snapToGrid w:val="0"/>
              <w:jc w:val="both"/>
              <w:rPr>
                <w:rFonts w:ascii="Times New Roman" w:hAnsi="Times New Roman"/>
                <w:b/>
                <w:szCs w:val="24"/>
                <w:lang w:val="sq-AL"/>
              </w:rPr>
            </w:pPr>
            <w:r>
              <w:rPr>
                <w:rFonts w:ascii="Times New Roman" w:hAnsi="Times New Roman"/>
                <w:b/>
                <w:szCs w:val="24"/>
                <w:lang w:val="sq-AL"/>
              </w:rPr>
              <w:t>Gjuha</w:t>
            </w:r>
            <w:r>
              <w:rPr>
                <w:rFonts w:ascii="Times New Roman" w:hAnsi="Times New Roman"/>
                <w:b/>
                <w:szCs w:val="24"/>
                <w:lang w:val="mk-MK"/>
              </w:rPr>
              <w:t xml:space="preserve"> </w:t>
            </w:r>
            <w:r>
              <w:rPr>
                <w:rFonts w:ascii="Times New Roman" w:hAnsi="Times New Roman"/>
                <w:b/>
                <w:szCs w:val="24"/>
                <w:lang w:val="sq-AL"/>
              </w:rPr>
              <w:t>mësimore</w:t>
            </w:r>
            <w:r>
              <w:rPr>
                <w:rFonts w:ascii="Times New Roman" w:hAnsi="Times New Roman"/>
                <w:b/>
                <w:szCs w:val="24"/>
                <w:lang w:val="mk-MK"/>
              </w:rPr>
              <w:t xml:space="preserve">- </w:t>
            </w:r>
            <w:r>
              <w:rPr>
                <w:rFonts w:ascii="Times New Roman" w:hAnsi="Times New Roman"/>
                <w:b/>
                <w:szCs w:val="24"/>
                <w:lang w:val="sq-AL"/>
              </w:rPr>
              <w:t>turke</w:t>
            </w: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943634"/>
          </w:tcPr>
          <w:p w:rsidR="004250D1" w:rsidRPr="004250D1" w:rsidRDefault="004250D1" w:rsidP="006A2CBF">
            <w:pPr>
              <w:snapToGrid w:val="0"/>
              <w:jc w:val="both"/>
              <w:rPr>
                <w:rFonts w:ascii="Times New Roman" w:hAnsi="Times New Roman"/>
                <w:b/>
                <w:szCs w:val="24"/>
                <w:lang w:val="sq-AL"/>
              </w:rPr>
            </w:pPr>
            <w:r>
              <w:rPr>
                <w:rFonts w:ascii="Times New Roman" w:hAnsi="Times New Roman"/>
                <w:b/>
                <w:szCs w:val="24"/>
                <w:lang w:val="sq-AL"/>
              </w:rPr>
              <w:t>Gjuha</w:t>
            </w:r>
            <w:r>
              <w:rPr>
                <w:rFonts w:ascii="Times New Roman" w:hAnsi="Times New Roman"/>
                <w:b/>
                <w:szCs w:val="24"/>
                <w:lang w:val="mk-MK"/>
              </w:rPr>
              <w:t xml:space="preserve"> </w:t>
            </w:r>
            <w:r>
              <w:rPr>
                <w:rFonts w:ascii="Times New Roman" w:hAnsi="Times New Roman"/>
                <w:b/>
                <w:szCs w:val="24"/>
                <w:lang w:val="sq-AL"/>
              </w:rPr>
              <w:t>mësimore</w:t>
            </w:r>
            <w:r>
              <w:rPr>
                <w:rFonts w:ascii="Times New Roman" w:hAnsi="Times New Roman"/>
                <w:b/>
                <w:szCs w:val="24"/>
                <w:lang w:val="mk-MK"/>
              </w:rPr>
              <w:t xml:space="preserve">- </w:t>
            </w:r>
            <w:r>
              <w:rPr>
                <w:rFonts w:ascii="Times New Roman" w:hAnsi="Times New Roman"/>
                <w:b/>
                <w:szCs w:val="24"/>
                <w:lang w:val="sq-AL"/>
              </w:rPr>
              <w:t>serbe</w:t>
            </w:r>
          </w:p>
        </w:tc>
      </w:tr>
      <w:tr w:rsidR="004250D1" w:rsidRPr="00AA1107" w:rsidTr="006A2CBF">
        <w:trPr>
          <w:gridBefore w:val="1"/>
          <w:wBefore w:w="18" w:type="dxa"/>
        </w:trPr>
        <w:tc>
          <w:tcPr>
            <w:tcW w:w="5238" w:type="dxa"/>
            <w:gridSpan w:val="3"/>
            <w:tcBorders>
              <w:top w:val="single" w:sz="4" w:space="0" w:color="000000"/>
              <w:left w:val="single" w:sz="4" w:space="0" w:color="000000"/>
              <w:bottom w:val="single" w:sz="4" w:space="0" w:color="000000"/>
            </w:tcBorders>
            <w:shd w:val="clear" w:color="auto" w:fill="943634"/>
          </w:tcPr>
          <w:p w:rsidR="004250D1" w:rsidRPr="004250D1" w:rsidRDefault="004250D1" w:rsidP="006A2CBF">
            <w:pPr>
              <w:snapToGrid w:val="0"/>
              <w:jc w:val="both"/>
              <w:rPr>
                <w:rFonts w:ascii="Times New Roman" w:hAnsi="Times New Roman"/>
                <w:b/>
                <w:bCs/>
                <w:szCs w:val="24"/>
              </w:rPr>
            </w:pPr>
            <w:r>
              <w:rPr>
                <w:rFonts w:ascii="Times New Roman" w:hAnsi="Times New Roman"/>
                <w:b/>
                <w:bCs/>
                <w:szCs w:val="24"/>
              </w:rPr>
              <w:t>Numri i paraleleve</w:t>
            </w:r>
          </w:p>
        </w:tc>
        <w:tc>
          <w:tcPr>
            <w:tcW w:w="2127" w:type="dxa"/>
            <w:gridSpan w:val="4"/>
            <w:tcBorders>
              <w:top w:val="single" w:sz="4" w:space="0" w:color="000000"/>
              <w:left w:val="single" w:sz="4" w:space="0" w:color="000000"/>
              <w:bottom w:val="single" w:sz="4" w:space="0" w:color="000000"/>
            </w:tcBorders>
            <w:shd w:val="clear" w:color="auto" w:fill="BFBFBF"/>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30</w:t>
            </w:r>
          </w:p>
        </w:tc>
        <w:tc>
          <w:tcPr>
            <w:tcW w:w="2128" w:type="dxa"/>
            <w:gridSpan w:val="3"/>
            <w:tcBorders>
              <w:top w:val="single" w:sz="4" w:space="0" w:color="000000"/>
              <w:left w:val="single" w:sz="4" w:space="0" w:color="000000"/>
              <w:bottom w:val="single" w:sz="4" w:space="0" w:color="000000"/>
            </w:tcBorders>
            <w:shd w:val="clear" w:color="auto" w:fill="BFBFBF"/>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3</w:t>
            </w:r>
            <w:r w:rsidR="00170B48">
              <w:rPr>
                <w:rFonts w:ascii="Times New Roman" w:hAnsi="Times New Roman"/>
                <w:szCs w:val="24"/>
              </w:rPr>
              <w:t>0</w:t>
            </w:r>
          </w:p>
        </w:tc>
        <w:tc>
          <w:tcPr>
            <w:tcW w:w="1984" w:type="dxa"/>
            <w:gridSpan w:val="3"/>
            <w:tcBorders>
              <w:top w:val="single" w:sz="4" w:space="0" w:color="000000"/>
              <w:left w:val="single" w:sz="4" w:space="0" w:color="000000"/>
              <w:bottom w:val="single" w:sz="4" w:space="0" w:color="000000"/>
            </w:tcBorders>
            <w:shd w:val="clear" w:color="auto" w:fill="BFBFBF"/>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11</w:t>
            </w: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BFBFBF"/>
          </w:tcPr>
          <w:p w:rsidR="004250D1" w:rsidRPr="00AA1107" w:rsidRDefault="004250D1" w:rsidP="006A2CBF">
            <w:pPr>
              <w:snapToGrid w:val="0"/>
              <w:jc w:val="both"/>
              <w:rPr>
                <w:rFonts w:ascii="Times New Roman" w:hAnsi="Times New Roman"/>
                <w:szCs w:val="24"/>
                <w:lang w:val="mk-MK"/>
              </w:rPr>
            </w:pPr>
          </w:p>
        </w:tc>
      </w:tr>
      <w:tr w:rsidR="004250D1" w:rsidRPr="00AA1107" w:rsidTr="006A2CBF">
        <w:trPr>
          <w:gridBefore w:val="1"/>
          <w:wBefore w:w="18" w:type="dxa"/>
        </w:trPr>
        <w:tc>
          <w:tcPr>
            <w:tcW w:w="5238" w:type="dxa"/>
            <w:gridSpan w:val="3"/>
            <w:tcBorders>
              <w:top w:val="single" w:sz="4" w:space="0" w:color="000000"/>
              <w:left w:val="single" w:sz="4" w:space="0" w:color="000000"/>
              <w:bottom w:val="single" w:sz="4" w:space="0" w:color="000000"/>
            </w:tcBorders>
            <w:shd w:val="clear" w:color="auto" w:fill="943634"/>
          </w:tcPr>
          <w:p w:rsidR="004250D1" w:rsidRPr="004250D1" w:rsidRDefault="004250D1" w:rsidP="006A2CBF">
            <w:pPr>
              <w:snapToGrid w:val="0"/>
              <w:jc w:val="both"/>
              <w:rPr>
                <w:rFonts w:ascii="Times New Roman" w:hAnsi="Times New Roman"/>
                <w:b/>
                <w:bCs/>
                <w:szCs w:val="24"/>
                <w:lang w:val="sq-AL"/>
              </w:rPr>
            </w:pPr>
            <w:r>
              <w:rPr>
                <w:rFonts w:ascii="Times New Roman" w:hAnsi="Times New Roman"/>
                <w:b/>
                <w:bCs/>
                <w:szCs w:val="24"/>
              </w:rPr>
              <w:t>Numri I nxënësve</w:t>
            </w:r>
          </w:p>
        </w:tc>
        <w:tc>
          <w:tcPr>
            <w:tcW w:w="2127" w:type="dxa"/>
            <w:gridSpan w:val="4"/>
            <w:tcBorders>
              <w:top w:val="single" w:sz="4" w:space="0" w:color="000000"/>
              <w:left w:val="single" w:sz="4" w:space="0" w:color="000000"/>
              <w:bottom w:val="single" w:sz="4" w:space="0" w:color="000000"/>
            </w:tcBorders>
            <w:shd w:val="clear" w:color="auto" w:fill="FFFFFF"/>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4</w:t>
            </w:r>
            <w:r w:rsidR="00170B48">
              <w:rPr>
                <w:rFonts w:ascii="Times New Roman" w:hAnsi="Times New Roman"/>
                <w:szCs w:val="24"/>
              </w:rPr>
              <w:t>48</w:t>
            </w:r>
          </w:p>
        </w:tc>
        <w:tc>
          <w:tcPr>
            <w:tcW w:w="2128" w:type="dxa"/>
            <w:gridSpan w:val="3"/>
            <w:tcBorders>
              <w:top w:val="single" w:sz="4" w:space="0" w:color="000000"/>
              <w:left w:val="single" w:sz="4" w:space="0" w:color="000000"/>
              <w:bottom w:val="single" w:sz="4" w:space="0" w:color="000000"/>
            </w:tcBorders>
            <w:shd w:val="clear" w:color="auto" w:fill="FFFFFF"/>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6</w:t>
            </w:r>
            <w:r w:rsidR="00170B48">
              <w:rPr>
                <w:rFonts w:ascii="Times New Roman" w:hAnsi="Times New Roman"/>
                <w:szCs w:val="24"/>
              </w:rPr>
              <w:t>20</w:t>
            </w:r>
          </w:p>
        </w:tc>
        <w:tc>
          <w:tcPr>
            <w:tcW w:w="1984" w:type="dxa"/>
            <w:gridSpan w:val="3"/>
            <w:tcBorders>
              <w:top w:val="single" w:sz="4" w:space="0" w:color="000000"/>
              <w:left w:val="single" w:sz="4" w:space="0" w:color="000000"/>
              <w:bottom w:val="single" w:sz="4" w:space="0" w:color="000000"/>
            </w:tcBorders>
            <w:shd w:val="clear" w:color="auto" w:fill="FFFFFF"/>
          </w:tcPr>
          <w:p w:rsidR="004250D1" w:rsidRPr="00AA1107" w:rsidRDefault="00170B48" w:rsidP="006A2CBF">
            <w:pPr>
              <w:snapToGrid w:val="0"/>
              <w:jc w:val="both"/>
              <w:rPr>
                <w:rFonts w:ascii="Times New Roman" w:hAnsi="Times New Roman"/>
                <w:szCs w:val="24"/>
              </w:rPr>
            </w:pPr>
            <w:r>
              <w:rPr>
                <w:rFonts w:ascii="Times New Roman" w:hAnsi="Times New Roman"/>
                <w:szCs w:val="24"/>
              </w:rPr>
              <w:t>196</w:t>
            </w: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FFFFFF"/>
          </w:tcPr>
          <w:p w:rsidR="004250D1" w:rsidRPr="00AA1107" w:rsidRDefault="004250D1" w:rsidP="006A2CBF">
            <w:pPr>
              <w:snapToGrid w:val="0"/>
              <w:jc w:val="both"/>
              <w:rPr>
                <w:rFonts w:ascii="Times New Roman" w:hAnsi="Times New Roman"/>
                <w:szCs w:val="24"/>
                <w:lang w:val="mk-MK"/>
              </w:rPr>
            </w:pPr>
          </w:p>
        </w:tc>
      </w:tr>
      <w:tr w:rsidR="004250D1" w:rsidRPr="00AA1107" w:rsidTr="006A2CBF">
        <w:trPr>
          <w:gridBefore w:val="1"/>
          <w:wBefore w:w="18" w:type="dxa"/>
        </w:trPr>
        <w:tc>
          <w:tcPr>
            <w:tcW w:w="5238" w:type="dxa"/>
            <w:gridSpan w:val="3"/>
            <w:tcBorders>
              <w:top w:val="single" w:sz="4" w:space="0" w:color="000000"/>
              <w:left w:val="single" w:sz="4" w:space="0" w:color="000000"/>
              <w:bottom w:val="single" w:sz="4" w:space="0" w:color="000000"/>
            </w:tcBorders>
            <w:shd w:val="clear" w:color="auto" w:fill="943634"/>
          </w:tcPr>
          <w:p w:rsidR="004250D1" w:rsidRPr="004250D1" w:rsidRDefault="004250D1" w:rsidP="006A2CBF">
            <w:pPr>
              <w:snapToGrid w:val="0"/>
              <w:jc w:val="both"/>
              <w:rPr>
                <w:rFonts w:ascii="Times New Roman" w:hAnsi="Times New Roman"/>
                <w:b/>
                <w:bCs/>
                <w:szCs w:val="24"/>
                <w:lang w:val="sq-AL"/>
              </w:rPr>
            </w:pPr>
            <w:r>
              <w:rPr>
                <w:rFonts w:ascii="Times New Roman" w:hAnsi="Times New Roman"/>
                <w:b/>
                <w:bCs/>
                <w:szCs w:val="24"/>
                <w:lang w:val="sq-AL"/>
              </w:rPr>
              <w:t>Numri i arsimtarëve</w:t>
            </w:r>
          </w:p>
        </w:tc>
        <w:tc>
          <w:tcPr>
            <w:tcW w:w="2127" w:type="dxa"/>
            <w:gridSpan w:val="4"/>
            <w:tcBorders>
              <w:top w:val="single" w:sz="4" w:space="0" w:color="000000"/>
              <w:left w:val="single" w:sz="4" w:space="0" w:color="000000"/>
              <w:bottom w:val="single" w:sz="4" w:space="0" w:color="000000"/>
            </w:tcBorders>
            <w:shd w:val="clear" w:color="auto" w:fill="BFBFBF"/>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46</w:t>
            </w:r>
          </w:p>
        </w:tc>
        <w:tc>
          <w:tcPr>
            <w:tcW w:w="2128" w:type="dxa"/>
            <w:gridSpan w:val="3"/>
            <w:tcBorders>
              <w:top w:val="single" w:sz="4" w:space="0" w:color="000000"/>
              <w:left w:val="single" w:sz="4" w:space="0" w:color="000000"/>
              <w:bottom w:val="single" w:sz="4" w:space="0" w:color="000000"/>
            </w:tcBorders>
            <w:shd w:val="clear" w:color="auto" w:fill="BFBFBF"/>
          </w:tcPr>
          <w:p w:rsidR="004250D1" w:rsidRPr="00AA1107" w:rsidRDefault="00170B48" w:rsidP="006A2CBF">
            <w:pPr>
              <w:snapToGrid w:val="0"/>
              <w:jc w:val="both"/>
              <w:rPr>
                <w:rFonts w:ascii="Times New Roman" w:hAnsi="Times New Roman"/>
                <w:szCs w:val="24"/>
              </w:rPr>
            </w:pPr>
            <w:r>
              <w:rPr>
                <w:rFonts w:ascii="Times New Roman" w:hAnsi="Times New Roman"/>
                <w:szCs w:val="24"/>
              </w:rPr>
              <w:t>70</w:t>
            </w:r>
          </w:p>
        </w:tc>
        <w:tc>
          <w:tcPr>
            <w:tcW w:w="1984" w:type="dxa"/>
            <w:gridSpan w:val="3"/>
            <w:tcBorders>
              <w:top w:val="single" w:sz="4" w:space="0" w:color="000000"/>
              <w:left w:val="single" w:sz="4" w:space="0" w:color="000000"/>
              <w:bottom w:val="single" w:sz="4" w:space="0" w:color="000000"/>
            </w:tcBorders>
            <w:shd w:val="clear" w:color="auto" w:fill="BFBFBF"/>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w:t>
            </w:r>
            <w:r w:rsidR="00170B48">
              <w:rPr>
                <w:rFonts w:ascii="Times New Roman" w:hAnsi="Times New Roman"/>
                <w:szCs w:val="24"/>
              </w:rPr>
              <w:t>4</w:t>
            </w: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BFBFBF"/>
          </w:tcPr>
          <w:p w:rsidR="006A2CBF" w:rsidRPr="006A2CBF" w:rsidRDefault="006A2CBF" w:rsidP="006A2CBF">
            <w:pPr>
              <w:snapToGrid w:val="0"/>
              <w:jc w:val="both"/>
              <w:rPr>
                <w:rFonts w:ascii="Times New Roman" w:hAnsi="Times New Roman"/>
                <w:szCs w:val="24"/>
                <w:lang w:val="sq-AL"/>
              </w:rPr>
            </w:pPr>
          </w:p>
        </w:tc>
      </w:tr>
      <w:tr w:rsidR="004250D1" w:rsidRPr="00AA1107" w:rsidTr="006A2CBF">
        <w:trPr>
          <w:trHeight w:val="330"/>
        </w:trPr>
        <w:tc>
          <w:tcPr>
            <w:tcW w:w="2800" w:type="dxa"/>
            <w:gridSpan w:val="2"/>
            <w:vMerge w:val="restart"/>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mk-MK"/>
              </w:rPr>
            </w:pPr>
            <w:r>
              <w:rPr>
                <w:rFonts w:ascii="Times New Roman" w:hAnsi="Times New Roman"/>
                <w:b/>
                <w:bCs/>
                <w:szCs w:val="24"/>
                <w:lang w:val="sq-AL"/>
              </w:rPr>
              <w:t>Kl</w:t>
            </w:r>
            <w:r w:rsidRPr="00AA1107">
              <w:rPr>
                <w:rFonts w:ascii="Times New Roman" w:hAnsi="Times New Roman"/>
                <w:b/>
                <w:bCs/>
                <w:szCs w:val="24"/>
                <w:lang w:val="mk-MK"/>
              </w:rPr>
              <w:t>.</w:t>
            </w:r>
          </w:p>
        </w:tc>
        <w:tc>
          <w:tcPr>
            <w:tcW w:w="1561" w:type="dxa"/>
            <w:vMerge w:val="restart"/>
            <w:tcBorders>
              <w:top w:val="single" w:sz="4" w:space="0" w:color="000000"/>
              <w:left w:val="single" w:sz="4" w:space="0" w:color="000000"/>
              <w:bottom w:val="single" w:sz="4" w:space="0" w:color="000000"/>
            </w:tcBorders>
            <w:shd w:val="clear" w:color="auto" w:fill="943634"/>
          </w:tcPr>
          <w:p w:rsidR="004250D1" w:rsidRPr="004250D1" w:rsidRDefault="004250D1" w:rsidP="006A2CBF">
            <w:pPr>
              <w:snapToGrid w:val="0"/>
              <w:jc w:val="both"/>
              <w:rPr>
                <w:rFonts w:ascii="Times New Roman" w:hAnsi="Times New Roman"/>
                <w:b/>
                <w:bCs/>
                <w:szCs w:val="24"/>
                <w:lang w:val="sq-AL"/>
              </w:rPr>
            </w:pPr>
            <w:r>
              <w:rPr>
                <w:rFonts w:ascii="Times New Roman" w:hAnsi="Times New Roman"/>
                <w:b/>
                <w:bCs/>
                <w:szCs w:val="24"/>
                <w:lang w:val="sq-AL"/>
              </w:rPr>
              <w:t>Nr</w:t>
            </w:r>
            <w:r>
              <w:rPr>
                <w:rFonts w:ascii="Times New Roman" w:hAnsi="Times New Roman"/>
                <w:b/>
                <w:bCs/>
                <w:szCs w:val="24"/>
                <w:lang w:val="mk-MK"/>
              </w:rPr>
              <w:t xml:space="preserve">. </w:t>
            </w:r>
            <w:r>
              <w:rPr>
                <w:rFonts w:ascii="Times New Roman" w:hAnsi="Times New Roman"/>
                <w:b/>
                <w:bCs/>
                <w:szCs w:val="24"/>
                <w:lang w:val="sq-AL"/>
              </w:rPr>
              <w:t>i</w:t>
            </w:r>
            <w:r>
              <w:rPr>
                <w:rFonts w:ascii="Times New Roman" w:hAnsi="Times New Roman"/>
                <w:b/>
                <w:bCs/>
                <w:szCs w:val="24"/>
                <w:lang w:val="mk-MK"/>
              </w:rPr>
              <w:t xml:space="preserve"> </w:t>
            </w:r>
            <w:r>
              <w:rPr>
                <w:rFonts w:ascii="Times New Roman" w:hAnsi="Times New Roman"/>
                <w:b/>
                <w:bCs/>
                <w:szCs w:val="24"/>
                <w:lang w:val="sq-AL"/>
              </w:rPr>
              <w:t>paraleleve</w:t>
            </w:r>
          </w:p>
        </w:tc>
        <w:tc>
          <w:tcPr>
            <w:tcW w:w="1418" w:type="dxa"/>
            <w:gridSpan w:val="2"/>
            <w:vMerge w:val="restart"/>
            <w:tcBorders>
              <w:top w:val="single" w:sz="4" w:space="0" w:color="000000"/>
              <w:left w:val="single" w:sz="4" w:space="0" w:color="000000"/>
              <w:bottom w:val="single" w:sz="4" w:space="0" w:color="000000"/>
            </w:tcBorders>
            <w:shd w:val="clear" w:color="auto" w:fill="943634"/>
          </w:tcPr>
          <w:p w:rsidR="004250D1" w:rsidRPr="004250D1" w:rsidRDefault="004250D1" w:rsidP="006A2CBF">
            <w:pPr>
              <w:snapToGrid w:val="0"/>
              <w:jc w:val="both"/>
              <w:rPr>
                <w:rFonts w:ascii="Times New Roman" w:hAnsi="Times New Roman"/>
                <w:b/>
                <w:bCs/>
                <w:szCs w:val="24"/>
                <w:lang w:val="sq-AL"/>
              </w:rPr>
            </w:pPr>
            <w:r>
              <w:rPr>
                <w:rFonts w:ascii="Times New Roman" w:hAnsi="Times New Roman"/>
                <w:b/>
                <w:bCs/>
                <w:szCs w:val="24"/>
                <w:lang w:val="sq-AL"/>
              </w:rPr>
              <w:t>Nr</w:t>
            </w:r>
            <w:r>
              <w:rPr>
                <w:rFonts w:ascii="Times New Roman" w:hAnsi="Times New Roman"/>
                <w:b/>
                <w:bCs/>
                <w:szCs w:val="24"/>
                <w:lang w:val="mk-MK"/>
              </w:rPr>
              <w:t xml:space="preserve">. </w:t>
            </w:r>
            <w:r>
              <w:rPr>
                <w:rFonts w:ascii="Times New Roman" w:hAnsi="Times New Roman"/>
                <w:b/>
                <w:bCs/>
                <w:szCs w:val="24"/>
                <w:lang w:val="sq-AL"/>
              </w:rPr>
              <w:t>i</w:t>
            </w:r>
            <w:r>
              <w:rPr>
                <w:rFonts w:ascii="Times New Roman" w:hAnsi="Times New Roman"/>
                <w:b/>
                <w:bCs/>
                <w:szCs w:val="24"/>
                <w:lang w:val="mk-MK"/>
              </w:rPr>
              <w:t xml:space="preserve"> </w:t>
            </w:r>
            <w:r>
              <w:rPr>
                <w:rFonts w:ascii="Times New Roman" w:hAnsi="Times New Roman"/>
                <w:b/>
                <w:bCs/>
                <w:szCs w:val="24"/>
                <w:lang w:val="sq-AL"/>
              </w:rPr>
              <w:t>nxënësve</w:t>
            </w:r>
          </w:p>
        </w:tc>
        <w:tc>
          <w:tcPr>
            <w:tcW w:w="7199" w:type="dxa"/>
            <w:gridSpan w:val="12"/>
            <w:tcBorders>
              <w:top w:val="single" w:sz="4" w:space="0" w:color="000000"/>
              <w:left w:val="single" w:sz="4" w:space="0" w:color="000000"/>
              <w:bottom w:val="single" w:sz="4" w:space="0" w:color="000000"/>
              <w:right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rPr>
            </w:pPr>
          </w:p>
        </w:tc>
      </w:tr>
      <w:tr w:rsidR="004250D1" w:rsidRPr="00AA1107" w:rsidTr="006A2CBF">
        <w:trPr>
          <w:trHeight w:val="330"/>
        </w:trPr>
        <w:tc>
          <w:tcPr>
            <w:tcW w:w="2800" w:type="dxa"/>
            <w:gridSpan w:val="2"/>
            <w:vMerge/>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mk-MK"/>
              </w:rPr>
            </w:pPr>
          </w:p>
        </w:tc>
        <w:tc>
          <w:tcPr>
            <w:tcW w:w="1561" w:type="dxa"/>
            <w:vMerge/>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mk-MK"/>
              </w:rPr>
            </w:pPr>
          </w:p>
        </w:tc>
        <w:tc>
          <w:tcPr>
            <w:tcW w:w="1418" w:type="dxa"/>
            <w:gridSpan w:val="2"/>
            <w:vMerge/>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mk-MK"/>
              </w:rPr>
            </w:pPr>
          </w:p>
        </w:tc>
        <w:tc>
          <w:tcPr>
            <w:tcW w:w="1559" w:type="dxa"/>
            <w:gridSpan w:val="2"/>
            <w:tcBorders>
              <w:top w:val="single" w:sz="4" w:space="0" w:color="000000"/>
              <w:left w:val="single" w:sz="4" w:space="0" w:color="000000"/>
              <w:bottom w:val="single" w:sz="4" w:space="0" w:color="000000"/>
            </w:tcBorders>
            <w:shd w:val="clear" w:color="auto" w:fill="943634"/>
          </w:tcPr>
          <w:p w:rsidR="004250D1" w:rsidRPr="004250D1" w:rsidRDefault="004250D1" w:rsidP="006A2CBF">
            <w:pPr>
              <w:snapToGrid w:val="0"/>
              <w:jc w:val="both"/>
              <w:rPr>
                <w:rFonts w:ascii="Times New Roman" w:hAnsi="Times New Roman"/>
                <w:b/>
                <w:bCs/>
                <w:szCs w:val="24"/>
                <w:lang w:val="sq-AL"/>
              </w:rPr>
            </w:pPr>
            <w:r>
              <w:rPr>
                <w:rFonts w:ascii="Times New Roman" w:hAnsi="Times New Roman"/>
                <w:b/>
                <w:bCs/>
                <w:szCs w:val="24"/>
                <w:lang w:val="mk-MK"/>
              </w:rPr>
              <w:t>Ма</w:t>
            </w:r>
            <w:r>
              <w:rPr>
                <w:rFonts w:ascii="Times New Roman" w:hAnsi="Times New Roman"/>
                <w:b/>
                <w:bCs/>
                <w:szCs w:val="24"/>
                <w:lang w:val="sq-AL"/>
              </w:rPr>
              <w:t>qedoj</w:t>
            </w:r>
          </w:p>
        </w:tc>
        <w:tc>
          <w:tcPr>
            <w:tcW w:w="1465" w:type="dxa"/>
            <w:gridSpan w:val="3"/>
            <w:tcBorders>
              <w:top w:val="single" w:sz="4" w:space="0" w:color="000000"/>
              <w:left w:val="single" w:sz="4" w:space="0" w:color="000000"/>
              <w:bottom w:val="single" w:sz="4" w:space="0" w:color="000000"/>
            </w:tcBorders>
            <w:shd w:val="clear" w:color="auto" w:fill="943634"/>
          </w:tcPr>
          <w:p w:rsidR="004250D1" w:rsidRPr="004250D1" w:rsidRDefault="004250D1" w:rsidP="006A2CBF">
            <w:pPr>
              <w:snapToGrid w:val="0"/>
              <w:jc w:val="both"/>
              <w:rPr>
                <w:rFonts w:ascii="Times New Roman" w:hAnsi="Times New Roman"/>
                <w:b/>
                <w:bCs/>
                <w:szCs w:val="24"/>
                <w:lang w:val="sq-AL"/>
              </w:rPr>
            </w:pPr>
            <w:r>
              <w:rPr>
                <w:rFonts w:ascii="Times New Roman" w:hAnsi="Times New Roman"/>
                <w:b/>
                <w:bCs/>
                <w:szCs w:val="24"/>
                <w:lang w:val="sq-AL"/>
              </w:rPr>
              <w:t>Shqiptar</w:t>
            </w:r>
          </w:p>
        </w:tc>
        <w:tc>
          <w:tcPr>
            <w:tcW w:w="1417" w:type="dxa"/>
            <w:gridSpan w:val="2"/>
            <w:tcBorders>
              <w:top w:val="single" w:sz="4" w:space="0" w:color="000000"/>
              <w:left w:val="single" w:sz="4" w:space="0" w:color="000000"/>
              <w:bottom w:val="single" w:sz="4" w:space="0" w:color="000000"/>
            </w:tcBorders>
            <w:shd w:val="clear" w:color="auto" w:fill="943634"/>
          </w:tcPr>
          <w:p w:rsidR="004250D1" w:rsidRPr="004250D1" w:rsidRDefault="004250D1" w:rsidP="006A2CBF">
            <w:pPr>
              <w:snapToGrid w:val="0"/>
              <w:jc w:val="both"/>
              <w:rPr>
                <w:rFonts w:ascii="Times New Roman" w:hAnsi="Times New Roman"/>
                <w:b/>
                <w:bCs/>
                <w:szCs w:val="24"/>
                <w:lang w:val="sq-AL"/>
              </w:rPr>
            </w:pPr>
            <w:r>
              <w:rPr>
                <w:rFonts w:ascii="Times New Roman" w:hAnsi="Times New Roman"/>
                <w:b/>
                <w:bCs/>
                <w:szCs w:val="24"/>
                <w:lang w:val="mk-MK"/>
              </w:rPr>
              <w:t>Т</w:t>
            </w:r>
            <w:r>
              <w:rPr>
                <w:rFonts w:ascii="Times New Roman" w:hAnsi="Times New Roman"/>
                <w:b/>
                <w:bCs/>
                <w:szCs w:val="24"/>
                <w:lang w:val="sq-AL"/>
              </w:rPr>
              <w:t>urq</w:t>
            </w:r>
          </w:p>
        </w:tc>
        <w:tc>
          <w:tcPr>
            <w:tcW w:w="1418" w:type="dxa"/>
            <w:gridSpan w:val="3"/>
            <w:tcBorders>
              <w:top w:val="single" w:sz="4" w:space="0" w:color="000000"/>
              <w:left w:val="single" w:sz="4" w:space="0" w:color="000000"/>
              <w:bottom w:val="single" w:sz="4" w:space="0" w:color="000000"/>
            </w:tcBorders>
            <w:shd w:val="clear" w:color="auto" w:fill="943634"/>
          </w:tcPr>
          <w:p w:rsidR="004250D1" w:rsidRPr="004250D1" w:rsidRDefault="004250D1" w:rsidP="006A2CBF">
            <w:pPr>
              <w:snapToGrid w:val="0"/>
              <w:jc w:val="both"/>
              <w:rPr>
                <w:rFonts w:ascii="Times New Roman" w:hAnsi="Times New Roman"/>
                <w:b/>
                <w:bCs/>
                <w:szCs w:val="24"/>
                <w:lang w:val="sq-AL"/>
              </w:rPr>
            </w:pPr>
            <w:r>
              <w:rPr>
                <w:rFonts w:ascii="Times New Roman" w:hAnsi="Times New Roman"/>
                <w:b/>
                <w:bCs/>
                <w:szCs w:val="24"/>
                <w:lang w:val="sq-AL"/>
              </w:rPr>
              <w:t>Rom</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943634"/>
          </w:tcPr>
          <w:p w:rsidR="004250D1" w:rsidRPr="004250D1" w:rsidRDefault="004250D1" w:rsidP="006A2CBF">
            <w:pPr>
              <w:snapToGrid w:val="0"/>
              <w:jc w:val="both"/>
              <w:rPr>
                <w:rFonts w:ascii="Times New Roman" w:hAnsi="Times New Roman"/>
                <w:b/>
                <w:bCs/>
                <w:szCs w:val="24"/>
                <w:lang w:val="sq-AL"/>
              </w:rPr>
            </w:pPr>
            <w:r>
              <w:rPr>
                <w:rFonts w:ascii="Times New Roman" w:hAnsi="Times New Roman"/>
                <w:b/>
                <w:bCs/>
                <w:szCs w:val="24"/>
                <w:lang w:val="sq-AL"/>
              </w:rPr>
              <w:t>Të tjerë</w:t>
            </w:r>
          </w:p>
        </w:tc>
      </w:tr>
      <w:tr w:rsidR="004250D1" w:rsidRPr="00AA1107" w:rsidTr="006A2CBF">
        <w:trPr>
          <w:trHeight w:val="330"/>
        </w:trPr>
        <w:tc>
          <w:tcPr>
            <w:tcW w:w="2800" w:type="dxa"/>
            <w:gridSpan w:val="2"/>
            <w:vMerge/>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mk-MK"/>
              </w:rPr>
            </w:pPr>
          </w:p>
        </w:tc>
        <w:tc>
          <w:tcPr>
            <w:tcW w:w="1561" w:type="dxa"/>
            <w:vMerge/>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mk-MK"/>
              </w:rPr>
            </w:pPr>
          </w:p>
        </w:tc>
        <w:tc>
          <w:tcPr>
            <w:tcW w:w="1418" w:type="dxa"/>
            <w:gridSpan w:val="2"/>
            <w:vMerge/>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mk-MK"/>
              </w:rPr>
            </w:pPr>
          </w:p>
        </w:tc>
        <w:tc>
          <w:tcPr>
            <w:tcW w:w="850" w:type="dxa"/>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mk-MK"/>
              </w:rPr>
            </w:pPr>
            <w:r w:rsidRPr="00AA1107">
              <w:rPr>
                <w:rFonts w:ascii="Times New Roman" w:hAnsi="Times New Roman"/>
                <w:b/>
                <w:bCs/>
                <w:szCs w:val="24"/>
                <w:lang w:val="mk-MK"/>
              </w:rPr>
              <w:t>М</w:t>
            </w:r>
          </w:p>
        </w:tc>
        <w:tc>
          <w:tcPr>
            <w:tcW w:w="709" w:type="dxa"/>
            <w:tcBorders>
              <w:top w:val="single" w:sz="4" w:space="0" w:color="000000"/>
              <w:left w:val="single" w:sz="4" w:space="0" w:color="000000"/>
              <w:bottom w:val="single" w:sz="4" w:space="0" w:color="000000"/>
            </w:tcBorders>
            <w:shd w:val="clear" w:color="auto" w:fill="943634"/>
          </w:tcPr>
          <w:p w:rsidR="004250D1" w:rsidRPr="004250D1" w:rsidRDefault="004250D1" w:rsidP="006A2CBF">
            <w:pPr>
              <w:snapToGrid w:val="0"/>
              <w:jc w:val="both"/>
              <w:rPr>
                <w:rFonts w:ascii="Times New Roman" w:hAnsi="Times New Roman"/>
                <w:b/>
                <w:bCs/>
                <w:szCs w:val="24"/>
                <w:lang w:val="sq-AL"/>
              </w:rPr>
            </w:pPr>
            <w:r>
              <w:rPr>
                <w:rFonts w:ascii="Times New Roman" w:hAnsi="Times New Roman"/>
                <w:b/>
                <w:bCs/>
                <w:szCs w:val="24"/>
                <w:lang w:val="sq-AL"/>
              </w:rPr>
              <w:t>f</w:t>
            </w:r>
          </w:p>
        </w:tc>
        <w:tc>
          <w:tcPr>
            <w:tcW w:w="756" w:type="dxa"/>
            <w:gridSpan w:val="2"/>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mk-MK"/>
              </w:rPr>
            </w:pPr>
            <w:r w:rsidRPr="00AA1107">
              <w:rPr>
                <w:rFonts w:ascii="Times New Roman" w:hAnsi="Times New Roman"/>
                <w:b/>
                <w:bCs/>
                <w:szCs w:val="24"/>
                <w:lang w:val="mk-MK"/>
              </w:rPr>
              <w:t>М</w:t>
            </w:r>
          </w:p>
        </w:tc>
        <w:tc>
          <w:tcPr>
            <w:tcW w:w="709" w:type="dxa"/>
            <w:tcBorders>
              <w:top w:val="single" w:sz="4" w:space="0" w:color="000000"/>
              <w:left w:val="single" w:sz="4" w:space="0" w:color="000000"/>
              <w:bottom w:val="single" w:sz="4" w:space="0" w:color="000000"/>
            </w:tcBorders>
            <w:shd w:val="clear" w:color="auto" w:fill="943634"/>
          </w:tcPr>
          <w:p w:rsidR="004250D1" w:rsidRPr="004250D1" w:rsidRDefault="004250D1" w:rsidP="006A2CBF">
            <w:pPr>
              <w:snapToGrid w:val="0"/>
              <w:jc w:val="both"/>
              <w:rPr>
                <w:rFonts w:ascii="Times New Roman" w:hAnsi="Times New Roman"/>
                <w:b/>
                <w:bCs/>
                <w:szCs w:val="24"/>
                <w:lang w:val="sq-AL"/>
              </w:rPr>
            </w:pPr>
            <w:r>
              <w:rPr>
                <w:rFonts w:ascii="Times New Roman" w:hAnsi="Times New Roman"/>
                <w:b/>
                <w:bCs/>
                <w:szCs w:val="24"/>
                <w:lang w:val="sq-AL"/>
              </w:rPr>
              <w:t>f</w:t>
            </w:r>
          </w:p>
        </w:tc>
        <w:tc>
          <w:tcPr>
            <w:tcW w:w="708" w:type="dxa"/>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mk-MK"/>
              </w:rPr>
            </w:pPr>
            <w:r w:rsidRPr="00AA1107">
              <w:rPr>
                <w:rFonts w:ascii="Times New Roman" w:hAnsi="Times New Roman"/>
                <w:b/>
                <w:bCs/>
                <w:szCs w:val="24"/>
                <w:lang w:val="mk-MK"/>
              </w:rPr>
              <w:t>м</w:t>
            </w:r>
          </w:p>
        </w:tc>
        <w:tc>
          <w:tcPr>
            <w:tcW w:w="709" w:type="dxa"/>
            <w:tcBorders>
              <w:top w:val="single" w:sz="4" w:space="0" w:color="000000"/>
              <w:left w:val="single" w:sz="4" w:space="0" w:color="000000"/>
              <w:bottom w:val="single" w:sz="4" w:space="0" w:color="000000"/>
            </w:tcBorders>
            <w:shd w:val="clear" w:color="auto" w:fill="943634"/>
          </w:tcPr>
          <w:p w:rsidR="004250D1" w:rsidRPr="004250D1" w:rsidRDefault="004250D1" w:rsidP="006A2CBF">
            <w:pPr>
              <w:snapToGrid w:val="0"/>
              <w:jc w:val="both"/>
              <w:rPr>
                <w:rFonts w:ascii="Times New Roman" w:hAnsi="Times New Roman"/>
                <w:b/>
                <w:bCs/>
                <w:szCs w:val="24"/>
                <w:lang w:val="sq-AL"/>
              </w:rPr>
            </w:pPr>
            <w:r>
              <w:rPr>
                <w:rFonts w:ascii="Times New Roman" w:hAnsi="Times New Roman"/>
                <w:b/>
                <w:bCs/>
                <w:szCs w:val="24"/>
                <w:lang w:val="sq-AL"/>
              </w:rPr>
              <w:t>f</w:t>
            </w:r>
          </w:p>
        </w:tc>
        <w:tc>
          <w:tcPr>
            <w:tcW w:w="709" w:type="dxa"/>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mk-MK"/>
              </w:rPr>
            </w:pPr>
            <w:r w:rsidRPr="00AA1107">
              <w:rPr>
                <w:rFonts w:ascii="Times New Roman" w:hAnsi="Times New Roman"/>
                <w:b/>
                <w:bCs/>
                <w:szCs w:val="24"/>
                <w:lang w:val="mk-MK"/>
              </w:rPr>
              <w:t>м</w:t>
            </w:r>
          </w:p>
        </w:tc>
        <w:tc>
          <w:tcPr>
            <w:tcW w:w="709" w:type="dxa"/>
            <w:gridSpan w:val="2"/>
            <w:tcBorders>
              <w:top w:val="single" w:sz="4" w:space="0" w:color="000000"/>
              <w:left w:val="single" w:sz="4" w:space="0" w:color="000000"/>
              <w:bottom w:val="single" w:sz="4" w:space="0" w:color="000000"/>
            </w:tcBorders>
            <w:shd w:val="clear" w:color="auto" w:fill="943634"/>
          </w:tcPr>
          <w:p w:rsidR="004250D1" w:rsidRPr="004250D1" w:rsidRDefault="004250D1" w:rsidP="006A2CBF">
            <w:pPr>
              <w:snapToGrid w:val="0"/>
              <w:jc w:val="both"/>
              <w:rPr>
                <w:rFonts w:ascii="Times New Roman" w:hAnsi="Times New Roman"/>
                <w:b/>
                <w:bCs/>
                <w:szCs w:val="24"/>
                <w:lang w:val="sq-AL"/>
              </w:rPr>
            </w:pPr>
            <w:r>
              <w:rPr>
                <w:rFonts w:ascii="Times New Roman" w:hAnsi="Times New Roman"/>
                <w:b/>
                <w:bCs/>
                <w:szCs w:val="24"/>
                <w:lang w:val="sq-AL"/>
              </w:rPr>
              <w:t>f</w:t>
            </w:r>
          </w:p>
        </w:tc>
        <w:tc>
          <w:tcPr>
            <w:tcW w:w="520" w:type="dxa"/>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mk-MK"/>
              </w:rPr>
            </w:pPr>
            <w:r w:rsidRPr="00AA1107">
              <w:rPr>
                <w:rFonts w:ascii="Times New Roman" w:hAnsi="Times New Roman"/>
                <w:b/>
                <w:bCs/>
                <w:szCs w:val="24"/>
                <w:lang w:val="mk-MK"/>
              </w:rPr>
              <w:t>м</w:t>
            </w:r>
          </w:p>
        </w:tc>
        <w:tc>
          <w:tcPr>
            <w:tcW w:w="820" w:type="dxa"/>
            <w:tcBorders>
              <w:top w:val="single" w:sz="4" w:space="0" w:color="000000"/>
              <w:left w:val="single" w:sz="4" w:space="0" w:color="000000"/>
              <w:bottom w:val="single" w:sz="4" w:space="0" w:color="000000"/>
              <w:right w:val="single" w:sz="4" w:space="0" w:color="000000"/>
            </w:tcBorders>
            <w:shd w:val="clear" w:color="auto" w:fill="943634"/>
          </w:tcPr>
          <w:p w:rsidR="004250D1" w:rsidRPr="004250D1" w:rsidRDefault="004250D1" w:rsidP="006A2CBF">
            <w:pPr>
              <w:snapToGrid w:val="0"/>
              <w:jc w:val="both"/>
              <w:rPr>
                <w:rFonts w:ascii="Times New Roman" w:hAnsi="Times New Roman"/>
                <w:b/>
                <w:bCs/>
                <w:szCs w:val="24"/>
                <w:lang w:val="sq-AL"/>
              </w:rPr>
            </w:pPr>
            <w:r>
              <w:rPr>
                <w:rFonts w:ascii="Times New Roman" w:hAnsi="Times New Roman"/>
                <w:b/>
                <w:bCs/>
                <w:szCs w:val="24"/>
                <w:lang w:val="sq-AL"/>
              </w:rPr>
              <w:t>f</w:t>
            </w:r>
          </w:p>
        </w:tc>
      </w:tr>
      <w:tr w:rsidR="004250D1" w:rsidRPr="00AA1107" w:rsidTr="006A2CBF">
        <w:tc>
          <w:tcPr>
            <w:tcW w:w="2800" w:type="dxa"/>
            <w:gridSpan w:val="2"/>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it-IT"/>
              </w:rPr>
            </w:pPr>
            <w:r w:rsidRPr="00AA1107">
              <w:rPr>
                <w:rFonts w:ascii="Times New Roman" w:hAnsi="Times New Roman"/>
                <w:b/>
                <w:bCs/>
                <w:szCs w:val="24"/>
                <w:lang w:val="it-IT"/>
              </w:rPr>
              <w:t>I</w:t>
            </w:r>
          </w:p>
        </w:tc>
        <w:tc>
          <w:tcPr>
            <w:tcW w:w="1561"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8</w:t>
            </w:r>
          </w:p>
        </w:tc>
        <w:tc>
          <w:tcPr>
            <w:tcW w:w="1418" w:type="dxa"/>
            <w:gridSpan w:val="2"/>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w:t>
            </w:r>
            <w:r w:rsidR="00170B48">
              <w:rPr>
                <w:rFonts w:ascii="Times New Roman" w:hAnsi="Times New Roman"/>
                <w:szCs w:val="24"/>
              </w:rPr>
              <w:t>23</w:t>
            </w:r>
          </w:p>
        </w:tc>
        <w:tc>
          <w:tcPr>
            <w:tcW w:w="850"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1</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w:t>
            </w:r>
          </w:p>
        </w:tc>
        <w:tc>
          <w:tcPr>
            <w:tcW w:w="756" w:type="dxa"/>
            <w:gridSpan w:val="2"/>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ind w:right="-250" w:firstLine="175"/>
              <w:jc w:val="both"/>
              <w:rPr>
                <w:rFonts w:ascii="Times New Roman" w:hAnsi="Times New Roman"/>
                <w:szCs w:val="24"/>
              </w:rPr>
            </w:pPr>
            <w:r>
              <w:rPr>
                <w:rFonts w:ascii="Times New Roman" w:hAnsi="Times New Roman"/>
                <w:szCs w:val="24"/>
              </w:rPr>
              <w:t>31</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ind w:right="-250"/>
              <w:jc w:val="both"/>
              <w:rPr>
                <w:rFonts w:ascii="Times New Roman" w:hAnsi="Times New Roman"/>
                <w:szCs w:val="24"/>
              </w:rPr>
            </w:pPr>
            <w:r>
              <w:rPr>
                <w:rFonts w:ascii="Times New Roman" w:hAnsi="Times New Roman"/>
                <w:szCs w:val="24"/>
              </w:rPr>
              <w:t>32</w:t>
            </w:r>
          </w:p>
        </w:tc>
        <w:tc>
          <w:tcPr>
            <w:tcW w:w="708"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12</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11</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16</w:t>
            </w:r>
          </w:p>
        </w:tc>
        <w:tc>
          <w:tcPr>
            <w:tcW w:w="709" w:type="dxa"/>
            <w:gridSpan w:val="2"/>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20</w:t>
            </w:r>
          </w:p>
        </w:tc>
        <w:tc>
          <w:tcPr>
            <w:tcW w:w="520"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p>
        </w:tc>
        <w:tc>
          <w:tcPr>
            <w:tcW w:w="820" w:type="dxa"/>
            <w:tcBorders>
              <w:top w:val="single" w:sz="4" w:space="0" w:color="000000"/>
              <w:left w:val="single" w:sz="4" w:space="0" w:color="000000"/>
              <w:bottom w:val="single" w:sz="4" w:space="0" w:color="000000"/>
              <w:right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p>
        </w:tc>
      </w:tr>
      <w:tr w:rsidR="004250D1" w:rsidRPr="00AA1107" w:rsidTr="006A2CBF">
        <w:tc>
          <w:tcPr>
            <w:tcW w:w="2800" w:type="dxa"/>
            <w:gridSpan w:val="2"/>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it-IT"/>
              </w:rPr>
            </w:pPr>
            <w:r w:rsidRPr="00AA1107">
              <w:rPr>
                <w:rFonts w:ascii="Times New Roman" w:hAnsi="Times New Roman"/>
                <w:b/>
                <w:bCs/>
                <w:szCs w:val="24"/>
                <w:lang w:val="it-IT"/>
              </w:rPr>
              <w:t>II</w:t>
            </w:r>
          </w:p>
        </w:tc>
        <w:tc>
          <w:tcPr>
            <w:tcW w:w="1561"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7</w:t>
            </w:r>
          </w:p>
        </w:tc>
        <w:tc>
          <w:tcPr>
            <w:tcW w:w="1418" w:type="dxa"/>
            <w:gridSpan w:val="2"/>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w:t>
            </w:r>
            <w:r w:rsidR="00170B48">
              <w:rPr>
                <w:rFonts w:ascii="Times New Roman" w:hAnsi="Times New Roman"/>
                <w:szCs w:val="24"/>
              </w:rPr>
              <w:t>20</w:t>
            </w:r>
          </w:p>
        </w:tc>
        <w:tc>
          <w:tcPr>
            <w:tcW w:w="850"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2</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1</w:t>
            </w:r>
          </w:p>
        </w:tc>
        <w:tc>
          <w:tcPr>
            <w:tcW w:w="756" w:type="dxa"/>
            <w:gridSpan w:val="2"/>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ind w:right="-250" w:firstLine="175"/>
              <w:jc w:val="both"/>
              <w:rPr>
                <w:rFonts w:ascii="Times New Roman" w:hAnsi="Times New Roman"/>
                <w:szCs w:val="24"/>
              </w:rPr>
            </w:pPr>
            <w:r>
              <w:rPr>
                <w:rFonts w:ascii="Times New Roman" w:hAnsi="Times New Roman"/>
                <w:szCs w:val="24"/>
              </w:rPr>
              <w:t>43</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ind w:right="-250"/>
              <w:jc w:val="both"/>
              <w:rPr>
                <w:rFonts w:ascii="Times New Roman" w:hAnsi="Times New Roman"/>
                <w:szCs w:val="24"/>
              </w:rPr>
            </w:pPr>
            <w:r>
              <w:rPr>
                <w:rFonts w:ascii="Times New Roman" w:hAnsi="Times New Roman"/>
                <w:szCs w:val="24"/>
              </w:rPr>
              <w:t>25</w:t>
            </w:r>
          </w:p>
        </w:tc>
        <w:tc>
          <w:tcPr>
            <w:tcW w:w="708"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9</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4</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17</w:t>
            </w:r>
          </w:p>
        </w:tc>
        <w:tc>
          <w:tcPr>
            <w:tcW w:w="709" w:type="dxa"/>
            <w:gridSpan w:val="2"/>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19</w:t>
            </w:r>
          </w:p>
        </w:tc>
        <w:tc>
          <w:tcPr>
            <w:tcW w:w="520"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p>
        </w:tc>
      </w:tr>
      <w:tr w:rsidR="004250D1" w:rsidRPr="00AA1107" w:rsidTr="006A2CBF">
        <w:tc>
          <w:tcPr>
            <w:tcW w:w="2800" w:type="dxa"/>
            <w:gridSpan w:val="2"/>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it-IT"/>
              </w:rPr>
            </w:pPr>
            <w:r w:rsidRPr="00AA1107">
              <w:rPr>
                <w:rFonts w:ascii="Times New Roman" w:hAnsi="Times New Roman"/>
                <w:b/>
                <w:bCs/>
                <w:szCs w:val="24"/>
                <w:lang w:val="it-IT"/>
              </w:rPr>
              <w:t>III</w:t>
            </w:r>
          </w:p>
        </w:tc>
        <w:tc>
          <w:tcPr>
            <w:tcW w:w="1561"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7</w:t>
            </w:r>
          </w:p>
        </w:tc>
        <w:tc>
          <w:tcPr>
            <w:tcW w:w="1418" w:type="dxa"/>
            <w:gridSpan w:val="2"/>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13</w:t>
            </w:r>
            <w:r w:rsidR="00170B48">
              <w:rPr>
                <w:rFonts w:ascii="Times New Roman" w:hAnsi="Times New Roman"/>
                <w:szCs w:val="24"/>
              </w:rPr>
              <w:t>7</w:t>
            </w:r>
          </w:p>
        </w:tc>
        <w:tc>
          <w:tcPr>
            <w:tcW w:w="850"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4</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2</w:t>
            </w:r>
          </w:p>
        </w:tc>
        <w:tc>
          <w:tcPr>
            <w:tcW w:w="756" w:type="dxa"/>
            <w:gridSpan w:val="2"/>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ind w:right="-250" w:firstLine="175"/>
              <w:jc w:val="both"/>
              <w:rPr>
                <w:rFonts w:ascii="Times New Roman" w:hAnsi="Times New Roman"/>
                <w:szCs w:val="24"/>
              </w:rPr>
            </w:pPr>
            <w:r>
              <w:rPr>
                <w:rFonts w:ascii="Times New Roman" w:hAnsi="Times New Roman"/>
                <w:szCs w:val="24"/>
              </w:rPr>
              <w:t>41</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ind w:right="-250"/>
              <w:jc w:val="both"/>
              <w:rPr>
                <w:rFonts w:ascii="Times New Roman" w:hAnsi="Times New Roman"/>
                <w:szCs w:val="24"/>
              </w:rPr>
            </w:pPr>
            <w:r w:rsidRPr="00AA1107">
              <w:rPr>
                <w:rFonts w:ascii="Times New Roman" w:hAnsi="Times New Roman"/>
                <w:szCs w:val="24"/>
              </w:rPr>
              <w:t>30</w:t>
            </w:r>
          </w:p>
        </w:tc>
        <w:tc>
          <w:tcPr>
            <w:tcW w:w="708"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9</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13</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19</w:t>
            </w:r>
          </w:p>
        </w:tc>
        <w:tc>
          <w:tcPr>
            <w:tcW w:w="709" w:type="dxa"/>
            <w:gridSpan w:val="2"/>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19</w:t>
            </w:r>
          </w:p>
        </w:tc>
        <w:tc>
          <w:tcPr>
            <w:tcW w:w="520"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p>
        </w:tc>
      </w:tr>
      <w:tr w:rsidR="004250D1" w:rsidRPr="00AA1107" w:rsidTr="006A2CBF">
        <w:tc>
          <w:tcPr>
            <w:tcW w:w="2800" w:type="dxa"/>
            <w:gridSpan w:val="2"/>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it-IT"/>
              </w:rPr>
            </w:pPr>
            <w:r w:rsidRPr="00AA1107">
              <w:rPr>
                <w:rFonts w:ascii="Times New Roman" w:hAnsi="Times New Roman"/>
                <w:b/>
                <w:bCs/>
                <w:szCs w:val="24"/>
                <w:lang w:val="it-IT"/>
              </w:rPr>
              <w:t>IV</w:t>
            </w:r>
          </w:p>
        </w:tc>
        <w:tc>
          <w:tcPr>
            <w:tcW w:w="1561"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7</w:t>
            </w:r>
          </w:p>
        </w:tc>
        <w:tc>
          <w:tcPr>
            <w:tcW w:w="1418" w:type="dxa"/>
            <w:gridSpan w:val="2"/>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w:t>
            </w:r>
            <w:r w:rsidR="00170B48">
              <w:rPr>
                <w:rFonts w:ascii="Times New Roman" w:hAnsi="Times New Roman"/>
                <w:szCs w:val="24"/>
              </w:rPr>
              <w:t>29</w:t>
            </w:r>
          </w:p>
        </w:tc>
        <w:tc>
          <w:tcPr>
            <w:tcW w:w="850"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1</w:t>
            </w:r>
          </w:p>
        </w:tc>
        <w:tc>
          <w:tcPr>
            <w:tcW w:w="756" w:type="dxa"/>
            <w:gridSpan w:val="2"/>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42</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29</w:t>
            </w:r>
          </w:p>
        </w:tc>
        <w:tc>
          <w:tcPr>
            <w:tcW w:w="708"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9</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13</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19</w:t>
            </w:r>
          </w:p>
        </w:tc>
        <w:tc>
          <w:tcPr>
            <w:tcW w:w="709" w:type="dxa"/>
            <w:gridSpan w:val="2"/>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16</w:t>
            </w:r>
          </w:p>
        </w:tc>
        <w:tc>
          <w:tcPr>
            <w:tcW w:w="520"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p>
        </w:tc>
        <w:tc>
          <w:tcPr>
            <w:tcW w:w="820" w:type="dxa"/>
            <w:tcBorders>
              <w:top w:val="single" w:sz="4" w:space="0" w:color="000000"/>
              <w:left w:val="single" w:sz="4" w:space="0" w:color="000000"/>
              <w:bottom w:val="single" w:sz="4" w:space="0" w:color="000000"/>
              <w:right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p>
        </w:tc>
      </w:tr>
      <w:tr w:rsidR="004250D1" w:rsidRPr="00AA1107" w:rsidTr="006A2CBF">
        <w:tc>
          <w:tcPr>
            <w:tcW w:w="2800" w:type="dxa"/>
            <w:gridSpan w:val="2"/>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it-IT"/>
              </w:rPr>
            </w:pPr>
            <w:r w:rsidRPr="00AA1107">
              <w:rPr>
                <w:rFonts w:ascii="Times New Roman" w:hAnsi="Times New Roman"/>
                <w:b/>
                <w:bCs/>
                <w:szCs w:val="24"/>
                <w:lang w:val="it-IT"/>
              </w:rPr>
              <w:t>V</w:t>
            </w:r>
          </w:p>
        </w:tc>
        <w:tc>
          <w:tcPr>
            <w:tcW w:w="1561"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10</w:t>
            </w:r>
          </w:p>
        </w:tc>
        <w:tc>
          <w:tcPr>
            <w:tcW w:w="1418" w:type="dxa"/>
            <w:gridSpan w:val="2"/>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w:t>
            </w:r>
            <w:r w:rsidR="00170B48">
              <w:rPr>
                <w:rFonts w:ascii="Times New Roman" w:hAnsi="Times New Roman"/>
                <w:szCs w:val="24"/>
              </w:rPr>
              <w:t>50</w:t>
            </w:r>
          </w:p>
        </w:tc>
        <w:tc>
          <w:tcPr>
            <w:tcW w:w="850"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2</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2</w:t>
            </w:r>
          </w:p>
        </w:tc>
        <w:tc>
          <w:tcPr>
            <w:tcW w:w="756" w:type="dxa"/>
            <w:gridSpan w:val="2"/>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34</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33</w:t>
            </w:r>
          </w:p>
        </w:tc>
        <w:tc>
          <w:tcPr>
            <w:tcW w:w="708"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14</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14</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30</w:t>
            </w:r>
          </w:p>
        </w:tc>
        <w:tc>
          <w:tcPr>
            <w:tcW w:w="709" w:type="dxa"/>
            <w:gridSpan w:val="2"/>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21</w:t>
            </w:r>
          </w:p>
        </w:tc>
        <w:tc>
          <w:tcPr>
            <w:tcW w:w="520"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p>
        </w:tc>
      </w:tr>
      <w:tr w:rsidR="004250D1" w:rsidRPr="00AA1107" w:rsidTr="006A2CBF">
        <w:tc>
          <w:tcPr>
            <w:tcW w:w="2800" w:type="dxa"/>
            <w:gridSpan w:val="2"/>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it-IT"/>
              </w:rPr>
            </w:pPr>
            <w:r w:rsidRPr="00AA1107">
              <w:rPr>
                <w:rFonts w:ascii="Times New Roman" w:hAnsi="Times New Roman"/>
                <w:b/>
                <w:bCs/>
                <w:szCs w:val="24"/>
                <w:lang w:val="it-IT"/>
              </w:rPr>
              <w:t>I-V</w:t>
            </w:r>
          </w:p>
        </w:tc>
        <w:tc>
          <w:tcPr>
            <w:tcW w:w="1561"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39</w:t>
            </w:r>
          </w:p>
        </w:tc>
        <w:tc>
          <w:tcPr>
            <w:tcW w:w="1418" w:type="dxa"/>
            <w:gridSpan w:val="2"/>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6</w:t>
            </w:r>
            <w:r w:rsidR="00170B48">
              <w:rPr>
                <w:rFonts w:ascii="Times New Roman" w:hAnsi="Times New Roman"/>
                <w:szCs w:val="24"/>
              </w:rPr>
              <w:t>59</w:t>
            </w:r>
          </w:p>
        </w:tc>
        <w:tc>
          <w:tcPr>
            <w:tcW w:w="850"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9</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6</w:t>
            </w:r>
          </w:p>
        </w:tc>
        <w:tc>
          <w:tcPr>
            <w:tcW w:w="756" w:type="dxa"/>
            <w:gridSpan w:val="2"/>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191</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14</w:t>
            </w:r>
            <w:r w:rsidR="00170B48">
              <w:rPr>
                <w:rFonts w:ascii="Times New Roman" w:hAnsi="Times New Roman"/>
                <w:szCs w:val="24"/>
              </w:rPr>
              <w:t>9</w:t>
            </w:r>
          </w:p>
        </w:tc>
        <w:tc>
          <w:tcPr>
            <w:tcW w:w="708"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53</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5</w:t>
            </w:r>
            <w:r w:rsidR="00170B48">
              <w:rPr>
                <w:rFonts w:ascii="Times New Roman" w:hAnsi="Times New Roman"/>
                <w:szCs w:val="24"/>
              </w:rPr>
              <w:t>5</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10</w:t>
            </w:r>
            <w:r w:rsidR="00170B48">
              <w:rPr>
                <w:rFonts w:ascii="Times New Roman" w:hAnsi="Times New Roman"/>
                <w:szCs w:val="24"/>
              </w:rPr>
              <w:t>1</w:t>
            </w:r>
          </w:p>
        </w:tc>
        <w:tc>
          <w:tcPr>
            <w:tcW w:w="709" w:type="dxa"/>
            <w:gridSpan w:val="2"/>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95</w:t>
            </w:r>
          </w:p>
        </w:tc>
        <w:tc>
          <w:tcPr>
            <w:tcW w:w="520"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p>
        </w:tc>
        <w:tc>
          <w:tcPr>
            <w:tcW w:w="820" w:type="dxa"/>
            <w:tcBorders>
              <w:top w:val="single" w:sz="4" w:space="0" w:color="000000"/>
              <w:left w:val="single" w:sz="4" w:space="0" w:color="000000"/>
              <w:bottom w:val="single" w:sz="4" w:space="0" w:color="000000"/>
              <w:right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p>
        </w:tc>
      </w:tr>
      <w:tr w:rsidR="004250D1" w:rsidRPr="00AA1107" w:rsidTr="006A2CBF">
        <w:tc>
          <w:tcPr>
            <w:tcW w:w="2800" w:type="dxa"/>
            <w:gridSpan w:val="2"/>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it-IT"/>
              </w:rPr>
            </w:pPr>
            <w:r w:rsidRPr="00AA1107">
              <w:rPr>
                <w:rFonts w:ascii="Times New Roman" w:hAnsi="Times New Roman"/>
                <w:b/>
                <w:bCs/>
                <w:szCs w:val="24"/>
                <w:lang w:val="it-IT"/>
              </w:rPr>
              <w:t>VI</w:t>
            </w:r>
          </w:p>
        </w:tc>
        <w:tc>
          <w:tcPr>
            <w:tcW w:w="1561"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8</w:t>
            </w:r>
          </w:p>
        </w:tc>
        <w:tc>
          <w:tcPr>
            <w:tcW w:w="1418" w:type="dxa"/>
            <w:gridSpan w:val="2"/>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13</w:t>
            </w:r>
            <w:r w:rsidR="00170B48">
              <w:rPr>
                <w:rFonts w:ascii="Times New Roman" w:hAnsi="Times New Roman"/>
                <w:szCs w:val="24"/>
              </w:rPr>
              <w:t>2</w:t>
            </w:r>
          </w:p>
        </w:tc>
        <w:tc>
          <w:tcPr>
            <w:tcW w:w="850"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1</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w:t>
            </w:r>
          </w:p>
        </w:tc>
        <w:tc>
          <w:tcPr>
            <w:tcW w:w="756" w:type="dxa"/>
            <w:gridSpan w:val="2"/>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43</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2</w:t>
            </w:r>
            <w:r w:rsidR="00170B48">
              <w:rPr>
                <w:rFonts w:ascii="Times New Roman" w:hAnsi="Times New Roman"/>
                <w:szCs w:val="24"/>
              </w:rPr>
              <w:t>6</w:t>
            </w:r>
          </w:p>
        </w:tc>
        <w:tc>
          <w:tcPr>
            <w:tcW w:w="708"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4</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w:t>
            </w:r>
            <w:r w:rsidR="00170B48">
              <w:rPr>
                <w:rFonts w:ascii="Times New Roman" w:hAnsi="Times New Roman"/>
                <w:szCs w:val="24"/>
              </w:rPr>
              <w:t>3</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19</w:t>
            </w:r>
          </w:p>
        </w:tc>
        <w:tc>
          <w:tcPr>
            <w:tcW w:w="709" w:type="dxa"/>
            <w:gridSpan w:val="2"/>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2</w:t>
            </w:r>
            <w:r w:rsidR="00170B48">
              <w:rPr>
                <w:rFonts w:ascii="Times New Roman" w:hAnsi="Times New Roman"/>
                <w:szCs w:val="24"/>
              </w:rPr>
              <w:t>6</w:t>
            </w:r>
          </w:p>
        </w:tc>
        <w:tc>
          <w:tcPr>
            <w:tcW w:w="520"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p>
        </w:tc>
      </w:tr>
      <w:tr w:rsidR="004250D1" w:rsidRPr="00AA1107" w:rsidTr="006A2CBF">
        <w:tc>
          <w:tcPr>
            <w:tcW w:w="2800" w:type="dxa"/>
            <w:gridSpan w:val="2"/>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mk-MK"/>
              </w:rPr>
            </w:pPr>
            <w:r w:rsidRPr="00AA1107">
              <w:rPr>
                <w:rFonts w:ascii="Times New Roman" w:hAnsi="Times New Roman"/>
                <w:b/>
                <w:bCs/>
                <w:szCs w:val="24"/>
                <w:lang w:val="it-IT"/>
              </w:rPr>
              <w:t xml:space="preserve">VII </w:t>
            </w:r>
          </w:p>
        </w:tc>
        <w:tc>
          <w:tcPr>
            <w:tcW w:w="1561"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7</w:t>
            </w:r>
          </w:p>
        </w:tc>
        <w:tc>
          <w:tcPr>
            <w:tcW w:w="1418" w:type="dxa"/>
            <w:gridSpan w:val="2"/>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w:t>
            </w:r>
            <w:r w:rsidR="00170B48">
              <w:rPr>
                <w:rFonts w:ascii="Times New Roman" w:hAnsi="Times New Roman"/>
                <w:szCs w:val="24"/>
              </w:rPr>
              <w:t>54</w:t>
            </w:r>
          </w:p>
        </w:tc>
        <w:tc>
          <w:tcPr>
            <w:tcW w:w="850"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6</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8</w:t>
            </w:r>
          </w:p>
        </w:tc>
        <w:tc>
          <w:tcPr>
            <w:tcW w:w="756" w:type="dxa"/>
            <w:gridSpan w:val="2"/>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37</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25</w:t>
            </w:r>
          </w:p>
        </w:tc>
        <w:tc>
          <w:tcPr>
            <w:tcW w:w="708"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w:t>
            </w:r>
            <w:r w:rsidR="00170B48">
              <w:rPr>
                <w:rFonts w:ascii="Times New Roman" w:hAnsi="Times New Roman"/>
                <w:szCs w:val="24"/>
              </w:rPr>
              <w:t>1</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w:t>
            </w:r>
            <w:r w:rsidR="00170B48">
              <w:rPr>
                <w:rFonts w:ascii="Times New Roman" w:hAnsi="Times New Roman"/>
                <w:szCs w:val="24"/>
              </w:rPr>
              <w:t>3</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2</w:t>
            </w:r>
            <w:r w:rsidR="00170B48">
              <w:rPr>
                <w:rFonts w:ascii="Times New Roman" w:hAnsi="Times New Roman"/>
                <w:szCs w:val="24"/>
              </w:rPr>
              <w:t>8</w:t>
            </w:r>
          </w:p>
        </w:tc>
        <w:tc>
          <w:tcPr>
            <w:tcW w:w="709" w:type="dxa"/>
            <w:gridSpan w:val="2"/>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2</w:t>
            </w:r>
            <w:r w:rsidR="00170B48">
              <w:rPr>
                <w:rFonts w:ascii="Times New Roman" w:hAnsi="Times New Roman"/>
                <w:szCs w:val="24"/>
              </w:rPr>
              <w:t>6</w:t>
            </w:r>
          </w:p>
        </w:tc>
        <w:tc>
          <w:tcPr>
            <w:tcW w:w="520"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p>
        </w:tc>
        <w:tc>
          <w:tcPr>
            <w:tcW w:w="820" w:type="dxa"/>
            <w:tcBorders>
              <w:top w:val="single" w:sz="4" w:space="0" w:color="000000"/>
              <w:left w:val="single" w:sz="4" w:space="0" w:color="000000"/>
              <w:bottom w:val="single" w:sz="4" w:space="0" w:color="000000"/>
              <w:right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p>
        </w:tc>
      </w:tr>
      <w:tr w:rsidR="004250D1" w:rsidRPr="00AA1107" w:rsidTr="006A2CBF">
        <w:tc>
          <w:tcPr>
            <w:tcW w:w="2800" w:type="dxa"/>
            <w:gridSpan w:val="2"/>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mk-MK"/>
              </w:rPr>
            </w:pPr>
            <w:r w:rsidRPr="00AA1107">
              <w:rPr>
                <w:rFonts w:ascii="Times New Roman" w:hAnsi="Times New Roman"/>
                <w:b/>
                <w:bCs/>
                <w:szCs w:val="24"/>
                <w:lang w:val="it-IT"/>
              </w:rPr>
              <w:lastRenderedPageBreak/>
              <w:t>VIII</w:t>
            </w:r>
          </w:p>
        </w:tc>
        <w:tc>
          <w:tcPr>
            <w:tcW w:w="1561"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9</w:t>
            </w:r>
          </w:p>
        </w:tc>
        <w:tc>
          <w:tcPr>
            <w:tcW w:w="1418" w:type="dxa"/>
            <w:gridSpan w:val="2"/>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w:t>
            </w:r>
            <w:r w:rsidR="00170B48">
              <w:rPr>
                <w:rFonts w:ascii="Times New Roman" w:hAnsi="Times New Roman"/>
                <w:szCs w:val="24"/>
              </w:rPr>
              <w:t>54</w:t>
            </w:r>
          </w:p>
        </w:tc>
        <w:tc>
          <w:tcPr>
            <w:tcW w:w="850"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4</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2</w:t>
            </w:r>
          </w:p>
        </w:tc>
        <w:tc>
          <w:tcPr>
            <w:tcW w:w="756" w:type="dxa"/>
            <w:gridSpan w:val="2"/>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47</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3</w:t>
            </w:r>
            <w:r w:rsidR="00170B48">
              <w:rPr>
                <w:rFonts w:ascii="Times New Roman" w:hAnsi="Times New Roman"/>
                <w:szCs w:val="24"/>
              </w:rPr>
              <w:t>3</w:t>
            </w:r>
          </w:p>
        </w:tc>
        <w:tc>
          <w:tcPr>
            <w:tcW w:w="708"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w:t>
            </w:r>
            <w:r w:rsidR="00170B48">
              <w:rPr>
                <w:rFonts w:ascii="Times New Roman" w:hAnsi="Times New Roman"/>
                <w:szCs w:val="24"/>
              </w:rPr>
              <w:t>0</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w:t>
            </w:r>
            <w:r w:rsidR="00170B48">
              <w:rPr>
                <w:rFonts w:ascii="Times New Roman" w:hAnsi="Times New Roman"/>
                <w:szCs w:val="24"/>
              </w:rPr>
              <w:t>4</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2</w:t>
            </w:r>
            <w:r w:rsidR="00170B48">
              <w:rPr>
                <w:rFonts w:ascii="Times New Roman" w:hAnsi="Times New Roman"/>
                <w:szCs w:val="24"/>
              </w:rPr>
              <w:t>1</w:t>
            </w:r>
          </w:p>
        </w:tc>
        <w:tc>
          <w:tcPr>
            <w:tcW w:w="709" w:type="dxa"/>
            <w:gridSpan w:val="2"/>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23</w:t>
            </w:r>
          </w:p>
        </w:tc>
        <w:tc>
          <w:tcPr>
            <w:tcW w:w="520"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p>
        </w:tc>
      </w:tr>
      <w:tr w:rsidR="004250D1" w:rsidRPr="00AA1107" w:rsidTr="006A2CBF">
        <w:tc>
          <w:tcPr>
            <w:tcW w:w="2800" w:type="dxa"/>
            <w:gridSpan w:val="2"/>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lang w:val="it-IT"/>
              </w:rPr>
            </w:pPr>
            <w:r w:rsidRPr="00AA1107">
              <w:rPr>
                <w:rFonts w:ascii="Times New Roman" w:hAnsi="Times New Roman"/>
                <w:b/>
                <w:bCs/>
                <w:szCs w:val="24"/>
                <w:lang w:val="it-IT"/>
              </w:rPr>
              <w:t>IX</w:t>
            </w:r>
          </w:p>
        </w:tc>
        <w:tc>
          <w:tcPr>
            <w:tcW w:w="1561"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8</w:t>
            </w:r>
          </w:p>
        </w:tc>
        <w:tc>
          <w:tcPr>
            <w:tcW w:w="1418" w:type="dxa"/>
            <w:gridSpan w:val="2"/>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w:t>
            </w:r>
            <w:r w:rsidR="00170B48">
              <w:rPr>
                <w:rFonts w:ascii="Times New Roman" w:hAnsi="Times New Roman"/>
                <w:szCs w:val="24"/>
              </w:rPr>
              <w:t>65</w:t>
            </w:r>
          </w:p>
        </w:tc>
        <w:tc>
          <w:tcPr>
            <w:tcW w:w="850"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9</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7</w:t>
            </w:r>
          </w:p>
        </w:tc>
        <w:tc>
          <w:tcPr>
            <w:tcW w:w="756" w:type="dxa"/>
            <w:gridSpan w:val="2"/>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3</w:t>
            </w:r>
            <w:r w:rsidR="00170B48">
              <w:rPr>
                <w:rFonts w:ascii="Times New Roman" w:hAnsi="Times New Roman"/>
                <w:szCs w:val="24"/>
              </w:rPr>
              <w:t>6</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3</w:t>
            </w:r>
            <w:r w:rsidR="00170B48">
              <w:rPr>
                <w:rFonts w:ascii="Times New Roman" w:hAnsi="Times New Roman"/>
                <w:szCs w:val="24"/>
              </w:rPr>
              <w:t>6</w:t>
            </w:r>
          </w:p>
        </w:tc>
        <w:tc>
          <w:tcPr>
            <w:tcW w:w="708"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w:t>
            </w:r>
            <w:r w:rsidR="00170B48">
              <w:rPr>
                <w:rFonts w:ascii="Times New Roman" w:hAnsi="Times New Roman"/>
                <w:szCs w:val="24"/>
              </w:rPr>
              <w:t>2</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17</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2</w:t>
            </w:r>
            <w:r w:rsidR="00170B48">
              <w:rPr>
                <w:rFonts w:ascii="Times New Roman" w:hAnsi="Times New Roman"/>
                <w:szCs w:val="24"/>
              </w:rPr>
              <w:t>8</w:t>
            </w:r>
          </w:p>
        </w:tc>
        <w:tc>
          <w:tcPr>
            <w:tcW w:w="709" w:type="dxa"/>
            <w:gridSpan w:val="2"/>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2</w:t>
            </w:r>
            <w:r w:rsidR="00170B48">
              <w:rPr>
                <w:rFonts w:ascii="Times New Roman" w:hAnsi="Times New Roman"/>
                <w:szCs w:val="24"/>
              </w:rPr>
              <w:t>0</w:t>
            </w:r>
          </w:p>
        </w:tc>
        <w:tc>
          <w:tcPr>
            <w:tcW w:w="520"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p>
        </w:tc>
        <w:tc>
          <w:tcPr>
            <w:tcW w:w="820" w:type="dxa"/>
            <w:tcBorders>
              <w:top w:val="single" w:sz="4" w:space="0" w:color="000000"/>
              <w:left w:val="single" w:sz="4" w:space="0" w:color="000000"/>
              <w:bottom w:val="single" w:sz="4" w:space="0" w:color="000000"/>
              <w:right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p>
        </w:tc>
      </w:tr>
      <w:tr w:rsidR="004250D1" w:rsidRPr="00AA1107" w:rsidTr="006A2CBF">
        <w:tc>
          <w:tcPr>
            <w:tcW w:w="2800" w:type="dxa"/>
            <w:gridSpan w:val="2"/>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rPr>
            </w:pPr>
            <w:r w:rsidRPr="00AA1107">
              <w:rPr>
                <w:rFonts w:ascii="Times New Roman" w:hAnsi="Times New Roman"/>
                <w:b/>
                <w:bCs/>
                <w:szCs w:val="24"/>
                <w:lang w:val="it-IT"/>
              </w:rPr>
              <w:t xml:space="preserve">V I- </w:t>
            </w:r>
            <w:r w:rsidRPr="00AA1107">
              <w:rPr>
                <w:rFonts w:ascii="Times New Roman" w:hAnsi="Times New Roman"/>
                <w:b/>
                <w:bCs/>
                <w:szCs w:val="24"/>
              </w:rPr>
              <w:t>IX</w:t>
            </w:r>
          </w:p>
        </w:tc>
        <w:tc>
          <w:tcPr>
            <w:tcW w:w="1561"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3</w:t>
            </w:r>
            <w:r w:rsidR="00170B48">
              <w:rPr>
                <w:rFonts w:ascii="Times New Roman" w:hAnsi="Times New Roman"/>
                <w:szCs w:val="24"/>
              </w:rPr>
              <w:t>2</w:t>
            </w:r>
          </w:p>
        </w:tc>
        <w:tc>
          <w:tcPr>
            <w:tcW w:w="1418" w:type="dxa"/>
            <w:gridSpan w:val="2"/>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6</w:t>
            </w:r>
            <w:r w:rsidR="00170B48">
              <w:rPr>
                <w:rFonts w:ascii="Times New Roman" w:hAnsi="Times New Roman"/>
                <w:szCs w:val="24"/>
              </w:rPr>
              <w:t>05</w:t>
            </w:r>
          </w:p>
        </w:tc>
        <w:tc>
          <w:tcPr>
            <w:tcW w:w="850"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2</w:t>
            </w:r>
            <w:r w:rsidR="00170B48">
              <w:rPr>
                <w:rFonts w:ascii="Times New Roman" w:hAnsi="Times New Roman"/>
                <w:szCs w:val="24"/>
              </w:rPr>
              <w:t>0</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17</w:t>
            </w:r>
          </w:p>
        </w:tc>
        <w:tc>
          <w:tcPr>
            <w:tcW w:w="756" w:type="dxa"/>
            <w:gridSpan w:val="2"/>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w:t>
            </w:r>
            <w:r w:rsidR="00170B48">
              <w:rPr>
                <w:rFonts w:ascii="Times New Roman" w:hAnsi="Times New Roman"/>
                <w:szCs w:val="24"/>
              </w:rPr>
              <w:t>63</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12</w:t>
            </w:r>
            <w:r w:rsidR="00170B48">
              <w:rPr>
                <w:rFonts w:ascii="Times New Roman" w:hAnsi="Times New Roman"/>
                <w:szCs w:val="24"/>
              </w:rPr>
              <w:t>0</w:t>
            </w:r>
          </w:p>
        </w:tc>
        <w:tc>
          <w:tcPr>
            <w:tcW w:w="708"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37</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57</w:t>
            </w:r>
          </w:p>
        </w:tc>
        <w:tc>
          <w:tcPr>
            <w:tcW w:w="709" w:type="dxa"/>
            <w:tcBorders>
              <w:top w:val="single" w:sz="4" w:space="0" w:color="000000"/>
              <w:left w:val="single" w:sz="4" w:space="0" w:color="000000"/>
              <w:bottom w:val="single" w:sz="4" w:space="0" w:color="000000"/>
            </w:tcBorders>
            <w:shd w:val="clear" w:color="auto" w:fill="D8D8D8"/>
          </w:tcPr>
          <w:p w:rsidR="004250D1" w:rsidRPr="00AA1107" w:rsidRDefault="00170B48" w:rsidP="006A2CBF">
            <w:pPr>
              <w:snapToGrid w:val="0"/>
              <w:jc w:val="both"/>
              <w:rPr>
                <w:rFonts w:ascii="Times New Roman" w:hAnsi="Times New Roman"/>
                <w:szCs w:val="24"/>
              </w:rPr>
            </w:pPr>
            <w:r>
              <w:rPr>
                <w:rFonts w:ascii="Times New Roman" w:hAnsi="Times New Roman"/>
                <w:szCs w:val="24"/>
              </w:rPr>
              <w:t>96</w:t>
            </w:r>
          </w:p>
        </w:tc>
        <w:tc>
          <w:tcPr>
            <w:tcW w:w="709" w:type="dxa"/>
            <w:gridSpan w:val="2"/>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9</w:t>
            </w:r>
            <w:r w:rsidR="00170B48">
              <w:rPr>
                <w:rFonts w:ascii="Times New Roman" w:hAnsi="Times New Roman"/>
                <w:szCs w:val="24"/>
              </w:rPr>
              <w:t>5</w:t>
            </w:r>
          </w:p>
        </w:tc>
        <w:tc>
          <w:tcPr>
            <w:tcW w:w="520" w:type="dxa"/>
            <w:tcBorders>
              <w:top w:val="single" w:sz="4" w:space="0" w:color="000000"/>
              <w:left w:val="single" w:sz="4" w:space="0" w:color="000000"/>
              <w:bottom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p>
        </w:tc>
        <w:tc>
          <w:tcPr>
            <w:tcW w:w="820" w:type="dxa"/>
            <w:tcBorders>
              <w:top w:val="single" w:sz="4" w:space="0" w:color="000000"/>
              <w:left w:val="single" w:sz="4" w:space="0" w:color="000000"/>
              <w:bottom w:val="single" w:sz="4" w:space="0" w:color="000000"/>
              <w:right w:val="single" w:sz="4" w:space="0" w:color="000000"/>
            </w:tcBorders>
            <w:shd w:val="clear" w:color="auto" w:fill="D8D8D8"/>
          </w:tcPr>
          <w:p w:rsidR="004250D1" w:rsidRPr="00AA1107" w:rsidRDefault="004250D1" w:rsidP="006A2CBF">
            <w:pPr>
              <w:snapToGrid w:val="0"/>
              <w:jc w:val="both"/>
              <w:rPr>
                <w:rFonts w:ascii="Times New Roman" w:hAnsi="Times New Roman"/>
                <w:szCs w:val="24"/>
              </w:rPr>
            </w:pPr>
          </w:p>
        </w:tc>
      </w:tr>
      <w:tr w:rsidR="004250D1" w:rsidRPr="00AA1107" w:rsidTr="006A2CBF">
        <w:trPr>
          <w:trHeight w:val="77"/>
        </w:trPr>
        <w:tc>
          <w:tcPr>
            <w:tcW w:w="2800" w:type="dxa"/>
            <w:gridSpan w:val="2"/>
            <w:tcBorders>
              <w:top w:val="single" w:sz="4" w:space="0" w:color="000000"/>
              <w:left w:val="single" w:sz="4" w:space="0" w:color="000000"/>
              <w:bottom w:val="single" w:sz="4" w:space="0" w:color="000000"/>
            </w:tcBorders>
            <w:shd w:val="clear" w:color="auto" w:fill="943634"/>
          </w:tcPr>
          <w:p w:rsidR="004250D1" w:rsidRPr="00AA1107" w:rsidRDefault="004250D1" w:rsidP="006A2CBF">
            <w:pPr>
              <w:snapToGrid w:val="0"/>
              <w:jc w:val="both"/>
              <w:rPr>
                <w:rFonts w:ascii="Times New Roman" w:hAnsi="Times New Roman"/>
                <w:b/>
                <w:bCs/>
                <w:szCs w:val="24"/>
              </w:rPr>
            </w:pPr>
            <w:r w:rsidRPr="00AA1107">
              <w:rPr>
                <w:rFonts w:ascii="Times New Roman" w:hAnsi="Times New Roman"/>
                <w:b/>
                <w:bCs/>
                <w:szCs w:val="24"/>
              </w:rPr>
              <w:t>I – IX</w:t>
            </w:r>
          </w:p>
        </w:tc>
        <w:tc>
          <w:tcPr>
            <w:tcW w:w="1561"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7</w:t>
            </w:r>
            <w:r w:rsidR="00170B48">
              <w:rPr>
                <w:rFonts w:ascii="Times New Roman" w:hAnsi="Times New Roman"/>
                <w:szCs w:val="24"/>
              </w:rPr>
              <w:t>1</w:t>
            </w:r>
          </w:p>
        </w:tc>
        <w:tc>
          <w:tcPr>
            <w:tcW w:w="1418" w:type="dxa"/>
            <w:gridSpan w:val="2"/>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w:t>
            </w:r>
            <w:r w:rsidR="00170B48">
              <w:rPr>
                <w:rFonts w:ascii="Times New Roman" w:hAnsi="Times New Roman"/>
                <w:szCs w:val="24"/>
              </w:rPr>
              <w:t>264</w:t>
            </w:r>
          </w:p>
        </w:tc>
        <w:tc>
          <w:tcPr>
            <w:tcW w:w="850"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29</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2</w:t>
            </w:r>
            <w:r w:rsidR="00170B48">
              <w:rPr>
                <w:rFonts w:ascii="Times New Roman" w:hAnsi="Times New Roman"/>
                <w:szCs w:val="24"/>
              </w:rPr>
              <w:t>3</w:t>
            </w:r>
          </w:p>
        </w:tc>
        <w:tc>
          <w:tcPr>
            <w:tcW w:w="756" w:type="dxa"/>
            <w:gridSpan w:val="2"/>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35</w:t>
            </w:r>
            <w:r w:rsidR="00170B48">
              <w:rPr>
                <w:rFonts w:ascii="Times New Roman" w:hAnsi="Times New Roman"/>
                <w:szCs w:val="24"/>
              </w:rPr>
              <w:t>4</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26</w:t>
            </w:r>
            <w:r w:rsidR="00170B48">
              <w:rPr>
                <w:rFonts w:ascii="Times New Roman" w:hAnsi="Times New Roman"/>
                <w:szCs w:val="24"/>
              </w:rPr>
              <w:t>9</w:t>
            </w:r>
          </w:p>
        </w:tc>
        <w:tc>
          <w:tcPr>
            <w:tcW w:w="708"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9</w:t>
            </w:r>
            <w:r w:rsidR="00170B48">
              <w:rPr>
                <w:rFonts w:ascii="Times New Roman" w:hAnsi="Times New Roman"/>
                <w:szCs w:val="24"/>
              </w:rPr>
              <w:t>0</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r w:rsidRPr="00AA1107">
              <w:rPr>
                <w:rFonts w:ascii="Times New Roman" w:hAnsi="Times New Roman"/>
                <w:szCs w:val="24"/>
              </w:rPr>
              <w:t>1</w:t>
            </w:r>
            <w:r w:rsidR="00170B48">
              <w:rPr>
                <w:rFonts w:ascii="Times New Roman" w:hAnsi="Times New Roman"/>
                <w:szCs w:val="24"/>
              </w:rPr>
              <w:t>12</w:t>
            </w:r>
          </w:p>
        </w:tc>
        <w:tc>
          <w:tcPr>
            <w:tcW w:w="709" w:type="dxa"/>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197</w:t>
            </w:r>
          </w:p>
        </w:tc>
        <w:tc>
          <w:tcPr>
            <w:tcW w:w="709" w:type="dxa"/>
            <w:gridSpan w:val="2"/>
            <w:tcBorders>
              <w:top w:val="single" w:sz="4" w:space="0" w:color="000000"/>
              <w:left w:val="single" w:sz="4" w:space="0" w:color="000000"/>
              <w:bottom w:val="single" w:sz="4" w:space="0" w:color="000000"/>
            </w:tcBorders>
            <w:shd w:val="clear" w:color="auto" w:fill="auto"/>
          </w:tcPr>
          <w:p w:rsidR="004250D1" w:rsidRPr="00AA1107" w:rsidRDefault="00170B48" w:rsidP="006A2CBF">
            <w:pPr>
              <w:snapToGrid w:val="0"/>
              <w:jc w:val="both"/>
              <w:rPr>
                <w:rFonts w:ascii="Times New Roman" w:hAnsi="Times New Roman"/>
                <w:szCs w:val="24"/>
              </w:rPr>
            </w:pPr>
            <w:r>
              <w:rPr>
                <w:rFonts w:ascii="Times New Roman" w:hAnsi="Times New Roman"/>
                <w:szCs w:val="24"/>
              </w:rPr>
              <w:t>190</w:t>
            </w:r>
          </w:p>
        </w:tc>
        <w:tc>
          <w:tcPr>
            <w:tcW w:w="520" w:type="dxa"/>
            <w:tcBorders>
              <w:top w:val="single" w:sz="4" w:space="0" w:color="000000"/>
              <w:left w:val="single" w:sz="4" w:space="0" w:color="000000"/>
              <w:bottom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4250D1" w:rsidRPr="00AA1107" w:rsidRDefault="004250D1" w:rsidP="006A2CBF">
            <w:pPr>
              <w:snapToGrid w:val="0"/>
              <w:jc w:val="both"/>
              <w:rPr>
                <w:rFonts w:ascii="Times New Roman" w:hAnsi="Times New Roman"/>
                <w:szCs w:val="24"/>
              </w:rPr>
            </w:pPr>
          </w:p>
        </w:tc>
      </w:tr>
    </w:tbl>
    <w:p w:rsidR="004250D1" w:rsidRDefault="004250D1" w:rsidP="00EF050B">
      <w:pPr>
        <w:spacing w:after="0" w:line="360" w:lineRule="auto"/>
        <w:ind w:firstLine="720"/>
        <w:jc w:val="both"/>
        <w:rPr>
          <w:rFonts w:ascii="Times New Roman" w:eastAsia="MS Mincho" w:hAnsi="Times New Roman" w:cs="Times New Roman"/>
          <w:b/>
          <w:sz w:val="24"/>
          <w:szCs w:val="24"/>
          <w:lang w:val="sq-AL"/>
        </w:rPr>
      </w:pPr>
    </w:p>
    <w:p w:rsidR="003B4851" w:rsidRDefault="003B4851" w:rsidP="00EF050B">
      <w:pPr>
        <w:spacing w:after="0" w:line="360" w:lineRule="auto"/>
        <w:ind w:firstLine="720"/>
        <w:jc w:val="both"/>
        <w:rPr>
          <w:rFonts w:ascii="Times New Roman" w:eastAsia="MS Mincho" w:hAnsi="Times New Roman" w:cs="Times New Roman"/>
          <w:b/>
          <w:sz w:val="24"/>
          <w:szCs w:val="24"/>
          <w:lang w:val="sq-AL"/>
        </w:rPr>
      </w:pPr>
    </w:p>
    <w:p w:rsidR="003B4851" w:rsidRDefault="003B4851" w:rsidP="00CD4D75">
      <w:pPr>
        <w:spacing w:after="0" w:line="360" w:lineRule="auto"/>
        <w:jc w:val="both"/>
        <w:rPr>
          <w:rFonts w:ascii="Times New Roman" w:eastAsia="MS Mincho" w:hAnsi="Times New Roman" w:cs="Times New Roman"/>
          <w:b/>
          <w:color w:val="FF0000"/>
          <w:sz w:val="24"/>
          <w:szCs w:val="24"/>
          <w:lang w:val="sq-AL"/>
        </w:rPr>
      </w:pPr>
    </w:p>
    <w:p w:rsidR="00CD4D75" w:rsidRDefault="00CD4D75" w:rsidP="00CD4D75">
      <w:pPr>
        <w:spacing w:after="0" w:line="360" w:lineRule="auto"/>
        <w:jc w:val="both"/>
        <w:rPr>
          <w:rFonts w:ascii="Times New Roman" w:eastAsia="MS Mincho" w:hAnsi="Times New Roman" w:cs="Times New Roman"/>
          <w:b/>
          <w:color w:val="FF0000"/>
          <w:sz w:val="24"/>
          <w:szCs w:val="24"/>
          <w:lang w:val="sq-AL"/>
        </w:rPr>
      </w:pPr>
    </w:p>
    <w:p w:rsidR="00AC37FB" w:rsidRDefault="00AC37FB" w:rsidP="00CD4D75">
      <w:pPr>
        <w:spacing w:after="0" w:line="360" w:lineRule="auto"/>
        <w:jc w:val="both"/>
        <w:rPr>
          <w:rFonts w:ascii="Times New Roman" w:eastAsia="MS Mincho" w:hAnsi="Times New Roman" w:cs="Times New Roman"/>
          <w:b/>
          <w:color w:val="FF0000"/>
          <w:sz w:val="24"/>
          <w:szCs w:val="24"/>
          <w:lang w:val="sq-AL"/>
        </w:rPr>
      </w:pPr>
    </w:p>
    <w:p w:rsidR="00AC37FB" w:rsidRDefault="00AC37FB" w:rsidP="00CD4D75">
      <w:pPr>
        <w:spacing w:after="0" w:line="360" w:lineRule="auto"/>
        <w:jc w:val="both"/>
        <w:rPr>
          <w:rFonts w:ascii="Times New Roman" w:eastAsia="MS Mincho" w:hAnsi="Times New Roman" w:cs="Times New Roman"/>
          <w:b/>
          <w:color w:val="FF0000"/>
          <w:sz w:val="24"/>
          <w:szCs w:val="24"/>
          <w:lang w:val="sq-AL"/>
        </w:rPr>
      </w:pPr>
    </w:p>
    <w:p w:rsidR="00AC37FB" w:rsidRDefault="00AC37FB" w:rsidP="00CD4D75">
      <w:pPr>
        <w:spacing w:after="0" w:line="360" w:lineRule="auto"/>
        <w:jc w:val="both"/>
        <w:rPr>
          <w:rFonts w:ascii="Times New Roman" w:eastAsia="MS Mincho" w:hAnsi="Times New Roman" w:cs="Times New Roman"/>
          <w:b/>
          <w:color w:val="FF0000"/>
          <w:sz w:val="24"/>
          <w:szCs w:val="24"/>
          <w:lang w:val="sq-AL"/>
        </w:rPr>
      </w:pPr>
    </w:p>
    <w:p w:rsidR="00AC37FB" w:rsidRPr="00396A2D" w:rsidRDefault="00AC37FB" w:rsidP="00CD4D75">
      <w:pPr>
        <w:spacing w:after="0" w:line="360" w:lineRule="auto"/>
        <w:jc w:val="both"/>
        <w:rPr>
          <w:rFonts w:ascii="Times New Roman" w:eastAsia="MS Mincho" w:hAnsi="Times New Roman" w:cs="Times New Roman"/>
          <w:b/>
          <w:color w:val="FF0000"/>
          <w:sz w:val="24"/>
          <w:szCs w:val="24"/>
          <w:lang w:val="sq-AL"/>
        </w:rPr>
      </w:pPr>
    </w:p>
    <w:p w:rsidR="00CD4D75" w:rsidRDefault="00CD4D75" w:rsidP="00CD4D75">
      <w:pPr>
        <w:jc w:val="both"/>
        <w:rPr>
          <w:rFonts w:ascii="Times New Roman" w:hAnsi="Times New Roman" w:cs="Times New Roman"/>
          <w:sz w:val="24"/>
          <w:szCs w:val="24"/>
        </w:rPr>
      </w:pPr>
      <w:r>
        <w:rPr>
          <w:rFonts w:ascii="Times New Roman" w:hAnsi="Times New Roman" w:cs="Times New Roman"/>
          <w:sz w:val="24"/>
          <w:szCs w:val="24"/>
        </w:rPr>
        <w:t>Programi i zgjeruar i shkollës fillore përfshin: pranimin dhe mbrojtjen e organizuar të nxënësve një orë para fillimit të mësimit të rregullt dhe një orë pas përfundimit të mësimit të rregullt, qëndrim të zgjatur, orë shtuese dhe plotësuese, si dhe aktivitete jashtëshkollore d.m.th. organizim  i seksioneve, klubeve, ekskursioneve, garave, aktiviteteve të tjera që shkolla realizon jashtë programit mësimor, si dhe aktiviteteve të organizatës së nxënësve. Shkolla fillore për nxënësit e klasës së pare, të dytë dhe të tretë organizon pranimin dhe mbrojtjen e nxënësve një orë para fillimit të mësimit të rregullt dhe një orë pas përfundimit të mësimit, në marrëveshje me prindin ose kujdestarin.</w:t>
      </w:r>
    </w:p>
    <w:p w:rsidR="00CD4D75" w:rsidRDefault="00CD4D75" w:rsidP="00CD4D75">
      <w:pPr>
        <w:jc w:val="both"/>
        <w:rPr>
          <w:rFonts w:ascii="Times New Roman" w:hAnsi="Times New Roman" w:cs="Times New Roman"/>
          <w:sz w:val="24"/>
          <w:szCs w:val="24"/>
        </w:rPr>
      </w:pPr>
      <w:r>
        <w:rPr>
          <w:rFonts w:ascii="Times New Roman" w:hAnsi="Times New Roman" w:cs="Times New Roman"/>
          <w:sz w:val="24"/>
          <w:szCs w:val="24"/>
        </w:rPr>
        <w:t>Gjuhët e huaja që mësohen në shkollën fillore sipas planit mësimor, gjuha e pare e huaj e detyrueshme është anglishtja dhe gjuha e dytë e huaj gjermanisht. Realizimi i edukimit fizik dhe shëndetësor me nxënës nga klasa e pare deri në të pestën, sipas planit mësimor për punë nga lënda e edukimit fizik dhe shëndetësor, mësimi zhvillohet së bashku me mësimdhënësit e klasës së pare dhe të dytë dhe  me mësimdhënsin e edukatës fizike dhe shëndetësore.</w:t>
      </w:r>
    </w:p>
    <w:p w:rsidR="00CD4D75" w:rsidRPr="00456FCB" w:rsidRDefault="00CD4D75" w:rsidP="00CD4D75">
      <w:pPr>
        <w:jc w:val="both"/>
        <w:rPr>
          <w:rFonts w:ascii="Times New Roman" w:hAnsi="Times New Roman" w:cs="Times New Roman"/>
          <w:b/>
          <w:i/>
          <w:sz w:val="24"/>
          <w:szCs w:val="24"/>
        </w:rPr>
      </w:pPr>
      <w:r w:rsidRPr="00456FCB">
        <w:rPr>
          <w:rFonts w:ascii="Times New Roman" w:hAnsi="Times New Roman" w:cs="Times New Roman"/>
          <w:b/>
          <w:i/>
          <w:sz w:val="24"/>
          <w:szCs w:val="24"/>
        </w:rPr>
        <w:t xml:space="preserve">Ekipi </w:t>
      </w:r>
      <w:r>
        <w:rPr>
          <w:rFonts w:ascii="Times New Roman" w:hAnsi="Times New Roman" w:cs="Times New Roman"/>
          <w:b/>
          <w:i/>
          <w:sz w:val="24"/>
          <w:szCs w:val="24"/>
        </w:rPr>
        <w:t>i</w:t>
      </w:r>
      <w:r w:rsidRPr="00456FCB">
        <w:rPr>
          <w:rFonts w:ascii="Times New Roman" w:hAnsi="Times New Roman" w:cs="Times New Roman"/>
          <w:b/>
          <w:i/>
          <w:sz w:val="24"/>
          <w:szCs w:val="24"/>
        </w:rPr>
        <w:t xml:space="preserve"> monitorimit, analizës dhe mbështetjes</w:t>
      </w:r>
    </w:p>
    <w:p w:rsidR="00CD4D75" w:rsidRDefault="00CD4D75" w:rsidP="00CD4D75">
      <w:pPr>
        <w:jc w:val="both"/>
        <w:rPr>
          <w:rFonts w:ascii="Times New Roman" w:hAnsi="Times New Roman" w:cs="Times New Roman"/>
          <w:sz w:val="24"/>
          <w:szCs w:val="24"/>
          <w:lang w:val="sq-AL"/>
        </w:rPr>
      </w:pPr>
      <w:r>
        <w:rPr>
          <w:rFonts w:ascii="Times New Roman" w:hAnsi="Times New Roman" w:cs="Times New Roman"/>
          <w:sz w:val="24"/>
          <w:szCs w:val="24"/>
        </w:rPr>
        <w:t xml:space="preserve">Ekipi për monitorim, analizë dhe mbështetje përbëhet nga: </w:t>
      </w:r>
      <w:r>
        <w:rPr>
          <w:rFonts w:ascii="Times New Roman" w:hAnsi="Times New Roman" w:cs="Times New Roman"/>
          <w:sz w:val="24"/>
          <w:szCs w:val="24"/>
          <w:lang w:val="sq-AL"/>
        </w:rPr>
        <w:t>bashkëpuntor profesional,nga dy mësimdhënës lëndor dhe dy mësimdhënës klasor nga të tre gjuhët mësimore. Ekipi do të punoj sipas një programi që do të përgadis në muajin shtator, i cili do të përmbaj aktivitete që synojnë të mbështesin nxënësit në arritjen e rezultateve më të mira.</w:t>
      </w:r>
    </w:p>
    <w:p w:rsidR="00CD4D75" w:rsidRDefault="00CD4D75" w:rsidP="00CD4D75">
      <w:pPr>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Gjatë vitit shkollor, ekipi do të analizojë situatën e vlerësimit duke përdorur instrumentet e mbledhjes së të dhënave dhe do të përgadis raport për të arriturat që do t’u  prezantohen publikisht mësuesve.</w:t>
      </w:r>
    </w:p>
    <w:p w:rsidR="00CD4D75" w:rsidRDefault="00CD4D75" w:rsidP="00CD4D75">
      <w:pPr>
        <w:jc w:val="both"/>
        <w:rPr>
          <w:rFonts w:ascii="Times New Roman" w:hAnsi="Times New Roman" w:cs="Times New Roman"/>
          <w:sz w:val="24"/>
          <w:szCs w:val="24"/>
          <w:lang w:val="sq-AL"/>
        </w:rPr>
      </w:pPr>
      <w:r>
        <w:rPr>
          <w:rFonts w:ascii="Times New Roman" w:hAnsi="Times New Roman" w:cs="Times New Roman"/>
          <w:sz w:val="24"/>
          <w:szCs w:val="24"/>
          <w:lang w:val="sq-AL"/>
        </w:rPr>
        <w:t>Monitorimi dhe vlerësimi i punës së mësuesve bëhet në shkollë nga drejtori  si dhe nga byroja. Monitorimi dhe vlerësimi i referohen cilësisë së punës dhe arritjes së kompetencave dhe standardeve të mësuesve. Në bazë të rezultateve të arritura nga monitorimi dhe vlerësimi, mësuesi merr një raport me komente dhe udhëzime për punë të mëtejshme, i cili mbahet në dosjen e mësuesit. Raportet e monitorimit dhe vlerësimit të mësuesve përdoren për të përmirësuar punën e shkollës dhe për avansim në karrier të mësuesve.</w:t>
      </w:r>
    </w:p>
    <w:p w:rsidR="00CD4D75" w:rsidRDefault="00CD4D75" w:rsidP="00CD4D75">
      <w:pPr>
        <w:jc w:val="both"/>
        <w:rPr>
          <w:rFonts w:ascii="Times New Roman" w:hAnsi="Times New Roman" w:cs="Times New Roman"/>
          <w:b/>
          <w:i/>
          <w:sz w:val="24"/>
          <w:szCs w:val="24"/>
          <w:lang w:val="sq-AL"/>
        </w:rPr>
      </w:pPr>
      <w:r w:rsidRPr="00456FCB">
        <w:rPr>
          <w:rFonts w:ascii="Times New Roman" w:hAnsi="Times New Roman" w:cs="Times New Roman"/>
          <w:b/>
          <w:i/>
          <w:sz w:val="24"/>
          <w:szCs w:val="24"/>
          <w:lang w:val="sq-AL"/>
        </w:rPr>
        <w:t xml:space="preserve">Vizita profesionale për monitorimin dhe vlerësimin e cilësisë së punës së stafit arsimor  </w:t>
      </w:r>
    </w:p>
    <w:p w:rsidR="00CD4D75" w:rsidRDefault="00CD4D75" w:rsidP="00CD4D75">
      <w:pPr>
        <w:jc w:val="both"/>
        <w:rPr>
          <w:rFonts w:ascii="Times New Roman" w:hAnsi="Times New Roman" w:cs="Times New Roman"/>
          <w:sz w:val="24"/>
          <w:szCs w:val="24"/>
          <w:lang w:val="sq-AL"/>
        </w:rPr>
      </w:pPr>
      <w:r>
        <w:rPr>
          <w:rFonts w:ascii="Times New Roman" w:hAnsi="Times New Roman" w:cs="Times New Roman"/>
          <w:sz w:val="24"/>
          <w:szCs w:val="24"/>
          <w:lang w:val="sq-AL"/>
        </w:rPr>
        <w:t>Monitorimi dhe vlerësimi i referohen cilësisë së punës dhe arritjes së kompetencave dhe standardeve të mësuesve. Në bazë të rezultateve të arritura nga monitorimi dhe vlerësimi, mësuesi merr një raport me komente dhe udhëzime për punë të mëtejshme, i cili mbahet në dosjen e mësuesit. Raportet e monitorimit dhe vlerësimit të mësuesve përdoren për të përmirësuar punën e shkollës dhe për avansim në karrier të mësuesit.</w:t>
      </w:r>
    </w:p>
    <w:p w:rsidR="00CD4D75" w:rsidRDefault="00CD4D75" w:rsidP="00CD4D75">
      <w:pPr>
        <w:jc w:val="both"/>
        <w:rPr>
          <w:rFonts w:ascii="Times New Roman" w:hAnsi="Times New Roman" w:cs="Times New Roman"/>
          <w:sz w:val="24"/>
          <w:szCs w:val="24"/>
          <w:lang w:val="sq-AL"/>
        </w:rPr>
      </w:pPr>
    </w:p>
    <w:p w:rsidR="00CD4D75" w:rsidRDefault="00CD4D75" w:rsidP="00CD4D75">
      <w:pPr>
        <w:jc w:val="both"/>
        <w:rPr>
          <w:rFonts w:ascii="Times New Roman" w:hAnsi="Times New Roman" w:cs="Times New Roman"/>
          <w:sz w:val="24"/>
          <w:szCs w:val="24"/>
          <w:lang w:val="sq-AL"/>
        </w:rPr>
      </w:pPr>
    </w:p>
    <w:p w:rsidR="00CD4D75" w:rsidRDefault="00CD4D75" w:rsidP="00CD4D75">
      <w:pPr>
        <w:jc w:val="both"/>
        <w:rPr>
          <w:rFonts w:ascii="Times New Roman" w:hAnsi="Times New Roman" w:cs="Times New Roman"/>
          <w:b/>
          <w:i/>
          <w:sz w:val="24"/>
          <w:szCs w:val="24"/>
          <w:lang w:val="sq-AL"/>
        </w:rPr>
      </w:pPr>
      <w:r>
        <w:rPr>
          <w:rFonts w:ascii="Times New Roman" w:hAnsi="Times New Roman" w:cs="Times New Roman"/>
          <w:b/>
          <w:i/>
          <w:sz w:val="24"/>
          <w:szCs w:val="24"/>
        </w:rPr>
        <w:t xml:space="preserve">Vetevaluimi i </w:t>
      </w:r>
      <w:r>
        <w:rPr>
          <w:rFonts w:ascii="Times New Roman" w:hAnsi="Times New Roman" w:cs="Times New Roman"/>
          <w:b/>
          <w:i/>
          <w:sz w:val="24"/>
          <w:szCs w:val="24"/>
          <w:lang w:val="sq-AL"/>
        </w:rPr>
        <w:t>shkollës</w:t>
      </w:r>
    </w:p>
    <w:p w:rsidR="00CD4D75" w:rsidRPr="00456FCB" w:rsidRDefault="00CD4D75" w:rsidP="00CD4D75">
      <w:pPr>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Këtë vit shkollor, vetevaluimi i shkollës do të bëhet  në gusht 2024, </w:t>
      </w:r>
      <w:r w:rsidR="003E7474">
        <w:rPr>
          <w:rFonts w:ascii="Times New Roman" w:hAnsi="Times New Roman" w:cs="Times New Roman"/>
          <w:sz w:val="24"/>
          <w:szCs w:val="24"/>
          <w:lang w:val="sq-AL"/>
        </w:rPr>
        <w:t xml:space="preserve">dhe do të mbulojë vitet </w:t>
      </w:r>
      <w:r>
        <w:rPr>
          <w:rFonts w:ascii="Times New Roman" w:hAnsi="Times New Roman" w:cs="Times New Roman"/>
          <w:sz w:val="24"/>
          <w:szCs w:val="24"/>
          <w:lang w:val="sq-AL"/>
        </w:rPr>
        <w:t xml:space="preserve"> 2022/23 dhe 2023/24.</w:t>
      </w:r>
    </w:p>
    <w:p w:rsidR="003B4851" w:rsidRPr="001D3D40" w:rsidRDefault="003B4851" w:rsidP="00EF050B">
      <w:pPr>
        <w:spacing w:after="0" w:line="360" w:lineRule="auto"/>
        <w:ind w:firstLine="720"/>
        <w:jc w:val="both"/>
        <w:rPr>
          <w:rFonts w:ascii="Times New Roman" w:eastAsia="MS Mincho" w:hAnsi="Times New Roman" w:cs="Times New Roman"/>
          <w:b/>
          <w:sz w:val="24"/>
          <w:szCs w:val="24"/>
          <w:lang w:val="sq-AL"/>
        </w:rPr>
      </w:pPr>
    </w:p>
    <w:p w:rsidR="00EF050B" w:rsidRPr="001D3D40" w:rsidRDefault="00EF050B" w:rsidP="00EF050B">
      <w:pPr>
        <w:spacing w:after="0" w:line="360" w:lineRule="auto"/>
        <w:ind w:firstLine="720"/>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Paralelet për nxënës të rritur</w:t>
      </w:r>
    </w:p>
    <w:p w:rsidR="00EF050B" w:rsidRPr="001D3D40" w:rsidRDefault="00EF050B" w:rsidP="00EF050B">
      <w:pPr>
        <w:spacing w:after="0" w:line="360" w:lineRule="auto"/>
        <w:ind w:firstLine="720"/>
        <w:jc w:val="both"/>
        <w:rPr>
          <w:rFonts w:ascii="Times New Roman" w:eastAsia="MS Mincho" w:hAnsi="Times New Roman" w:cs="Times New Roman"/>
          <w:b/>
          <w:sz w:val="24"/>
          <w:szCs w:val="24"/>
        </w:rPr>
      </w:pPr>
      <w:r w:rsidRPr="001D3D40">
        <w:rPr>
          <w:rFonts w:ascii="Times New Roman" w:eastAsia="MS Mincho" w:hAnsi="Times New Roman" w:cs="Times New Roman"/>
          <w:b/>
          <w:sz w:val="24"/>
          <w:szCs w:val="24"/>
          <w:lang w:val="sq-AL"/>
        </w:rPr>
        <w:t xml:space="preserve">VI-VII- </w:t>
      </w:r>
      <w:r w:rsidR="00DD73BF" w:rsidRPr="001D3D40">
        <w:rPr>
          <w:rFonts w:ascii="Times New Roman" w:eastAsia="MS Mincho" w:hAnsi="Times New Roman" w:cs="Times New Roman"/>
          <w:b/>
          <w:sz w:val="24"/>
          <w:szCs w:val="24"/>
        </w:rPr>
        <w:t>2</w:t>
      </w:r>
    </w:p>
    <w:p w:rsidR="00EF050B" w:rsidRPr="001D3D40" w:rsidRDefault="00EF050B" w:rsidP="00EF050B">
      <w:pPr>
        <w:spacing w:after="0" w:line="360" w:lineRule="auto"/>
        <w:ind w:firstLine="720"/>
        <w:jc w:val="both"/>
        <w:rPr>
          <w:rFonts w:ascii="Times New Roman" w:eastAsia="MS Mincho" w:hAnsi="Times New Roman" w:cs="Times New Roman"/>
          <w:b/>
          <w:sz w:val="24"/>
          <w:szCs w:val="24"/>
        </w:rPr>
      </w:pPr>
      <w:r w:rsidRPr="001D3D40">
        <w:rPr>
          <w:rFonts w:ascii="Times New Roman" w:eastAsia="MS Mincho" w:hAnsi="Times New Roman" w:cs="Times New Roman"/>
          <w:b/>
          <w:sz w:val="24"/>
          <w:szCs w:val="24"/>
          <w:lang w:val="sq-AL"/>
        </w:rPr>
        <w:t>VIII- IX-</w:t>
      </w:r>
      <w:r w:rsidR="00580E16">
        <w:rPr>
          <w:rFonts w:ascii="Times New Roman" w:eastAsia="MS Mincho" w:hAnsi="Times New Roman" w:cs="Times New Roman"/>
          <w:b/>
          <w:sz w:val="24"/>
          <w:szCs w:val="24"/>
        </w:rPr>
        <w:t>3</w:t>
      </w:r>
    </w:p>
    <w:p w:rsidR="00EF050B" w:rsidRPr="001D3D40" w:rsidRDefault="00EF050B" w:rsidP="005C3A25">
      <w:pPr>
        <w:spacing w:after="0"/>
        <w:ind w:firstLine="720"/>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Në Paralele</w:t>
      </w:r>
      <w:r w:rsidR="005C3A25" w:rsidRPr="001D3D40">
        <w:rPr>
          <w:rFonts w:ascii="Times New Roman" w:eastAsia="MS Mincho" w:hAnsi="Times New Roman" w:cs="Times New Roman"/>
          <w:b/>
          <w:sz w:val="24"/>
          <w:szCs w:val="24"/>
          <w:lang w:val="sq-AL"/>
        </w:rPr>
        <w:t>n</w:t>
      </w:r>
      <w:r w:rsidRPr="001D3D40">
        <w:rPr>
          <w:rFonts w:ascii="Times New Roman" w:eastAsia="MS Mincho" w:hAnsi="Times New Roman" w:cs="Times New Roman"/>
          <w:b/>
          <w:sz w:val="24"/>
          <w:szCs w:val="24"/>
          <w:lang w:val="sq-AL"/>
        </w:rPr>
        <w:t xml:space="preserve"> me nev</w:t>
      </w:r>
      <w:r w:rsidR="005C3A25" w:rsidRPr="001D3D40">
        <w:rPr>
          <w:rFonts w:ascii="Times New Roman" w:eastAsia="MS Mincho" w:hAnsi="Times New Roman" w:cs="Times New Roman"/>
          <w:b/>
          <w:sz w:val="24"/>
          <w:szCs w:val="24"/>
          <w:lang w:val="sq-AL"/>
        </w:rPr>
        <w:t xml:space="preserve">oja të veçanata mësimin e ndjekin </w:t>
      </w:r>
      <w:r w:rsidR="00B0146E">
        <w:rPr>
          <w:rFonts w:ascii="Times New Roman" w:eastAsia="MS Mincho" w:hAnsi="Times New Roman" w:cs="Times New Roman"/>
          <w:b/>
          <w:sz w:val="24"/>
          <w:szCs w:val="24"/>
          <w:lang w:val="sq-AL"/>
        </w:rPr>
        <w:t>3</w:t>
      </w:r>
      <w:r w:rsidRPr="001D3D40">
        <w:rPr>
          <w:rFonts w:ascii="Times New Roman" w:eastAsia="MS Mincho" w:hAnsi="Times New Roman" w:cs="Times New Roman"/>
          <w:b/>
          <w:sz w:val="24"/>
          <w:szCs w:val="24"/>
          <w:lang w:val="sq-AL"/>
        </w:rPr>
        <w:t xml:space="preserve"> nxënës prej klasës së parë</w:t>
      </w:r>
      <w:r w:rsidR="003B4851">
        <w:rPr>
          <w:rFonts w:ascii="Times New Roman" w:eastAsia="MS Mincho" w:hAnsi="Times New Roman" w:cs="Times New Roman"/>
          <w:b/>
          <w:sz w:val="24"/>
          <w:szCs w:val="24"/>
          <w:lang w:val="sq-AL"/>
        </w:rPr>
        <w:t xml:space="preserve"> deri në të nëntë.</w:t>
      </w:r>
      <w:r w:rsidRPr="001D3D40">
        <w:rPr>
          <w:rFonts w:ascii="Times New Roman" w:eastAsia="MS Mincho" w:hAnsi="Times New Roman" w:cs="Times New Roman"/>
          <w:b/>
          <w:sz w:val="24"/>
          <w:szCs w:val="24"/>
          <w:lang w:val="sq-AL"/>
        </w:rPr>
        <w:t xml:space="preserve"> </w:t>
      </w:r>
      <w:r w:rsidR="005C3A25" w:rsidRPr="001D3D40">
        <w:rPr>
          <w:rFonts w:ascii="Times New Roman" w:eastAsia="MS Mincho" w:hAnsi="Times New Roman" w:cs="Times New Roman"/>
          <w:b/>
          <w:sz w:val="24"/>
          <w:szCs w:val="24"/>
          <w:lang w:val="sq-AL"/>
        </w:rPr>
        <w:t xml:space="preserve">Në </w:t>
      </w:r>
      <w:r w:rsidRPr="001D3D40">
        <w:rPr>
          <w:rFonts w:ascii="Times New Roman" w:eastAsia="MS Mincho" w:hAnsi="Times New Roman" w:cs="Times New Roman"/>
          <w:b/>
          <w:sz w:val="24"/>
          <w:szCs w:val="24"/>
          <w:lang w:val="sq-AL"/>
        </w:rPr>
        <w:t>shkollën tonë realizohet edhe mësim me të rritur me mësim konsultativ, dhe programi gjendet</w:t>
      </w:r>
      <w:r w:rsidR="0049574C" w:rsidRPr="001D3D40">
        <w:rPr>
          <w:rFonts w:ascii="Times New Roman" w:eastAsia="MS Mincho" w:hAnsi="Times New Roman" w:cs="Times New Roman"/>
          <w:b/>
          <w:sz w:val="24"/>
          <w:szCs w:val="24"/>
          <w:lang w:val="sq-AL"/>
        </w:rPr>
        <w:t xml:space="preserve"> </w:t>
      </w:r>
      <w:r w:rsidRPr="001D3D40">
        <w:rPr>
          <w:rFonts w:ascii="Times New Roman" w:eastAsia="MS Mincho" w:hAnsi="Times New Roman" w:cs="Times New Roman"/>
          <w:b/>
          <w:sz w:val="24"/>
          <w:szCs w:val="24"/>
          <w:lang w:val="sq-AL"/>
        </w:rPr>
        <w:t>si shtojcë në programin vjetor.</w:t>
      </w:r>
    </w:p>
    <w:p w:rsidR="00EF050B" w:rsidRPr="001D3D40" w:rsidRDefault="00EF050B" w:rsidP="00EF050B">
      <w:pPr>
        <w:tabs>
          <w:tab w:val="left" w:pos="0"/>
          <w:tab w:val="left" w:pos="2964"/>
          <w:tab w:val="center" w:pos="4320"/>
        </w:tabs>
        <w:spacing w:after="0" w:line="240" w:lineRule="auto"/>
        <w:rPr>
          <w:rFonts w:ascii="Times New Roman" w:eastAsia="MS Mincho" w:hAnsi="Times New Roman" w:cs="Times New Roman"/>
          <w:b/>
          <w:color w:val="FF0000"/>
          <w:sz w:val="24"/>
          <w:szCs w:val="24"/>
          <w:lang w:val="sq-AL"/>
        </w:rPr>
      </w:pPr>
      <w:r w:rsidRPr="001D3D40">
        <w:rPr>
          <w:rFonts w:ascii="Times New Roman" w:eastAsia="MS Mincho" w:hAnsi="Times New Roman" w:cs="Times New Roman"/>
          <w:color w:val="000000"/>
          <w:sz w:val="24"/>
          <w:szCs w:val="24"/>
          <w:lang w:val="sq-AL"/>
        </w:rPr>
        <w:t xml:space="preserve">                 Nxënësit në shkollat periferike për nga përkatësia nacionale janë shqiptarë</w:t>
      </w:r>
      <w:r w:rsidR="00B01900" w:rsidRPr="001D3D40">
        <w:rPr>
          <w:rFonts w:ascii="Times New Roman" w:eastAsia="MS Mincho" w:hAnsi="Times New Roman" w:cs="Times New Roman"/>
          <w:color w:val="000000"/>
          <w:sz w:val="24"/>
          <w:szCs w:val="24"/>
          <w:lang w:val="sq-AL"/>
        </w:rPr>
        <w:t>.</w:t>
      </w:r>
    </w:p>
    <w:p w:rsidR="00EF050B" w:rsidRPr="001D3D40" w:rsidRDefault="00EF050B" w:rsidP="0079559E">
      <w:pPr>
        <w:tabs>
          <w:tab w:val="left" w:pos="0"/>
          <w:tab w:val="left" w:pos="2964"/>
          <w:tab w:val="center" w:pos="432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Regjioni i cili i përfshinë këto nxënës është karakteristikë për nivelin e ulët të punësimit dhe numrit të madh të familjeve me ndihmë sociale. Gjithashtu është karakteristike edhe ajo që kjo shkollë i përfshin thuajse të gjithë nxënësit romë të Kërçovës, ndërsa për familjet e tyre është karakteristike ajo që ato kryesisht jetojnë në kushte jo të volitshme dhe pjesa më e madhe janë të papunë. Pranojnë ndihma sociale e cila nuk mjafton për t’iu siguruar fëmijëve të tyre veshje dhe paji</w:t>
      </w:r>
      <w:r w:rsidR="00F45565" w:rsidRPr="001D3D40">
        <w:rPr>
          <w:rFonts w:ascii="Times New Roman" w:eastAsia="MS Mincho" w:hAnsi="Times New Roman" w:cs="Times New Roman"/>
          <w:color w:val="000000"/>
          <w:sz w:val="24"/>
          <w:szCs w:val="24"/>
          <w:lang w:val="sq-AL"/>
        </w:rPr>
        <w:t>sje me librat shkollorë. Numri</w:t>
      </w:r>
      <w:r w:rsidRPr="001D3D40">
        <w:rPr>
          <w:rFonts w:ascii="Times New Roman" w:eastAsia="MS Mincho" w:hAnsi="Times New Roman" w:cs="Times New Roman"/>
          <w:color w:val="000000"/>
          <w:sz w:val="24"/>
          <w:szCs w:val="24"/>
          <w:lang w:val="sq-AL"/>
        </w:rPr>
        <w:t xml:space="preserve"> më i madh i nxënësve të varfër janë të popullatës rome. </w:t>
      </w:r>
    </w:p>
    <w:p w:rsidR="00EF050B" w:rsidRPr="001D3D40" w:rsidRDefault="00EF050B" w:rsidP="00EF050B">
      <w:pPr>
        <w:tabs>
          <w:tab w:val="left" w:pos="0"/>
          <w:tab w:val="left" w:pos="2964"/>
          <w:tab w:val="center" w:pos="4320"/>
        </w:tabs>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Kohëve të fundit largimi i nxënësve nga shkolla nuk është veti vetëm e nxënësve të popullsisë rome, por te të gjitha fëmijët e bashkësive etnike. Për këtë </w:t>
      </w:r>
      <w:r w:rsidR="004705E3" w:rsidRPr="001D3D40">
        <w:rPr>
          <w:rFonts w:ascii="Times New Roman" w:eastAsia="MS Mincho" w:hAnsi="Times New Roman" w:cs="Times New Roman"/>
          <w:color w:val="000000"/>
          <w:sz w:val="24"/>
          <w:szCs w:val="24"/>
          <w:lang w:val="sq-AL"/>
        </w:rPr>
        <w:t>në pajtim me ligjin për arsim fillor</w:t>
      </w:r>
      <w:r w:rsidRPr="001D3D40">
        <w:rPr>
          <w:rFonts w:ascii="Times New Roman" w:eastAsia="MS Mincho" w:hAnsi="Times New Roman" w:cs="Times New Roman"/>
          <w:color w:val="000000"/>
          <w:sz w:val="24"/>
          <w:szCs w:val="24"/>
          <w:lang w:val="sq-AL"/>
        </w:rPr>
        <w:t xml:space="preserve"> shkolla jonë në </w:t>
      </w:r>
      <w:r w:rsidR="004705E3" w:rsidRPr="001D3D40">
        <w:rPr>
          <w:rFonts w:ascii="Times New Roman" w:eastAsia="MS Mincho" w:hAnsi="Times New Roman" w:cs="Times New Roman"/>
          <w:color w:val="000000"/>
          <w:sz w:val="24"/>
          <w:szCs w:val="24"/>
          <w:lang w:val="sq-AL"/>
        </w:rPr>
        <w:t>mënyrë decide e respekton rajonalizi</w:t>
      </w:r>
      <w:r w:rsidRPr="001D3D40">
        <w:rPr>
          <w:rFonts w:ascii="Times New Roman" w:eastAsia="MS Mincho" w:hAnsi="Times New Roman" w:cs="Times New Roman"/>
          <w:color w:val="000000"/>
          <w:sz w:val="24"/>
          <w:szCs w:val="24"/>
          <w:lang w:val="sq-AL"/>
        </w:rPr>
        <w:t xml:space="preserve">min dhe pranon </w:t>
      </w:r>
      <w:r w:rsidR="004705E3" w:rsidRPr="001D3D40">
        <w:rPr>
          <w:rFonts w:ascii="Times New Roman" w:eastAsia="MS Mincho" w:hAnsi="Times New Roman" w:cs="Times New Roman"/>
          <w:color w:val="000000"/>
          <w:sz w:val="24"/>
          <w:szCs w:val="24"/>
          <w:lang w:val="sq-AL"/>
        </w:rPr>
        <w:t>nxënës nga këto rajone</w:t>
      </w:r>
      <w:r w:rsidRPr="001D3D40">
        <w:rPr>
          <w:rFonts w:ascii="Times New Roman" w:eastAsia="MS Mincho" w:hAnsi="Times New Roman" w:cs="Times New Roman"/>
          <w:color w:val="000000"/>
          <w:sz w:val="24"/>
          <w:szCs w:val="24"/>
          <w:lang w:val="sq-AL"/>
        </w:rPr>
        <w:t>,</w:t>
      </w:r>
      <w:r w:rsidR="004705E3" w:rsidRPr="001D3D40">
        <w:rPr>
          <w:rFonts w:ascii="Times New Roman" w:eastAsia="MS Mincho" w:hAnsi="Times New Roman" w:cs="Times New Roman"/>
          <w:color w:val="000000"/>
          <w:sz w:val="24"/>
          <w:szCs w:val="24"/>
          <w:lang w:val="sq-AL"/>
        </w:rPr>
        <w:t xml:space="preserve"> kuptohet me rregul</w:t>
      </w:r>
      <w:r w:rsidR="00CE5593">
        <w:rPr>
          <w:rFonts w:ascii="Times New Roman" w:eastAsia="MS Mincho" w:hAnsi="Times New Roman" w:cs="Times New Roman"/>
          <w:color w:val="000000"/>
          <w:sz w:val="24"/>
          <w:szCs w:val="24"/>
          <w:lang w:val="sq-AL"/>
        </w:rPr>
        <w:t>lim të dokumenteve sipas rregullpores për arsim fillor.</w:t>
      </w:r>
      <w:r w:rsidR="004705E3" w:rsidRPr="001D3D40">
        <w:rPr>
          <w:rFonts w:ascii="Times New Roman" w:eastAsia="MS Mincho" w:hAnsi="Times New Roman" w:cs="Times New Roman"/>
          <w:color w:val="000000"/>
          <w:sz w:val="24"/>
          <w:szCs w:val="24"/>
          <w:lang w:val="sq-AL"/>
        </w:rPr>
        <w:t xml:space="preserve"> </w:t>
      </w:r>
    </w:p>
    <w:p w:rsidR="00EF050B" w:rsidRPr="001D3D40" w:rsidRDefault="00ED2AC3" w:rsidP="00EF050B">
      <w:pPr>
        <w:tabs>
          <w:tab w:val="left" w:pos="0"/>
          <w:tab w:val="left" w:pos="2964"/>
          <w:tab w:val="center" w:pos="4320"/>
        </w:tabs>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 Vitin e</w:t>
      </w:r>
      <w:r w:rsidR="00EF050B" w:rsidRPr="001D3D40">
        <w:rPr>
          <w:rFonts w:ascii="Times New Roman" w:eastAsia="MS Mincho" w:hAnsi="Times New Roman" w:cs="Times New Roman"/>
          <w:color w:val="000000"/>
          <w:sz w:val="24"/>
          <w:szCs w:val="24"/>
          <w:lang w:val="sq-AL"/>
        </w:rPr>
        <w:t xml:space="preserve"> kaluar</w:t>
      </w:r>
      <w:r w:rsidRPr="001D3D40">
        <w:rPr>
          <w:rFonts w:ascii="Times New Roman" w:eastAsia="MS Mincho" w:hAnsi="Times New Roman" w:cs="Times New Roman"/>
          <w:color w:val="000000"/>
          <w:sz w:val="24"/>
          <w:szCs w:val="24"/>
          <w:lang w:val="sq-AL"/>
        </w:rPr>
        <w:t xml:space="preserve"> suksesi – nota mesatare ka qenë:</w:t>
      </w:r>
    </w:p>
    <w:p w:rsidR="007070A2" w:rsidRDefault="007070A2" w:rsidP="00EF050B">
      <w:pPr>
        <w:tabs>
          <w:tab w:val="left" w:pos="0"/>
          <w:tab w:val="left" w:pos="2964"/>
          <w:tab w:val="center" w:pos="4320"/>
        </w:tabs>
        <w:spacing w:after="0" w:line="240" w:lineRule="auto"/>
        <w:ind w:firstLine="720"/>
        <w:jc w:val="both"/>
        <w:rPr>
          <w:rFonts w:ascii="Times New Roman" w:eastAsia="MS Mincho" w:hAnsi="Times New Roman" w:cs="Times New Roman"/>
          <w:b/>
          <w:color w:val="000000"/>
          <w:sz w:val="24"/>
          <w:szCs w:val="24"/>
          <w:lang w:val="sq-AL"/>
        </w:rPr>
      </w:pPr>
    </w:p>
    <w:p w:rsidR="00EF050B" w:rsidRPr="001D3D40" w:rsidRDefault="00ED2AC3" w:rsidP="00EF050B">
      <w:pPr>
        <w:tabs>
          <w:tab w:val="left" w:pos="0"/>
          <w:tab w:val="left" w:pos="2964"/>
          <w:tab w:val="center" w:pos="4320"/>
        </w:tabs>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b/>
          <w:color w:val="000000"/>
          <w:sz w:val="24"/>
          <w:szCs w:val="24"/>
          <w:lang w:val="sq-AL"/>
        </w:rPr>
        <w:t>-  3,</w:t>
      </w:r>
      <w:r w:rsidR="00E255E5">
        <w:rPr>
          <w:rFonts w:ascii="Times New Roman" w:eastAsia="MS Mincho" w:hAnsi="Times New Roman" w:cs="Times New Roman"/>
          <w:b/>
          <w:color w:val="000000"/>
          <w:sz w:val="24"/>
          <w:szCs w:val="24"/>
          <w:lang w:val="sq-AL"/>
        </w:rPr>
        <w:t xml:space="preserve">36 </w:t>
      </w:r>
      <w:r w:rsidRPr="001D3D40">
        <w:rPr>
          <w:rFonts w:ascii="Times New Roman" w:eastAsia="MS Mincho" w:hAnsi="Times New Roman" w:cs="Times New Roman"/>
          <w:color w:val="000000"/>
          <w:sz w:val="24"/>
          <w:szCs w:val="24"/>
          <w:lang w:val="sq-AL"/>
        </w:rPr>
        <w:t xml:space="preserve"> në paralelet me mësim në gj.maqedone</w:t>
      </w:r>
    </w:p>
    <w:p w:rsidR="00EF050B" w:rsidRPr="001D3D40" w:rsidRDefault="00191CAA" w:rsidP="00EF050B">
      <w:pPr>
        <w:tabs>
          <w:tab w:val="left" w:pos="0"/>
          <w:tab w:val="left" w:pos="2964"/>
          <w:tab w:val="center" w:pos="4320"/>
        </w:tabs>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b/>
          <w:color w:val="000000"/>
          <w:sz w:val="24"/>
          <w:szCs w:val="24"/>
          <w:lang w:val="sq-AL"/>
        </w:rPr>
        <w:t>-</w:t>
      </w:r>
      <w:r w:rsidR="00522AB5">
        <w:rPr>
          <w:rFonts w:ascii="Times New Roman" w:eastAsia="MS Mincho" w:hAnsi="Times New Roman" w:cs="Times New Roman"/>
          <w:b/>
          <w:color w:val="000000"/>
          <w:sz w:val="24"/>
          <w:szCs w:val="24"/>
          <w:lang w:val="sq-AL"/>
        </w:rPr>
        <w:t xml:space="preserve">  4.23</w:t>
      </w:r>
      <w:r w:rsidRPr="001D3D40">
        <w:rPr>
          <w:rFonts w:ascii="Times New Roman" w:eastAsia="MS Mincho" w:hAnsi="Times New Roman" w:cs="Times New Roman"/>
          <w:b/>
          <w:color w:val="000000"/>
          <w:sz w:val="24"/>
          <w:szCs w:val="24"/>
          <w:lang w:val="sq-AL"/>
        </w:rPr>
        <w:t xml:space="preserve"> </w:t>
      </w:r>
      <w:r w:rsidRPr="001D3D40">
        <w:rPr>
          <w:rFonts w:ascii="Times New Roman" w:eastAsia="MS Mincho" w:hAnsi="Times New Roman" w:cs="Times New Roman"/>
          <w:color w:val="000000"/>
          <w:sz w:val="24"/>
          <w:szCs w:val="24"/>
          <w:lang w:val="sq-AL"/>
        </w:rPr>
        <w:t xml:space="preserve"> në paralelet me mësim në gj.shqipe</w:t>
      </w:r>
    </w:p>
    <w:p w:rsidR="00EF050B" w:rsidRPr="001D3D40" w:rsidRDefault="00191CAA" w:rsidP="00EF050B">
      <w:pPr>
        <w:tabs>
          <w:tab w:val="left" w:pos="0"/>
          <w:tab w:val="left" w:pos="2964"/>
          <w:tab w:val="center" w:pos="4320"/>
        </w:tabs>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b/>
          <w:color w:val="000000"/>
          <w:sz w:val="24"/>
          <w:szCs w:val="24"/>
          <w:lang w:val="sq-AL"/>
        </w:rPr>
        <w:t xml:space="preserve"> - 4.</w:t>
      </w:r>
      <w:r w:rsidR="00E255E5">
        <w:rPr>
          <w:rFonts w:ascii="Times New Roman" w:eastAsia="MS Mincho" w:hAnsi="Times New Roman" w:cs="Times New Roman"/>
          <w:b/>
          <w:color w:val="000000"/>
          <w:sz w:val="24"/>
          <w:szCs w:val="24"/>
          <w:lang w:val="sq-AL"/>
        </w:rPr>
        <w:t>06</w:t>
      </w:r>
      <w:r w:rsidRPr="001D3D40">
        <w:rPr>
          <w:rFonts w:ascii="Times New Roman" w:eastAsia="MS Mincho" w:hAnsi="Times New Roman" w:cs="Times New Roman"/>
          <w:color w:val="000000"/>
          <w:sz w:val="24"/>
          <w:szCs w:val="24"/>
          <w:lang w:val="sq-AL"/>
        </w:rPr>
        <w:t xml:space="preserve">   në paralelet me mësim në gj.turke</w:t>
      </w:r>
    </w:p>
    <w:p w:rsidR="00EF050B" w:rsidRPr="001D3D40" w:rsidRDefault="007F3864" w:rsidP="00485518">
      <w:pPr>
        <w:tabs>
          <w:tab w:val="left" w:pos="0"/>
          <w:tab w:val="left" w:pos="2964"/>
          <w:tab w:val="center" w:pos="4320"/>
        </w:tabs>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 - </w:t>
      </w:r>
      <w:r w:rsidRPr="001D3D40">
        <w:rPr>
          <w:rFonts w:ascii="Times New Roman" w:eastAsia="MS Mincho" w:hAnsi="Times New Roman" w:cs="Times New Roman"/>
          <w:b/>
          <w:color w:val="000000"/>
          <w:sz w:val="24"/>
          <w:szCs w:val="24"/>
          <w:lang w:val="sq-AL"/>
        </w:rPr>
        <w:t>3.</w:t>
      </w:r>
      <w:r w:rsidR="00522AB5">
        <w:rPr>
          <w:rFonts w:ascii="Times New Roman" w:eastAsia="MS Mincho" w:hAnsi="Times New Roman" w:cs="Times New Roman"/>
          <w:b/>
          <w:color w:val="000000"/>
          <w:sz w:val="24"/>
          <w:szCs w:val="24"/>
          <w:lang w:val="sq-AL"/>
        </w:rPr>
        <w:t>88</w:t>
      </w:r>
      <w:r w:rsidR="000F16AD">
        <w:rPr>
          <w:rFonts w:ascii="Times New Roman" w:eastAsia="MS Mincho" w:hAnsi="Times New Roman" w:cs="Times New Roman"/>
          <w:b/>
          <w:color w:val="000000"/>
          <w:sz w:val="24"/>
          <w:szCs w:val="24"/>
          <w:lang w:val="sq-AL"/>
        </w:rPr>
        <w:t xml:space="preserve"> </w:t>
      </w:r>
      <w:r w:rsidR="00EF050B" w:rsidRPr="001D3D40">
        <w:rPr>
          <w:rFonts w:ascii="Times New Roman" w:eastAsia="MS Mincho" w:hAnsi="Times New Roman" w:cs="Times New Roman"/>
          <w:color w:val="000000"/>
          <w:sz w:val="24"/>
          <w:szCs w:val="24"/>
          <w:lang w:val="sq-AL"/>
        </w:rPr>
        <w:t xml:space="preserve"> në nivel të s</w:t>
      </w:r>
      <w:r w:rsidRPr="001D3D40">
        <w:rPr>
          <w:rFonts w:ascii="Times New Roman" w:eastAsia="MS Mincho" w:hAnsi="Times New Roman" w:cs="Times New Roman"/>
          <w:color w:val="000000"/>
          <w:sz w:val="24"/>
          <w:szCs w:val="24"/>
          <w:lang w:val="sq-AL"/>
        </w:rPr>
        <w:t xml:space="preserve">hkollës </w:t>
      </w:r>
    </w:p>
    <w:p w:rsidR="001E2ADE" w:rsidRPr="001D3D40" w:rsidRDefault="001E2ADE" w:rsidP="001E2ADE">
      <w:pPr>
        <w:jc w:val="center"/>
        <w:rPr>
          <w:rFonts w:ascii="Times New Roman" w:hAnsi="Times New Roman" w:cs="Times New Roman"/>
          <w:sz w:val="24"/>
          <w:szCs w:val="24"/>
        </w:rPr>
      </w:pPr>
    </w:p>
    <w:p w:rsidR="001E2ADE" w:rsidRPr="001D3D40" w:rsidRDefault="001E2ADE" w:rsidP="001E2AD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2. MISIONI I SHKOLLËS</w:t>
      </w:r>
    </w:p>
    <w:p w:rsidR="001E2ADE" w:rsidRPr="001D3D40" w:rsidRDefault="001E2ADE" w:rsidP="001E2AD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b/>
          <w:sz w:val="24"/>
          <w:szCs w:val="24"/>
          <w:lang w:val="sq-AL"/>
        </w:rPr>
        <w:t>Deklarata e misionit:</w:t>
      </w:r>
    </w:p>
    <w:p w:rsidR="001E2ADE" w:rsidRPr="001D3D40" w:rsidRDefault="001E2ADE" w:rsidP="001E2ADE">
      <w:pPr>
        <w:spacing w:after="0" w:line="240" w:lineRule="auto"/>
        <w:rPr>
          <w:rFonts w:ascii="Times New Roman" w:eastAsia="MS Mincho" w:hAnsi="Times New Roman" w:cs="Times New Roman"/>
          <w:color w:val="000000"/>
          <w:sz w:val="24"/>
          <w:szCs w:val="24"/>
          <w:lang w:val="sq-AL"/>
        </w:rPr>
      </w:pPr>
    </w:p>
    <w:p w:rsidR="001E2ADE" w:rsidRPr="001D3D40" w:rsidRDefault="001E2ADE" w:rsidP="001E2ADE">
      <w:pPr>
        <w:spacing w:after="0" w:line="240" w:lineRule="auto"/>
        <w:ind w:firstLine="720"/>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Shkolla jonë ofron arsimim në të cilët arsimtarët vazhdimisht janë përsosur profesionalisht që të realizojnë një arsim</w:t>
      </w:r>
      <w:r w:rsidR="00C12321" w:rsidRPr="001D3D40">
        <w:rPr>
          <w:rFonts w:ascii="Times New Roman" w:eastAsia="MS Mincho" w:hAnsi="Times New Roman" w:cs="Times New Roman"/>
          <w:color w:val="000000"/>
          <w:sz w:val="24"/>
          <w:szCs w:val="24"/>
          <w:lang w:val="sq-AL"/>
        </w:rPr>
        <w:t xml:space="preserve"> më</w:t>
      </w:r>
      <w:r w:rsidRPr="001D3D40">
        <w:rPr>
          <w:rFonts w:ascii="Times New Roman" w:eastAsia="MS Mincho" w:hAnsi="Times New Roman" w:cs="Times New Roman"/>
          <w:color w:val="000000"/>
          <w:sz w:val="24"/>
          <w:szCs w:val="24"/>
          <w:lang w:val="sq-AL"/>
        </w:rPr>
        <w:t xml:space="preserve"> modern dhe me cilsi që është përshtatur në princip për mësim të përhershëm  dhe kyçje</w:t>
      </w:r>
      <w:r w:rsidR="00C12321" w:rsidRPr="001D3D40">
        <w:rPr>
          <w:rFonts w:ascii="Times New Roman" w:eastAsia="MS Mincho" w:hAnsi="Times New Roman" w:cs="Times New Roman"/>
          <w:color w:val="000000"/>
          <w:sz w:val="24"/>
          <w:szCs w:val="24"/>
          <w:lang w:val="sq-AL"/>
        </w:rPr>
        <w:t>n e suksesshme të nxëxësve  në jetën dhe punën e</w:t>
      </w:r>
      <w:r w:rsidR="00B444C9">
        <w:rPr>
          <w:rFonts w:ascii="Times New Roman" w:eastAsia="MS Mincho" w:hAnsi="Times New Roman" w:cs="Times New Roman"/>
          <w:color w:val="000000"/>
          <w:sz w:val="24"/>
          <w:szCs w:val="24"/>
          <w:lang w:val="sq-AL"/>
        </w:rPr>
        <w:t xml:space="preserve"> rrethit</w:t>
      </w:r>
      <w:r w:rsidR="00C12321" w:rsidRPr="001D3D40">
        <w:rPr>
          <w:rFonts w:ascii="Times New Roman" w:eastAsia="MS Mincho" w:hAnsi="Times New Roman" w:cs="Times New Roman"/>
          <w:color w:val="000000"/>
          <w:sz w:val="24"/>
          <w:szCs w:val="24"/>
          <w:lang w:val="sq-AL"/>
        </w:rPr>
        <w:t xml:space="preserve"> tonë multietnik të integruar. </w:t>
      </w:r>
    </w:p>
    <w:p w:rsidR="00485518" w:rsidRPr="001D3D40" w:rsidRDefault="00485518" w:rsidP="001E2ADE">
      <w:pPr>
        <w:spacing w:after="0" w:line="240" w:lineRule="auto"/>
        <w:ind w:firstLine="720"/>
        <w:rPr>
          <w:rFonts w:ascii="Times New Roman" w:eastAsia="MS Mincho" w:hAnsi="Times New Roman" w:cs="Times New Roman"/>
          <w:color w:val="000000"/>
          <w:sz w:val="24"/>
          <w:szCs w:val="24"/>
          <w:lang w:val="sq-AL"/>
        </w:rPr>
      </w:pPr>
    </w:p>
    <w:p w:rsidR="001E2ADE" w:rsidRPr="001D3D40" w:rsidRDefault="001E2ADE" w:rsidP="001E2ADE">
      <w:pPr>
        <w:tabs>
          <w:tab w:val="left" w:pos="4069"/>
        </w:tabs>
        <w:spacing w:after="0" w:line="240" w:lineRule="auto"/>
        <w:ind w:left="420"/>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3. VIZIONI I SHKOLLËS:</w:t>
      </w:r>
    </w:p>
    <w:p w:rsidR="001E2ADE" w:rsidRPr="001D3D40" w:rsidRDefault="001E2ADE" w:rsidP="001E2ADE">
      <w:pPr>
        <w:tabs>
          <w:tab w:val="left" w:pos="4069"/>
        </w:tabs>
        <w:spacing w:after="0" w:line="240" w:lineRule="auto"/>
        <w:rPr>
          <w:rFonts w:ascii="Times New Roman" w:eastAsia="MS Mincho" w:hAnsi="Times New Roman" w:cs="Times New Roman"/>
          <w:b/>
          <w:sz w:val="24"/>
          <w:szCs w:val="24"/>
          <w:lang w:val="sq-AL"/>
        </w:rPr>
      </w:pPr>
    </w:p>
    <w:p w:rsidR="001E2ADE" w:rsidRPr="001D3D40" w:rsidRDefault="001E2ADE" w:rsidP="001E2ADE">
      <w:pPr>
        <w:tabs>
          <w:tab w:val="left" w:pos="4069"/>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Shkolla jonë përpiqet të siguroj</w:t>
      </w:r>
      <w:r w:rsidR="008D1B8D" w:rsidRPr="001D3D40">
        <w:rPr>
          <w:rFonts w:ascii="Times New Roman" w:eastAsia="MS Mincho" w:hAnsi="Times New Roman" w:cs="Times New Roman"/>
          <w:sz w:val="24"/>
          <w:szCs w:val="24"/>
          <w:lang w:val="sq-AL"/>
        </w:rPr>
        <w:t>ë</w:t>
      </w:r>
      <w:r w:rsidRPr="001D3D40">
        <w:rPr>
          <w:rFonts w:ascii="Times New Roman" w:eastAsia="MS Mincho" w:hAnsi="Times New Roman" w:cs="Times New Roman"/>
          <w:sz w:val="24"/>
          <w:szCs w:val="24"/>
          <w:lang w:val="sq-AL"/>
        </w:rPr>
        <w:t xml:space="preserve"> mundësi të barabarta për t</w:t>
      </w:r>
      <w:r w:rsidR="0011677E" w:rsidRPr="001D3D40">
        <w:rPr>
          <w:rFonts w:ascii="Times New Roman" w:eastAsia="MS Mincho" w:hAnsi="Times New Roman" w:cs="Times New Roman"/>
          <w:sz w:val="24"/>
          <w:szCs w:val="24"/>
          <w:lang w:val="sq-AL"/>
        </w:rPr>
        <w:t xml:space="preserve">ë gjithë nxënësit që ti shfrytëzojnë </w:t>
      </w:r>
      <w:r w:rsidRPr="001D3D40">
        <w:rPr>
          <w:rFonts w:ascii="Times New Roman" w:eastAsia="MS Mincho" w:hAnsi="Times New Roman" w:cs="Times New Roman"/>
          <w:sz w:val="24"/>
          <w:szCs w:val="24"/>
          <w:lang w:val="sq-AL"/>
        </w:rPr>
        <w:t xml:space="preserve"> kapacitetet dhe procesin edukativo-arsimor që d</w:t>
      </w:r>
      <w:r w:rsidR="0011677E" w:rsidRPr="001D3D40">
        <w:rPr>
          <w:rFonts w:ascii="Times New Roman" w:eastAsia="MS Mincho" w:hAnsi="Times New Roman" w:cs="Times New Roman"/>
          <w:sz w:val="24"/>
          <w:szCs w:val="24"/>
          <w:lang w:val="sq-AL"/>
        </w:rPr>
        <w:t>o ti kënaqi kriteriumet</w:t>
      </w:r>
      <w:r w:rsidRPr="001D3D40">
        <w:rPr>
          <w:rFonts w:ascii="Times New Roman" w:eastAsia="MS Mincho" w:hAnsi="Times New Roman" w:cs="Times New Roman"/>
          <w:sz w:val="24"/>
          <w:szCs w:val="24"/>
          <w:lang w:val="sq-AL"/>
        </w:rPr>
        <w:t xml:space="preserve"> e një shkolle bashkëkohore në  </w:t>
      </w:r>
      <w:r w:rsidR="0011677E" w:rsidRPr="001D3D40">
        <w:rPr>
          <w:rFonts w:ascii="Times New Roman" w:eastAsia="MS Mincho" w:hAnsi="Times New Roman" w:cs="Times New Roman"/>
          <w:sz w:val="24"/>
          <w:szCs w:val="24"/>
          <w:lang w:val="sq-AL"/>
        </w:rPr>
        <w:t xml:space="preserve">një </w:t>
      </w:r>
      <w:r w:rsidRPr="001D3D40">
        <w:rPr>
          <w:rFonts w:ascii="Times New Roman" w:eastAsia="MS Mincho" w:hAnsi="Times New Roman" w:cs="Times New Roman"/>
          <w:sz w:val="24"/>
          <w:szCs w:val="24"/>
          <w:lang w:val="sq-AL"/>
        </w:rPr>
        <w:t xml:space="preserve">rreth të integruar mulitietnik. </w:t>
      </w:r>
    </w:p>
    <w:p w:rsidR="00026FCC" w:rsidRPr="001D3D40" w:rsidRDefault="00026FCC" w:rsidP="001E2ADE">
      <w:pPr>
        <w:tabs>
          <w:tab w:val="left" w:pos="4069"/>
        </w:tabs>
        <w:spacing w:after="0" w:line="240" w:lineRule="auto"/>
        <w:jc w:val="both"/>
        <w:rPr>
          <w:rFonts w:ascii="Times New Roman" w:eastAsia="MS Mincho" w:hAnsi="Times New Roman" w:cs="Times New Roman"/>
          <w:sz w:val="24"/>
          <w:szCs w:val="24"/>
          <w:lang w:val="sq-AL"/>
        </w:rPr>
      </w:pPr>
    </w:p>
    <w:p w:rsidR="00026FCC" w:rsidRPr="00B444C9" w:rsidRDefault="00F611C1" w:rsidP="001E2ADE">
      <w:pPr>
        <w:tabs>
          <w:tab w:val="left" w:pos="4069"/>
        </w:tabs>
        <w:spacing w:after="0" w:line="240" w:lineRule="auto"/>
        <w:jc w:val="both"/>
        <w:rPr>
          <w:rFonts w:ascii="Times New Roman" w:eastAsia="MS Mincho" w:hAnsi="Times New Roman" w:cs="Times New Roman"/>
          <w:b/>
          <w:i/>
          <w:sz w:val="24"/>
          <w:szCs w:val="24"/>
          <w:lang w:val="sq-AL"/>
        </w:rPr>
      </w:pPr>
      <w:r w:rsidRPr="00B444C9">
        <w:rPr>
          <w:rFonts w:ascii="Times New Roman" w:eastAsia="MS Mincho" w:hAnsi="Times New Roman" w:cs="Times New Roman"/>
          <w:b/>
          <w:sz w:val="24"/>
          <w:szCs w:val="24"/>
          <w:lang w:val="sq-AL"/>
        </w:rPr>
        <w:t xml:space="preserve">     </w:t>
      </w:r>
      <w:r w:rsidRPr="00B444C9">
        <w:rPr>
          <w:rFonts w:ascii="Times New Roman" w:eastAsia="MS Mincho" w:hAnsi="Times New Roman" w:cs="Times New Roman"/>
          <w:b/>
          <w:i/>
          <w:sz w:val="24"/>
          <w:szCs w:val="24"/>
          <w:lang w:val="sq-AL"/>
        </w:rPr>
        <w:t>Veç</w:t>
      </w:r>
      <w:r w:rsidR="00473308" w:rsidRPr="00B444C9">
        <w:rPr>
          <w:rFonts w:ascii="Times New Roman" w:eastAsia="MS Mincho" w:hAnsi="Times New Roman" w:cs="Times New Roman"/>
          <w:b/>
          <w:i/>
          <w:sz w:val="24"/>
          <w:szCs w:val="24"/>
          <w:lang w:val="sq-AL"/>
        </w:rPr>
        <w:t xml:space="preserve"> me të</w:t>
      </w:r>
      <w:r w:rsidR="00755B8B" w:rsidRPr="00B444C9">
        <w:rPr>
          <w:rFonts w:ascii="Times New Roman" w:eastAsia="MS Mincho" w:hAnsi="Times New Roman" w:cs="Times New Roman"/>
          <w:b/>
          <w:i/>
          <w:sz w:val="24"/>
          <w:szCs w:val="24"/>
          <w:lang w:val="sq-AL"/>
        </w:rPr>
        <w:t xml:space="preserve"> mësuar/Përvoja të</w:t>
      </w:r>
      <w:r w:rsidR="00026FCC" w:rsidRPr="00B444C9">
        <w:rPr>
          <w:rFonts w:ascii="Times New Roman" w:eastAsia="MS Mincho" w:hAnsi="Times New Roman" w:cs="Times New Roman"/>
          <w:b/>
          <w:i/>
          <w:sz w:val="24"/>
          <w:szCs w:val="24"/>
          <w:lang w:val="sq-AL"/>
        </w:rPr>
        <w:t xml:space="preserve"> fituara</w:t>
      </w:r>
    </w:p>
    <w:p w:rsidR="005346E1" w:rsidRPr="001D3D40" w:rsidRDefault="000F4F10" w:rsidP="001E2ADE">
      <w:pPr>
        <w:tabs>
          <w:tab w:val="left" w:pos="4069"/>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w:t>
      </w:r>
      <w:r w:rsidR="00CA6EB9" w:rsidRPr="001D3D40">
        <w:rPr>
          <w:rFonts w:ascii="Times New Roman" w:eastAsia="MS Mincho" w:hAnsi="Times New Roman" w:cs="Times New Roman"/>
          <w:sz w:val="24"/>
          <w:szCs w:val="24"/>
          <w:lang w:val="sq-AL"/>
        </w:rPr>
        <w:t>Sukse</w:t>
      </w:r>
      <w:r w:rsidR="00755B8B" w:rsidRPr="001D3D40">
        <w:rPr>
          <w:rFonts w:ascii="Times New Roman" w:eastAsia="MS Mincho" w:hAnsi="Times New Roman" w:cs="Times New Roman"/>
          <w:sz w:val="24"/>
          <w:szCs w:val="24"/>
          <w:lang w:val="sq-AL"/>
        </w:rPr>
        <w:t>si në punën e shkollës është themeluar me punë ekipore dhe plotësimi i punëve obligative nga ana e të punësuarve.</w:t>
      </w:r>
      <w:r w:rsidR="00473308">
        <w:rPr>
          <w:rFonts w:ascii="Times New Roman" w:eastAsia="MS Mincho" w:hAnsi="Times New Roman" w:cs="Times New Roman"/>
          <w:sz w:val="24"/>
          <w:szCs w:val="24"/>
          <w:lang w:val="sq-AL"/>
        </w:rPr>
        <w:t xml:space="preserve"> </w:t>
      </w:r>
      <w:r w:rsidR="00755B8B" w:rsidRPr="001D3D40">
        <w:rPr>
          <w:rFonts w:ascii="Times New Roman" w:eastAsia="MS Mincho" w:hAnsi="Times New Roman" w:cs="Times New Roman"/>
          <w:sz w:val="24"/>
          <w:szCs w:val="24"/>
          <w:lang w:val="sq-AL"/>
        </w:rPr>
        <w:t>Realizimi i mësimit me metoda të kombinuara na dha rezultate më të mira dhe për këtë arsye të njejtën do të vazhdojmë</w:t>
      </w:r>
      <w:r w:rsidR="00CA6EB9" w:rsidRPr="001D3D40">
        <w:rPr>
          <w:rFonts w:ascii="Times New Roman" w:eastAsia="MS Mincho" w:hAnsi="Times New Roman" w:cs="Times New Roman"/>
          <w:sz w:val="24"/>
          <w:szCs w:val="24"/>
          <w:lang w:val="sq-AL"/>
        </w:rPr>
        <w:t xml:space="preserve"> ta realizojme. Implementi</w:t>
      </w:r>
      <w:r w:rsidR="00755B8B" w:rsidRPr="001D3D40">
        <w:rPr>
          <w:rFonts w:ascii="Times New Roman" w:eastAsia="MS Mincho" w:hAnsi="Times New Roman" w:cs="Times New Roman"/>
          <w:sz w:val="24"/>
          <w:szCs w:val="24"/>
          <w:lang w:val="sq-AL"/>
        </w:rPr>
        <w:t>mi i koncepcionit për arsim inkluziv, përgatitja e PAN dhe programe të modifikuara dhe përfshirja e koncepcionit të ri në arsim deri në klasën e gjashtë</w:t>
      </w:r>
      <w:r w:rsidR="00CA6EB9" w:rsidRPr="001D3D40">
        <w:rPr>
          <w:rFonts w:ascii="Times New Roman" w:eastAsia="MS Mincho" w:hAnsi="Times New Roman" w:cs="Times New Roman"/>
          <w:sz w:val="24"/>
          <w:szCs w:val="24"/>
          <w:lang w:val="sq-AL"/>
        </w:rPr>
        <w:t>.</w:t>
      </w:r>
      <w:r w:rsidR="00755B8B" w:rsidRPr="001D3D40">
        <w:rPr>
          <w:rFonts w:ascii="Times New Roman" w:eastAsia="MS Mincho" w:hAnsi="Times New Roman" w:cs="Times New Roman"/>
          <w:sz w:val="24"/>
          <w:szCs w:val="24"/>
          <w:lang w:val="sq-AL"/>
        </w:rPr>
        <w:t xml:space="preserve"> Pë</w:t>
      </w:r>
      <w:r w:rsidR="005346E1" w:rsidRPr="001D3D40">
        <w:rPr>
          <w:rFonts w:ascii="Times New Roman" w:eastAsia="MS Mincho" w:hAnsi="Times New Roman" w:cs="Times New Roman"/>
          <w:sz w:val="24"/>
          <w:szCs w:val="24"/>
          <w:lang w:val="sq-AL"/>
        </w:rPr>
        <w:t>rkryerja p</w:t>
      </w:r>
      <w:r w:rsidR="00755B8B" w:rsidRPr="001D3D40">
        <w:rPr>
          <w:rFonts w:ascii="Times New Roman" w:eastAsia="MS Mincho" w:hAnsi="Times New Roman" w:cs="Times New Roman"/>
          <w:sz w:val="24"/>
          <w:szCs w:val="24"/>
          <w:lang w:val="sq-AL"/>
        </w:rPr>
        <w:t>rofesionale e kuadrit arsimor nëpërmjet trajnimeve dhe përparimi i shëndetit mental të nxënë</w:t>
      </w:r>
      <w:r w:rsidR="005346E1" w:rsidRPr="001D3D40">
        <w:rPr>
          <w:rFonts w:ascii="Times New Roman" w:eastAsia="MS Mincho" w:hAnsi="Times New Roman" w:cs="Times New Roman"/>
          <w:sz w:val="24"/>
          <w:szCs w:val="24"/>
          <w:lang w:val="sq-AL"/>
        </w:rPr>
        <w:t>sve.</w:t>
      </w:r>
    </w:p>
    <w:p w:rsidR="005346E1" w:rsidRPr="001D3D40" w:rsidRDefault="005346E1" w:rsidP="001E2ADE">
      <w:pPr>
        <w:tabs>
          <w:tab w:val="left" w:pos="4069"/>
        </w:tabs>
        <w:spacing w:after="0" w:line="240" w:lineRule="auto"/>
        <w:jc w:val="both"/>
        <w:rPr>
          <w:rFonts w:ascii="Times New Roman" w:eastAsia="MS Mincho" w:hAnsi="Times New Roman" w:cs="Times New Roman"/>
          <w:sz w:val="24"/>
          <w:szCs w:val="24"/>
          <w:lang w:val="sq-AL"/>
        </w:rPr>
      </w:pPr>
    </w:p>
    <w:p w:rsidR="005346E1" w:rsidRPr="00B444C9" w:rsidRDefault="00755B8B" w:rsidP="001E2ADE">
      <w:pPr>
        <w:tabs>
          <w:tab w:val="left" w:pos="4069"/>
        </w:tabs>
        <w:spacing w:after="0" w:line="240" w:lineRule="auto"/>
        <w:jc w:val="both"/>
        <w:rPr>
          <w:rFonts w:ascii="Times New Roman" w:eastAsia="MS Mincho" w:hAnsi="Times New Roman" w:cs="Times New Roman"/>
          <w:b/>
          <w:i/>
          <w:sz w:val="24"/>
          <w:szCs w:val="24"/>
          <w:lang w:val="sq-AL"/>
        </w:rPr>
      </w:pPr>
      <w:r w:rsidRPr="00B444C9">
        <w:rPr>
          <w:rFonts w:ascii="Times New Roman" w:eastAsia="MS Mincho" w:hAnsi="Times New Roman" w:cs="Times New Roman"/>
          <w:b/>
          <w:i/>
          <w:sz w:val="24"/>
          <w:szCs w:val="24"/>
          <w:lang w:val="sq-AL"/>
        </w:rPr>
        <w:t>Anët e forta të  shkollës janë</w:t>
      </w:r>
      <w:r w:rsidR="005346E1" w:rsidRPr="00B444C9">
        <w:rPr>
          <w:rFonts w:ascii="Times New Roman" w:eastAsia="MS Mincho" w:hAnsi="Times New Roman" w:cs="Times New Roman"/>
          <w:b/>
          <w:i/>
          <w:sz w:val="24"/>
          <w:szCs w:val="24"/>
          <w:lang w:val="sq-AL"/>
        </w:rPr>
        <w:t>:</w:t>
      </w:r>
    </w:p>
    <w:p w:rsidR="005346E1" w:rsidRPr="001D3D40" w:rsidRDefault="00755B8B" w:rsidP="005346E1">
      <w:pPr>
        <w:pStyle w:val="ListParagraph"/>
        <w:numPr>
          <w:ilvl w:val="0"/>
          <w:numId w:val="61"/>
        </w:numPr>
        <w:tabs>
          <w:tab w:val="left" w:pos="4069"/>
        </w:tabs>
        <w:spacing w:after="0" w:line="240" w:lineRule="auto"/>
        <w:jc w:val="both"/>
        <w:rPr>
          <w:rFonts w:ascii="Times New Roman" w:eastAsia="MS Mincho" w:hAnsi="Times New Roman"/>
          <w:sz w:val="24"/>
          <w:szCs w:val="24"/>
          <w:lang w:val="sq-AL"/>
        </w:rPr>
      </w:pPr>
      <w:r w:rsidRPr="001D3D40">
        <w:rPr>
          <w:rFonts w:ascii="Times New Roman" w:eastAsia="MS Mincho" w:hAnsi="Times New Roman"/>
          <w:sz w:val="24"/>
          <w:szCs w:val="24"/>
          <w:lang w:val="sq-AL"/>
        </w:rPr>
        <w:t>Udhëheqësia e shkollës punon në mënyre më efektive dhe në punën e vet ka përkrahje nga të gjthë subjektet që egzistojnë në të</w:t>
      </w:r>
      <w:r w:rsidR="00473308">
        <w:rPr>
          <w:rFonts w:ascii="Times New Roman" w:eastAsia="MS Mincho" w:hAnsi="Times New Roman"/>
          <w:sz w:val="24"/>
          <w:szCs w:val="24"/>
          <w:lang w:val="sq-AL"/>
        </w:rPr>
        <w:t>.</w:t>
      </w:r>
    </w:p>
    <w:p w:rsidR="00026FCC" w:rsidRPr="001D3D40" w:rsidRDefault="00755B8B" w:rsidP="005346E1">
      <w:pPr>
        <w:pStyle w:val="ListParagraph"/>
        <w:numPr>
          <w:ilvl w:val="0"/>
          <w:numId w:val="61"/>
        </w:numPr>
        <w:tabs>
          <w:tab w:val="left" w:pos="4069"/>
        </w:tabs>
        <w:spacing w:after="0" w:line="240" w:lineRule="auto"/>
        <w:jc w:val="both"/>
        <w:rPr>
          <w:rFonts w:ascii="Times New Roman" w:eastAsia="MS Mincho" w:hAnsi="Times New Roman"/>
          <w:sz w:val="24"/>
          <w:szCs w:val="24"/>
          <w:lang w:val="sq-AL"/>
        </w:rPr>
      </w:pPr>
      <w:r w:rsidRPr="001D3D40">
        <w:rPr>
          <w:rFonts w:ascii="Times New Roman" w:eastAsia="MS Mincho" w:hAnsi="Times New Roman"/>
          <w:sz w:val="24"/>
          <w:szCs w:val="24"/>
          <w:lang w:val="sq-AL"/>
        </w:rPr>
        <w:t>Shkolla i ka dyert e hapura për kominikim me prindë</w:t>
      </w:r>
      <w:r w:rsidR="005346E1" w:rsidRPr="001D3D40">
        <w:rPr>
          <w:rFonts w:ascii="Times New Roman" w:eastAsia="MS Mincho" w:hAnsi="Times New Roman"/>
          <w:sz w:val="24"/>
          <w:szCs w:val="24"/>
          <w:lang w:val="sq-AL"/>
        </w:rPr>
        <w:t>rit dh</w:t>
      </w:r>
      <w:r w:rsidRPr="001D3D40">
        <w:rPr>
          <w:rFonts w:ascii="Times New Roman" w:eastAsia="MS Mincho" w:hAnsi="Times New Roman"/>
          <w:sz w:val="24"/>
          <w:szCs w:val="24"/>
          <w:lang w:val="sq-AL"/>
        </w:rPr>
        <w:t>e rrethin lokal. Shkolla mban pë</w:t>
      </w:r>
      <w:r w:rsidR="005346E1" w:rsidRPr="001D3D40">
        <w:rPr>
          <w:rFonts w:ascii="Times New Roman" w:eastAsia="MS Mincho" w:hAnsi="Times New Roman"/>
          <w:sz w:val="24"/>
          <w:szCs w:val="24"/>
          <w:lang w:val="sq-AL"/>
        </w:rPr>
        <w:t>r</w:t>
      </w:r>
      <w:r w:rsidRPr="001D3D40">
        <w:rPr>
          <w:rFonts w:ascii="Times New Roman" w:eastAsia="MS Mincho" w:hAnsi="Times New Roman"/>
          <w:sz w:val="24"/>
          <w:szCs w:val="24"/>
          <w:lang w:val="sq-AL"/>
        </w:rPr>
        <w:t>gjegjë</w:t>
      </w:r>
      <w:r w:rsidR="005346E1" w:rsidRPr="001D3D40">
        <w:rPr>
          <w:rFonts w:ascii="Times New Roman" w:eastAsia="MS Mincho" w:hAnsi="Times New Roman"/>
          <w:sz w:val="24"/>
          <w:szCs w:val="24"/>
          <w:lang w:val="sq-AL"/>
        </w:rPr>
        <w:t xml:space="preserve">si </w:t>
      </w:r>
      <w:r w:rsidRPr="001D3D40">
        <w:rPr>
          <w:rFonts w:ascii="Times New Roman" w:eastAsia="MS Mincho" w:hAnsi="Times New Roman"/>
          <w:sz w:val="24"/>
          <w:szCs w:val="24"/>
          <w:lang w:val="sq-AL"/>
        </w:rPr>
        <w:t>dhe përkrahje njëlloj  për të gjithë nxënë</w:t>
      </w:r>
      <w:r w:rsidR="00473308">
        <w:rPr>
          <w:rFonts w:ascii="Times New Roman" w:eastAsia="MS Mincho" w:hAnsi="Times New Roman"/>
          <w:sz w:val="24"/>
          <w:szCs w:val="24"/>
          <w:lang w:val="sq-AL"/>
        </w:rPr>
        <w:t>sit.</w:t>
      </w:r>
    </w:p>
    <w:p w:rsidR="00A06172" w:rsidRPr="001D3D40" w:rsidRDefault="00755B8B" w:rsidP="005346E1">
      <w:pPr>
        <w:pStyle w:val="ListParagraph"/>
        <w:numPr>
          <w:ilvl w:val="0"/>
          <w:numId w:val="61"/>
        </w:numPr>
        <w:tabs>
          <w:tab w:val="left" w:pos="4069"/>
        </w:tabs>
        <w:spacing w:after="0" w:line="240" w:lineRule="auto"/>
        <w:jc w:val="both"/>
        <w:rPr>
          <w:rFonts w:ascii="Times New Roman" w:eastAsia="MS Mincho" w:hAnsi="Times New Roman"/>
          <w:sz w:val="24"/>
          <w:szCs w:val="24"/>
          <w:lang w:val="sq-AL"/>
        </w:rPr>
      </w:pPr>
      <w:r w:rsidRPr="001D3D40">
        <w:rPr>
          <w:rFonts w:ascii="Times New Roman" w:eastAsia="MS Mincho" w:hAnsi="Times New Roman"/>
          <w:sz w:val="24"/>
          <w:szCs w:val="24"/>
          <w:lang w:val="sq-AL"/>
        </w:rPr>
        <w:t>Arsimtarët sillen me nxënësit në mënyrën që promovon respekt të përbashkë</w:t>
      </w:r>
      <w:r w:rsidR="00473308">
        <w:rPr>
          <w:rFonts w:ascii="Times New Roman" w:eastAsia="MS Mincho" w:hAnsi="Times New Roman"/>
          <w:sz w:val="24"/>
          <w:szCs w:val="24"/>
          <w:lang w:val="sq-AL"/>
        </w:rPr>
        <w:t>t.</w:t>
      </w:r>
    </w:p>
    <w:p w:rsidR="00A06172" w:rsidRPr="001D3D40" w:rsidRDefault="00755B8B" w:rsidP="005346E1">
      <w:pPr>
        <w:pStyle w:val="ListParagraph"/>
        <w:numPr>
          <w:ilvl w:val="0"/>
          <w:numId w:val="61"/>
        </w:numPr>
        <w:tabs>
          <w:tab w:val="left" w:pos="4069"/>
        </w:tabs>
        <w:spacing w:after="0" w:line="240" w:lineRule="auto"/>
        <w:jc w:val="both"/>
        <w:rPr>
          <w:rFonts w:ascii="Times New Roman" w:eastAsia="MS Mincho" w:hAnsi="Times New Roman"/>
          <w:sz w:val="24"/>
          <w:szCs w:val="24"/>
          <w:lang w:val="sq-AL"/>
        </w:rPr>
      </w:pPr>
      <w:r w:rsidRPr="001D3D40">
        <w:rPr>
          <w:rFonts w:ascii="Times New Roman" w:eastAsia="MS Mincho" w:hAnsi="Times New Roman"/>
          <w:sz w:val="24"/>
          <w:szCs w:val="24"/>
          <w:lang w:val="sq-AL"/>
        </w:rPr>
        <w:t>Shkolla është partner dhe ka marrëdhënje të mira edhe me rrethin lokal</w:t>
      </w:r>
      <w:r w:rsidR="00A06172" w:rsidRPr="001D3D40">
        <w:rPr>
          <w:rFonts w:ascii="Times New Roman" w:eastAsia="MS Mincho" w:hAnsi="Times New Roman"/>
          <w:sz w:val="24"/>
          <w:szCs w:val="24"/>
          <w:lang w:val="sq-AL"/>
        </w:rPr>
        <w:t>, organizatat joqeveritare dhe institucione tjera.</w:t>
      </w:r>
    </w:p>
    <w:p w:rsidR="00A06172" w:rsidRPr="001D3D40" w:rsidRDefault="00A06172" w:rsidP="005346E1">
      <w:pPr>
        <w:pStyle w:val="ListParagraph"/>
        <w:numPr>
          <w:ilvl w:val="0"/>
          <w:numId w:val="61"/>
        </w:numPr>
        <w:tabs>
          <w:tab w:val="left" w:pos="4069"/>
        </w:tabs>
        <w:spacing w:after="0" w:line="240" w:lineRule="auto"/>
        <w:jc w:val="both"/>
        <w:rPr>
          <w:rFonts w:ascii="Times New Roman" w:eastAsia="MS Mincho" w:hAnsi="Times New Roman"/>
          <w:sz w:val="24"/>
          <w:szCs w:val="24"/>
          <w:lang w:val="sq-AL"/>
        </w:rPr>
      </w:pPr>
      <w:r w:rsidRPr="001D3D40">
        <w:rPr>
          <w:rFonts w:ascii="Times New Roman" w:eastAsia="MS Mincho" w:hAnsi="Times New Roman"/>
          <w:sz w:val="24"/>
          <w:szCs w:val="24"/>
          <w:lang w:val="sq-AL"/>
        </w:rPr>
        <w:t>Ang</w:t>
      </w:r>
      <w:r w:rsidR="00755B8B" w:rsidRPr="001D3D40">
        <w:rPr>
          <w:rFonts w:ascii="Times New Roman" w:eastAsia="MS Mincho" w:hAnsi="Times New Roman"/>
          <w:sz w:val="24"/>
          <w:szCs w:val="24"/>
          <w:lang w:val="sq-AL"/>
        </w:rPr>
        <w:t>azhim i përhershëm i shkollës në përmirësimin e kushteve për punë dhe krijimi i mundësive të barabarta për të gjithë nxënësit në</w:t>
      </w:r>
      <w:r w:rsidRPr="001D3D40">
        <w:rPr>
          <w:rFonts w:ascii="Times New Roman" w:eastAsia="MS Mincho" w:hAnsi="Times New Roman"/>
          <w:sz w:val="24"/>
          <w:szCs w:val="24"/>
          <w:lang w:val="sq-AL"/>
        </w:rPr>
        <w:t xml:space="preserve"> procesin edukativo – ars</w:t>
      </w:r>
      <w:r w:rsidR="00755B8B" w:rsidRPr="001D3D40">
        <w:rPr>
          <w:rFonts w:ascii="Times New Roman" w:eastAsia="MS Mincho" w:hAnsi="Times New Roman"/>
          <w:sz w:val="24"/>
          <w:szCs w:val="24"/>
          <w:lang w:val="sq-AL"/>
        </w:rPr>
        <w:t>i</w:t>
      </w:r>
      <w:r w:rsidR="00473308">
        <w:rPr>
          <w:rFonts w:ascii="Times New Roman" w:eastAsia="MS Mincho" w:hAnsi="Times New Roman"/>
          <w:sz w:val="24"/>
          <w:szCs w:val="24"/>
          <w:lang w:val="sq-AL"/>
        </w:rPr>
        <w:t>mor.</w:t>
      </w:r>
    </w:p>
    <w:p w:rsidR="00A06172" w:rsidRPr="001D3D40" w:rsidRDefault="00755B8B" w:rsidP="005346E1">
      <w:pPr>
        <w:pStyle w:val="ListParagraph"/>
        <w:numPr>
          <w:ilvl w:val="0"/>
          <w:numId w:val="61"/>
        </w:numPr>
        <w:tabs>
          <w:tab w:val="left" w:pos="4069"/>
        </w:tabs>
        <w:spacing w:after="0" w:line="240" w:lineRule="auto"/>
        <w:jc w:val="both"/>
        <w:rPr>
          <w:rFonts w:ascii="Times New Roman" w:eastAsia="MS Mincho" w:hAnsi="Times New Roman"/>
          <w:sz w:val="24"/>
          <w:szCs w:val="24"/>
          <w:lang w:val="sq-AL"/>
        </w:rPr>
      </w:pPr>
      <w:r w:rsidRPr="001D3D40">
        <w:rPr>
          <w:rFonts w:ascii="Times New Roman" w:eastAsia="MS Mincho" w:hAnsi="Times New Roman"/>
          <w:sz w:val="24"/>
          <w:szCs w:val="24"/>
          <w:lang w:val="sq-AL"/>
        </w:rPr>
        <w:t>Egziston bashkëpunim koordinativ mes Këshillit  dhe drejtorit të shkollë</w:t>
      </w:r>
      <w:r w:rsidR="00A06172" w:rsidRPr="001D3D40">
        <w:rPr>
          <w:rFonts w:ascii="Times New Roman" w:eastAsia="MS Mincho" w:hAnsi="Times New Roman"/>
          <w:sz w:val="24"/>
          <w:szCs w:val="24"/>
          <w:lang w:val="sq-AL"/>
        </w:rPr>
        <w:t>s.</w:t>
      </w:r>
    </w:p>
    <w:p w:rsidR="00026FCC" w:rsidRPr="001D3D40" w:rsidRDefault="00026FCC" w:rsidP="001E2ADE">
      <w:pPr>
        <w:tabs>
          <w:tab w:val="left" w:pos="4069"/>
        </w:tabs>
        <w:spacing w:after="0" w:line="240" w:lineRule="auto"/>
        <w:jc w:val="both"/>
        <w:rPr>
          <w:rFonts w:ascii="Times New Roman" w:eastAsia="MS Mincho" w:hAnsi="Times New Roman" w:cs="Times New Roman"/>
          <w:sz w:val="24"/>
          <w:szCs w:val="24"/>
          <w:lang w:val="sq-AL"/>
        </w:rPr>
      </w:pPr>
    </w:p>
    <w:p w:rsidR="001E2ADE" w:rsidRPr="001D3D40" w:rsidRDefault="001E2ADE" w:rsidP="001E2ADE">
      <w:pPr>
        <w:tabs>
          <w:tab w:val="left" w:pos="0"/>
          <w:tab w:val="left" w:pos="2964"/>
          <w:tab w:val="center" w:pos="4320"/>
        </w:tabs>
        <w:spacing w:after="0" w:line="240" w:lineRule="auto"/>
        <w:jc w:val="both"/>
        <w:rPr>
          <w:rFonts w:ascii="Times New Roman" w:eastAsia="MS Mincho" w:hAnsi="Times New Roman" w:cs="Times New Roman"/>
          <w:i/>
          <w:sz w:val="24"/>
          <w:szCs w:val="24"/>
          <w:lang w:val="sq-AL"/>
        </w:rPr>
      </w:pPr>
    </w:p>
    <w:p w:rsidR="001E2ADE" w:rsidRDefault="001E2ADE" w:rsidP="00473308">
      <w:pPr>
        <w:tabs>
          <w:tab w:val="left" w:pos="0"/>
          <w:tab w:val="left" w:pos="2964"/>
          <w:tab w:val="center" w:pos="4320"/>
        </w:tabs>
        <w:spacing w:after="0" w:line="240" w:lineRule="auto"/>
        <w:jc w:val="center"/>
        <w:rPr>
          <w:rFonts w:ascii="Times New Roman" w:eastAsia="MS Mincho" w:hAnsi="Times New Roman" w:cs="Times New Roman"/>
          <w:b/>
          <w:i/>
          <w:sz w:val="24"/>
          <w:szCs w:val="24"/>
          <w:lang w:val="sq-AL"/>
        </w:rPr>
      </w:pPr>
      <w:r w:rsidRPr="001D3D40">
        <w:rPr>
          <w:rFonts w:ascii="Times New Roman" w:eastAsia="MS Mincho" w:hAnsi="Times New Roman" w:cs="Times New Roman"/>
          <w:b/>
          <w:i/>
          <w:sz w:val="24"/>
          <w:szCs w:val="24"/>
          <w:lang w:val="sq-AL"/>
        </w:rPr>
        <w:t>Moto:Shkolla jonë është mjedis i integruar pozitiv dhe funksionon sipas dëshirës së nxënësit</w:t>
      </w:r>
    </w:p>
    <w:p w:rsidR="00473308" w:rsidRPr="001D3D40" w:rsidRDefault="00473308" w:rsidP="001E2ADE">
      <w:pPr>
        <w:tabs>
          <w:tab w:val="left" w:pos="0"/>
          <w:tab w:val="left" w:pos="2964"/>
          <w:tab w:val="center" w:pos="4320"/>
        </w:tabs>
        <w:spacing w:after="0" w:line="240" w:lineRule="auto"/>
        <w:jc w:val="both"/>
        <w:rPr>
          <w:rFonts w:ascii="Times New Roman" w:eastAsia="MS Mincho" w:hAnsi="Times New Roman" w:cs="Times New Roman"/>
          <w:i/>
          <w:sz w:val="24"/>
          <w:szCs w:val="24"/>
          <w:lang w:val="sq-AL"/>
        </w:rPr>
      </w:pPr>
    </w:p>
    <w:p w:rsidR="001E2ADE" w:rsidRPr="001D3D40" w:rsidRDefault="001E2ADE" w:rsidP="00E04745">
      <w:pPr>
        <w:numPr>
          <w:ilvl w:val="0"/>
          <w:numId w:val="6"/>
        </w:numPr>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Mësimi duhet ti mundësoj</w:t>
      </w:r>
      <w:r w:rsidR="0049574C" w:rsidRPr="001D3D40">
        <w:rPr>
          <w:rFonts w:ascii="Times New Roman" w:eastAsia="MS Mincho" w:hAnsi="Times New Roman" w:cs="Times New Roman"/>
          <w:sz w:val="24"/>
          <w:szCs w:val="24"/>
        </w:rPr>
        <w:t>e</w:t>
      </w:r>
      <w:r w:rsidRPr="001D3D40">
        <w:rPr>
          <w:rFonts w:ascii="Times New Roman" w:eastAsia="MS Mincho" w:hAnsi="Times New Roman" w:cs="Times New Roman"/>
          <w:sz w:val="24"/>
          <w:szCs w:val="24"/>
        </w:rPr>
        <w:t xml:space="preserve"> nxënësit të suksesshëm të jetë </w:t>
      </w:r>
      <w:r w:rsidR="0049574C" w:rsidRPr="001D3D40">
        <w:rPr>
          <w:rFonts w:ascii="Times New Roman" w:eastAsia="MS Mincho" w:hAnsi="Times New Roman" w:cs="Times New Roman"/>
          <w:sz w:val="24"/>
          <w:szCs w:val="24"/>
        </w:rPr>
        <w:t>edhe më i suksesshëm, a më pak te</w:t>
      </w:r>
      <w:r w:rsidRPr="001D3D40">
        <w:rPr>
          <w:rFonts w:ascii="Times New Roman" w:eastAsia="MS Mincho" w:hAnsi="Times New Roman" w:cs="Times New Roman"/>
          <w:sz w:val="24"/>
          <w:szCs w:val="24"/>
        </w:rPr>
        <w:t xml:space="preserve"> </w:t>
      </w:r>
      <w:r w:rsidR="0049574C" w:rsidRPr="001D3D40">
        <w:rPr>
          <w:rFonts w:ascii="Times New Roman" w:eastAsia="MS Mincho" w:hAnsi="Times New Roman" w:cs="Times New Roman"/>
          <w:sz w:val="24"/>
          <w:szCs w:val="24"/>
        </w:rPr>
        <w:t>suksessh</w:t>
      </w:r>
      <w:r w:rsidRPr="001D3D40">
        <w:rPr>
          <w:rFonts w:ascii="Times New Roman" w:eastAsia="MS Mincho" w:hAnsi="Times New Roman" w:cs="Times New Roman"/>
          <w:sz w:val="24"/>
          <w:szCs w:val="24"/>
        </w:rPr>
        <w:t>mi</w:t>
      </w:r>
      <w:r w:rsidR="0049574C" w:rsidRPr="001D3D40">
        <w:rPr>
          <w:rFonts w:ascii="Times New Roman" w:eastAsia="MS Mincho" w:hAnsi="Times New Roman" w:cs="Times New Roman"/>
          <w:sz w:val="24"/>
          <w:szCs w:val="24"/>
        </w:rPr>
        <w:t>n</w:t>
      </w:r>
      <w:r w:rsidRPr="001D3D40">
        <w:rPr>
          <w:rFonts w:ascii="Times New Roman" w:eastAsia="MS Mincho" w:hAnsi="Times New Roman" w:cs="Times New Roman"/>
          <w:sz w:val="24"/>
          <w:szCs w:val="24"/>
        </w:rPr>
        <w:t xml:space="preserve"> ta nxis</w:t>
      </w:r>
      <w:r w:rsidR="0049574C" w:rsidRPr="001D3D40">
        <w:rPr>
          <w:rFonts w:ascii="Times New Roman" w:eastAsia="MS Mincho" w:hAnsi="Times New Roman" w:cs="Times New Roman"/>
          <w:sz w:val="24"/>
          <w:szCs w:val="24"/>
        </w:rPr>
        <w:t>e</w:t>
      </w:r>
      <w:r w:rsidR="0093751A">
        <w:rPr>
          <w:rFonts w:ascii="Times New Roman" w:eastAsia="MS Mincho" w:hAnsi="Times New Roman" w:cs="Times New Roman"/>
          <w:sz w:val="24"/>
          <w:szCs w:val="24"/>
        </w:rPr>
        <w:t>, motivoj dhe ta përkrahi</w:t>
      </w:r>
      <w:r w:rsidRPr="001D3D40">
        <w:rPr>
          <w:rFonts w:ascii="Times New Roman" w:eastAsia="MS Mincho" w:hAnsi="Times New Roman" w:cs="Times New Roman"/>
          <w:sz w:val="24"/>
          <w:szCs w:val="24"/>
        </w:rPr>
        <w:t xml:space="preserve"> të gëzohet me të arriturat</w:t>
      </w:r>
      <w:r w:rsidR="00AA4A3D">
        <w:rPr>
          <w:rFonts w:ascii="Times New Roman" w:eastAsia="MS Mincho" w:hAnsi="Times New Roman" w:cs="Times New Roman"/>
          <w:sz w:val="24"/>
          <w:szCs w:val="24"/>
        </w:rPr>
        <w:t xml:space="preserve"> që</w:t>
      </w:r>
      <w:r w:rsidR="0049574C" w:rsidRPr="001D3D40">
        <w:rPr>
          <w:rFonts w:ascii="Times New Roman" w:eastAsia="MS Mincho" w:hAnsi="Times New Roman" w:cs="Times New Roman"/>
          <w:sz w:val="24"/>
          <w:szCs w:val="24"/>
        </w:rPr>
        <w:t xml:space="preserve"> posedon.</w:t>
      </w:r>
    </w:p>
    <w:p w:rsidR="001E2ADE" w:rsidRPr="001D3D40" w:rsidRDefault="001E2ADE" w:rsidP="00E04745">
      <w:pPr>
        <w:numPr>
          <w:ilvl w:val="0"/>
          <w:numId w:val="6"/>
        </w:numPr>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Mësimi na nderon dhe na aftëson për atë që na pret në jetë</w:t>
      </w:r>
      <w:r w:rsidR="00AA4A3D">
        <w:rPr>
          <w:rFonts w:ascii="Times New Roman" w:eastAsia="MS Mincho" w:hAnsi="Times New Roman" w:cs="Times New Roman"/>
          <w:sz w:val="24"/>
          <w:szCs w:val="24"/>
        </w:rPr>
        <w:t>.</w:t>
      </w:r>
    </w:p>
    <w:p w:rsidR="001E2ADE" w:rsidRPr="001D3D40" w:rsidRDefault="001E2ADE" w:rsidP="00E04745">
      <w:pPr>
        <w:numPr>
          <w:ilvl w:val="0"/>
          <w:numId w:val="6"/>
        </w:numPr>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Fëmijët d</w:t>
      </w:r>
      <w:r w:rsidR="00DF6FE7" w:rsidRPr="001D3D40">
        <w:rPr>
          <w:rFonts w:ascii="Times New Roman" w:eastAsia="MS Mincho" w:hAnsi="Times New Roman" w:cs="Times New Roman"/>
          <w:sz w:val="24"/>
          <w:szCs w:val="24"/>
        </w:rPr>
        <w:t>uhet të kalojnë rrugën për njoh</w:t>
      </w:r>
      <w:r w:rsidRPr="001D3D40">
        <w:rPr>
          <w:rFonts w:ascii="Times New Roman" w:eastAsia="MS Mincho" w:hAnsi="Times New Roman" w:cs="Times New Roman"/>
          <w:sz w:val="24"/>
          <w:szCs w:val="24"/>
        </w:rPr>
        <w:t>timin e ndryshimeve, të respektojnë të njëjtat dhe të integrohen në shoqëri bashkohore</w:t>
      </w:r>
      <w:r w:rsidR="00AA4A3D">
        <w:rPr>
          <w:rFonts w:ascii="Times New Roman" w:eastAsia="MS Mincho" w:hAnsi="Times New Roman" w:cs="Times New Roman"/>
          <w:sz w:val="24"/>
          <w:szCs w:val="24"/>
        </w:rPr>
        <w:t>.</w:t>
      </w:r>
    </w:p>
    <w:p w:rsidR="001E2ADE" w:rsidRPr="001D3D40" w:rsidRDefault="001E2ADE" w:rsidP="00E04745">
      <w:pPr>
        <w:numPr>
          <w:ilvl w:val="0"/>
          <w:numId w:val="5"/>
        </w:numPr>
        <w:spacing w:after="0" w:line="240" w:lineRule="auto"/>
        <w:contextualSpacing/>
        <w:rPr>
          <w:rFonts w:ascii="Times New Roman" w:eastAsia="Calibri" w:hAnsi="Times New Roman" w:cs="Times New Roman"/>
          <w:sz w:val="24"/>
          <w:szCs w:val="24"/>
        </w:rPr>
      </w:pPr>
      <w:r w:rsidRPr="001D3D40">
        <w:rPr>
          <w:rFonts w:ascii="Times New Roman" w:eastAsia="Calibri" w:hAnsi="Times New Roman" w:cs="Times New Roman"/>
          <w:sz w:val="24"/>
          <w:szCs w:val="24"/>
        </w:rPr>
        <w:t>Në shkollën tonë të gjithë fëmijët janë të ndryshëm , por përsëri janë të njejtë</w:t>
      </w:r>
      <w:r w:rsidR="00AA4A3D">
        <w:rPr>
          <w:rFonts w:ascii="Times New Roman" w:eastAsia="Calibri" w:hAnsi="Times New Roman" w:cs="Times New Roman"/>
          <w:sz w:val="24"/>
          <w:szCs w:val="24"/>
        </w:rPr>
        <w:t>.</w:t>
      </w:r>
    </w:p>
    <w:p w:rsidR="00485518" w:rsidRPr="001D3D40" w:rsidRDefault="001E2ADE" w:rsidP="00E04745">
      <w:pPr>
        <w:numPr>
          <w:ilvl w:val="0"/>
          <w:numId w:val="5"/>
        </w:numPr>
        <w:spacing w:after="0" w:line="240" w:lineRule="auto"/>
        <w:contextualSpacing/>
        <w:rPr>
          <w:rFonts w:ascii="Times New Roman" w:eastAsia="Calibri" w:hAnsi="Times New Roman" w:cs="Times New Roman"/>
          <w:sz w:val="24"/>
          <w:szCs w:val="24"/>
        </w:rPr>
      </w:pPr>
      <w:r w:rsidRPr="001D3D40">
        <w:rPr>
          <w:rFonts w:ascii="Times New Roman" w:eastAsia="Calibri" w:hAnsi="Times New Roman" w:cs="Times New Roman"/>
          <w:sz w:val="24"/>
          <w:szCs w:val="24"/>
        </w:rPr>
        <w:t>Metodat  e mir</w:t>
      </w:r>
      <w:r w:rsidR="00D64E27" w:rsidRPr="001D3D40">
        <w:rPr>
          <w:rFonts w:ascii="Times New Roman" w:eastAsia="Calibri" w:hAnsi="Times New Roman" w:cs="Times New Roman"/>
          <w:sz w:val="24"/>
          <w:szCs w:val="24"/>
        </w:rPr>
        <w:t>a  bëjnë  njerëz të mire,</w:t>
      </w:r>
      <w:r w:rsidR="002711EC" w:rsidRPr="001D3D40">
        <w:rPr>
          <w:rFonts w:ascii="Times New Roman" w:eastAsia="Calibri" w:hAnsi="Times New Roman" w:cs="Times New Roman"/>
          <w:sz w:val="24"/>
          <w:szCs w:val="24"/>
        </w:rPr>
        <w:t xml:space="preserve"> kur</w:t>
      </w:r>
      <w:r w:rsidR="00D64E27" w:rsidRPr="001D3D40">
        <w:rPr>
          <w:rFonts w:ascii="Times New Roman" w:eastAsia="Calibri" w:hAnsi="Times New Roman" w:cs="Times New Roman"/>
          <w:sz w:val="24"/>
          <w:szCs w:val="24"/>
        </w:rPr>
        <w:t>se</w:t>
      </w:r>
      <w:r w:rsidRPr="001D3D40">
        <w:rPr>
          <w:rFonts w:ascii="Times New Roman" w:eastAsia="Calibri" w:hAnsi="Times New Roman" w:cs="Times New Roman"/>
          <w:sz w:val="24"/>
          <w:szCs w:val="24"/>
        </w:rPr>
        <w:t xml:space="preserve"> ata  njerëz  bëjnë  vepra të  mir</w:t>
      </w:r>
      <w:r w:rsidR="002711EC" w:rsidRPr="001D3D40">
        <w:rPr>
          <w:rFonts w:ascii="Times New Roman" w:eastAsia="Calibri" w:hAnsi="Times New Roman" w:cs="Times New Roman"/>
          <w:sz w:val="24"/>
          <w:szCs w:val="24"/>
        </w:rPr>
        <w:t>a</w:t>
      </w:r>
      <w:r w:rsidR="00D64E27" w:rsidRPr="001D3D40">
        <w:rPr>
          <w:rFonts w:ascii="Times New Roman" w:eastAsia="Calibri" w:hAnsi="Times New Roman" w:cs="Times New Roman"/>
          <w:sz w:val="24"/>
          <w:szCs w:val="24"/>
        </w:rPr>
        <w:t>.</w:t>
      </w:r>
    </w:p>
    <w:p w:rsidR="00485518" w:rsidRPr="001D3D40" w:rsidRDefault="00485518" w:rsidP="00485518">
      <w:pPr>
        <w:spacing w:after="0" w:line="240" w:lineRule="auto"/>
        <w:contextualSpacing/>
        <w:rPr>
          <w:rFonts w:ascii="Times New Roman" w:eastAsia="Calibri" w:hAnsi="Times New Roman" w:cs="Times New Roman"/>
          <w:sz w:val="24"/>
          <w:szCs w:val="24"/>
        </w:rPr>
      </w:pPr>
    </w:p>
    <w:p w:rsidR="00485518" w:rsidRPr="001D3D40" w:rsidRDefault="00485518" w:rsidP="00485518">
      <w:pPr>
        <w:spacing w:after="0" w:line="240" w:lineRule="auto"/>
        <w:contextualSpacing/>
        <w:rPr>
          <w:rFonts w:ascii="Times New Roman" w:eastAsia="Calibri" w:hAnsi="Times New Roman" w:cs="Times New Roman"/>
          <w:sz w:val="24"/>
          <w:szCs w:val="24"/>
        </w:rPr>
      </w:pPr>
    </w:p>
    <w:p w:rsidR="00485518" w:rsidRPr="001D3D40" w:rsidRDefault="00485518" w:rsidP="00485518">
      <w:pPr>
        <w:spacing w:after="0" w:line="240" w:lineRule="auto"/>
        <w:contextualSpacing/>
        <w:rPr>
          <w:rFonts w:ascii="Times New Roman" w:eastAsia="Calibri" w:hAnsi="Times New Roman" w:cs="Times New Roman"/>
          <w:sz w:val="24"/>
          <w:szCs w:val="24"/>
        </w:rPr>
      </w:pPr>
    </w:p>
    <w:p w:rsidR="002C7E0A" w:rsidRPr="001D3D40" w:rsidRDefault="002C7E0A" w:rsidP="001E2ADE">
      <w:pPr>
        <w:tabs>
          <w:tab w:val="left" w:pos="0"/>
          <w:tab w:val="left" w:pos="2964"/>
          <w:tab w:val="center" w:pos="4320"/>
        </w:tabs>
        <w:spacing w:after="0" w:line="240" w:lineRule="auto"/>
        <w:ind w:firstLine="720"/>
        <w:rPr>
          <w:rFonts w:ascii="Times New Roman" w:eastAsia="MS Mincho" w:hAnsi="Times New Roman" w:cs="Times New Roman"/>
          <w:b/>
          <w:sz w:val="24"/>
          <w:szCs w:val="24"/>
          <w:lang w:val="sq-AL"/>
        </w:rPr>
      </w:pPr>
    </w:p>
    <w:p w:rsidR="006B61FA" w:rsidRPr="001D3D40" w:rsidRDefault="006B61FA" w:rsidP="001E2ADE">
      <w:pPr>
        <w:tabs>
          <w:tab w:val="left" w:pos="0"/>
          <w:tab w:val="left" w:pos="2964"/>
          <w:tab w:val="center" w:pos="4320"/>
        </w:tabs>
        <w:spacing w:after="0" w:line="240" w:lineRule="auto"/>
        <w:ind w:firstLine="720"/>
        <w:rPr>
          <w:rFonts w:ascii="Times New Roman" w:eastAsia="MS Mincho" w:hAnsi="Times New Roman" w:cs="Times New Roman"/>
          <w:b/>
          <w:sz w:val="24"/>
          <w:szCs w:val="24"/>
          <w:lang w:val="sq-AL"/>
        </w:rPr>
      </w:pPr>
    </w:p>
    <w:p w:rsidR="006B61FA" w:rsidRDefault="006B61FA" w:rsidP="001E2ADE">
      <w:pPr>
        <w:tabs>
          <w:tab w:val="left" w:pos="0"/>
          <w:tab w:val="left" w:pos="2964"/>
          <w:tab w:val="center" w:pos="4320"/>
        </w:tabs>
        <w:spacing w:after="0" w:line="240" w:lineRule="auto"/>
        <w:ind w:firstLine="720"/>
        <w:rPr>
          <w:rFonts w:ascii="Times New Roman" w:eastAsia="MS Mincho" w:hAnsi="Times New Roman" w:cs="Times New Roman"/>
          <w:b/>
          <w:sz w:val="24"/>
          <w:szCs w:val="24"/>
          <w:lang w:val="sq-AL"/>
        </w:rPr>
      </w:pPr>
    </w:p>
    <w:p w:rsidR="003B4851" w:rsidRDefault="003B4851" w:rsidP="001E2ADE">
      <w:pPr>
        <w:tabs>
          <w:tab w:val="left" w:pos="0"/>
          <w:tab w:val="left" w:pos="2964"/>
          <w:tab w:val="center" w:pos="4320"/>
        </w:tabs>
        <w:spacing w:after="0" w:line="240" w:lineRule="auto"/>
        <w:ind w:firstLine="720"/>
        <w:rPr>
          <w:rFonts w:ascii="Times New Roman" w:eastAsia="MS Mincho" w:hAnsi="Times New Roman" w:cs="Times New Roman"/>
          <w:b/>
          <w:sz w:val="24"/>
          <w:szCs w:val="24"/>
          <w:lang w:val="sq-AL"/>
        </w:rPr>
      </w:pPr>
    </w:p>
    <w:p w:rsidR="003B4851" w:rsidRDefault="003B4851" w:rsidP="001E2ADE">
      <w:pPr>
        <w:tabs>
          <w:tab w:val="left" w:pos="0"/>
          <w:tab w:val="left" w:pos="2964"/>
          <w:tab w:val="center" w:pos="4320"/>
        </w:tabs>
        <w:spacing w:after="0" w:line="240" w:lineRule="auto"/>
        <w:ind w:firstLine="720"/>
        <w:rPr>
          <w:rFonts w:ascii="Times New Roman" w:eastAsia="MS Mincho" w:hAnsi="Times New Roman" w:cs="Times New Roman"/>
          <w:b/>
          <w:sz w:val="24"/>
          <w:szCs w:val="24"/>
          <w:lang w:val="sq-AL"/>
        </w:rPr>
      </w:pPr>
    </w:p>
    <w:p w:rsidR="003B4851" w:rsidRPr="001D3D40" w:rsidRDefault="003B4851" w:rsidP="001E2ADE">
      <w:pPr>
        <w:tabs>
          <w:tab w:val="left" w:pos="0"/>
          <w:tab w:val="left" w:pos="2964"/>
          <w:tab w:val="center" w:pos="4320"/>
        </w:tabs>
        <w:spacing w:after="0" w:line="240" w:lineRule="auto"/>
        <w:ind w:firstLine="720"/>
        <w:rPr>
          <w:rFonts w:ascii="Times New Roman" w:eastAsia="MS Mincho" w:hAnsi="Times New Roman" w:cs="Times New Roman"/>
          <w:b/>
          <w:sz w:val="24"/>
          <w:szCs w:val="24"/>
          <w:lang w:val="sq-AL"/>
        </w:rPr>
      </w:pPr>
    </w:p>
    <w:p w:rsidR="006B61FA" w:rsidRPr="001D3D40" w:rsidRDefault="006B61FA" w:rsidP="001E2ADE">
      <w:pPr>
        <w:tabs>
          <w:tab w:val="left" w:pos="0"/>
          <w:tab w:val="left" w:pos="2964"/>
          <w:tab w:val="center" w:pos="4320"/>
        </w:tabs>
        <w:spacing w:after="0" w:line="240" w:lineRule="auto"/>
        <w:ind w:firstLine="720"/>
        <w:rPr>
          <w:rFonts w:ascii="Times New Roman" w:eastAsia="MS Mincho" w:hAnsi="Times New Roman" w:cs="Times New Roman"/>
          <w:b/>
          <w:sz w:val="24"/>
          <w:szCs w:val="24"/>
          <w:lang w:val="sq-AL"/>
        </w:rPr>
      </w:pPr>
    </w:p>
    <w:p w:rsidR="002C7E0A" w:rsidRDefault="002C7E0A" w:rsidP="001E2ADE">
      <w:pPr>
        <w:tabs>
          <w:tab w:val="left" w:pos="0"/>
          <w:tab w:val="left" w:pos="2964"/>
          <w:tab w:val="center" w:pos="4320"/>
        </w:tabs>
        <w:spacing w:after="0" w:line="240" w:lineRule="auto"/>
        <w:ind w:firstLine="720"/>
        <w:rPr>
          <w:rFonts w:ascii="Times New Roman" w:eastAsia="MS Mincho" w:hAnsi="Times New Roman" w:cs="Times New Roman"/>
          <w:b/>
          <w:sz w:val="24"/>
          <w:szCs w:val="24"/>
          <w:lang w:val="sq-AL"/>
        </w:rPr>
      </w:pPr>
    </w:p>
    <w:p w:rsidR="00AC37FB" w:rsidRPr="001D3D40" w:rsidRDefault="00AC37FB" w:rsidP="001E2ADE">
      <w:pPr>
        <w:tabs>
          <w:tab w:val="left" w:pos="0"/>
          <w:tab w:val="left" w:pos="2964"/>
          <w:tab w:val="center" w:pos="4320"/>
        </w:tabs>
        <w:spacing w:after="0" w:line="240" w:lineRule="auto"/>
        <w:ind w:firstLine="720"/>
        <w:rPr>
          <w:rFonts w:ascii="Times New Roman" w:eastAsia="MS Mincho" w:hAnsi="Times New Roman" w:cs="Times New Roman"/>
          <w:b/>
          <w:sz w:val="24"/>
          <w:szCs w:val="24"/>
          <w:lang w:val="sq-AL"/>
        </w:rPr>
      </w:pPr>
    </w:p>
    <w:p w:rsidR="001E2ADE" w:rsidRDefault="001E2ADE" w:rsidP="001E2ADE">
      <w:pPr>
        <w:tabs>
          <w:tab w:val="left" w:pos="0"/>
          <w:tab w:val="left" w:pos="2964"/>
          <w:tab w:val="center" w:pos="4320"/>
        </w:tabs>
        <w:spacing w:after="0" w:line="240" w:lineRule="auto"/>
        <w:ind w:firstLine="720"/>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lastRenderedPageBreak/>
        <w:t>4. Fusha</w:t>
      </w:r>
      <w:r w:rsidR="0093751A">
        <w:rPr>
          <w:rFonts w:ascii="Times New Roman" w:eastAsia="MS Mincho" w:hAnsi="Times New Roman" w:cs="Times New Roman"/>
          <w:b/>
          <w:sz w:val="24"/>
          <w:szCs w:val="24"/>
          <w:lang w:val="sq-AL"/>
        </w:rPr>
        <w:t>t e ndryshimeve dhe prioritetet</w:t>
      </w:r>
    </w:p>
    <w:p w:rsidR="00AA4A3D" w:rsidRPr="001D3D40" w:rsidRDefault="00AA4A3D" w:rsidP="001E2ADE">
      <w:pPr>
        <w:tabs>
          <w:tab w:val="left" w:pos="0"/>
          <w:tab w:val="left" w:pos="2964"/>
          <w:tab w:val="center" w:pos="4320"/>
        </w:tabs>
        <w:spacing w:after="0" w:line="240" w:lineRule="auto"/>
        <w:ind w:firstLine="720"/>
        <w:rPr>
          <w:rFonts w:ascii="Times New Roman" w:eastAsia="MS Mincho" w:hAnsi="Times New Roman" w:cs="Times New Roman"/>
          <w:b/>
          <w:sz w:val="24"/>
          <w:szCs w:val="24"/>
          <w:lang w:val="sq-AL"/>
        </w:rPr>
      </w:pPr>
    </w:p>
    <w:p w:rsidR="001E2ADE" w:rsidRPr="001D3D40" w:rsidRDefault="001E2ADE" w:rsidP="001E2ADE">
      <w:pPr>
        <w:spacing w:after="0" w:line="240" w:lineRule="auto"/>
        <w:jc w:val="both"/>
        <w:rPr>
          <w:rFonts w:ascii="Times New Roman" w:eastAsia="MS Mincho" w:hAnsi="Times New Roman" w:cs="Times New Roman"/>
          <w:b/>
          <w:sz w:val="24"/>
          <w:szCs w:val="24"/>
          <w:lang w:val="pl-PL"/>
        </w:rPr>
      </w:pPr>
      <w:r w:rsidRPr="001D3D40">
        <w:rPr>
          <w:rFonts w:ascii="Times New Roman" w:eastAsia="MS Mincho" w:hAnsi="Times New Roman" w:cs="Times New Roman"/>
          <w:b/>
          <w:sz w:val="24"/>
          <w:szCs w:val="24"/>
          <w:lang w:val="pl-PL"/>
        </w:rPr>
        <w:t xml:space="preserve">               4.1 Analiza dhe gjendja e shkollës në vitin e kaluar shkollor</w:t>
      </w:r>
      <w:r w:rsidR="003B4851">
        <w:rPr>
          <w:rFonts w:ascii="Times New Roman" w:eastAsia="MS Mincho" w:hAnsi="Times New Roman" w:cs="Times New Roman"/>
          <w:b/>
          <w:sz w:val="24"/>
          <w:szCs w:val="24"/>
          <w:lang w:val="pl-PL"/>
        </w:rPr>
        <w:t xml:space="preserve"> 2023/2024</w:t>
      </w:r>
    </w:p>
    <w:p w:rsidR="001E2ADE" w:rsidRPr="001D3D40" w:rsidRDefault="001E2ADE" w:rsidP="001E2ADE">
      <w:pPr>
        <w:spacing w:after="0" w:line="240" w:lineRule="auto"/>
        <w:jc w:val="both"/>
        <w:rPr>
          <w:rFonts w:ascii="Times New Roman" w:eastAsia="MS Mincho" w:hAnsi="Times New Roman" w:cs="Times New Roman"/>
          <w:b/>
          <w:sz w:val="24"/>
          <w:szCs w:val="24"/>
          <w:lang w:val="pl-PL"/>
        </w:rPr>
      </w:pPr>
    </w:p>
    <w:p w:rsidR="001E2ADE" w:rsidRDefault="001E2ADE" w:rsidP="001E2ADE">
      <w:pPr>
        <w:tabs>
          <w:tab w:val="left" w:pos="0"/>
          <w:tab w:val="left" w:pos="2964"/>
          <w:tab w:val="center" w:pos="4320"/>
        </w:tabs>
        <w:spacing w:after="0" w:line="240" w:lineRule="auto"/>
        <w:ind w:firstLine="720"/>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Me analizimin e procesit mësimor dhe me analizimin e rezultateve të vitit paraprak si dhe me anketimin e nxënësve, mësuesve dhe prindërve janë konstatuar anët pozitive dhe negative të punës së tërësishme </w:t>
      </w:r>
      <w:r w:rsidR="00DF178E" w:rsidRPr="001D3D40">
        <w:rPr>
          <w:rFonts w:ascii="Times New Roman" w:eastAsia="MS Mincho" w:hAnsi="Times New Roman" w:cs="Times New Roman"/>
          <w:sz w:val="24"/>
          <w:szCs w:val="24"/>
          <w:lang w:val="sq-AL"/>
        </w:rPr>
        <w:t>dhe marrëdhënieve në shkollë. Këto</w:t>
      </w:r>
      <w:r w:rsidRPr="001D3D40">
        <w:rPr>
          <w:rFonts w:ascii="Times New Roman" w:eastAsia="MS Mincho" w:hAnsi="Times New Roman" w:cs="Times New Roman"/>
          <w:sz w:val="24"/>
          <w:szCs w:val="24"/>
          <w:lang w:val="sq-AL"/>
        </w:rPr>
        <w:t xml:space="preserve"> aktivitet</w:t>
      </w:r>
      <w:r w:rsidR="00AA4A3D">
        <w:rPr>
          <w:rFonts w:ascii="Times New Roman" w:eastAsia="MS Mincho" w:hAnsi="Times New Roman" w:cs="Times New Roman"/>
          <w:sz w:val="24"/>
          <w:szCs w:val="24"/>
          <w:lang w:val="sq-AL"/>
        </w:rPr>
        <w:t>e</w:t>
      </w:r>
      <w:r w:rsidRPr="001D3D40">
        <w:rPr>
          <w:rFonts w:ascii="Times New Roman" w:eastAsia="MS Mincho" w:hAnsi="Times New Roman" w:cs="Times New Roman"/>
          <w:sz w:val="24"/>
          <w:szCs w:val="24"/>
          <w:lang w:val="sq-AL"/>
        </w:rPr>
        <w:t xml:space="preserve"> bënë identifikimin e fushave të nevojsh</w:t>
      </w:r>
      <w:r w:rsidR="00DF178E" w:rsidRPr="001D3D40">
        <w:rPr>
          <w:rFonts w:ascii="Times New Roman" w:eastAsia="MS Mincho" w:hAnsi="Times New Roman" w:cs="Times New Roman"/>
          <w:sz w:val="24"/>
          <w:szCs w:val="24"/>
          <w:lang w:val="sq-AL"/>
        </w:rPr>
        <w:t>me për ndryshim dhe prioritete</w:t>
      </w:r>
      <w:r w:rsidRPr="001D3D40">
        <w:rPr>
          <w:rFonts w:ascii="Times New Roman" w:eastAsia="MS Mincho" w:hAnsi="Times New Roman" w:cs="Times New Roman"/>
          <w:sz w:val="24"/>
          <w:szCs w:val="24"/>
          <w:lang w:val="sq-AL"/>
        </w:rPr>
        <w:t>. Nga verifikimi i fushave për ndryshim dhe prioritet</w:t>
      </w:r>
      <w:r w:rsidR="00DF178E" w:rsidRPr="001D3D40">
        <w:rPr>
          <w:rFonts w:ascii="Times New Roman" w:eastAsia="MS Mincho" w:hAnsi="Times New Roman" w:cs="Times New Roman"/>
          <w:sz w:val="24"/>
          <w:szCs w:val="24"/>
          <w:lang w:val="sq-AL"/>
        </w:rPr>
        <w:t>e</w:t>
      </w:r>
      <w:r w:rsidRPr="001D3D40">
        <w:rPr>
          <w:rFonts w:ascii="Times New Roman" w:eastAsia="MS Mincho" w:hAnsi="Times New Roman" w:cs="Times New Roman"/>
          <w:sz w:val="24"/>
          <w:szCs w:val="24"/>
          <w:lang w:val="sq-AL"/>
        </w:rPr>
        <w:t xml:space="preserve">, si më aktuale, më reale dhe më të domosdoshme për realizimin e vizionit të shkollës tonë janë vërtetuar nevojat për ndryshime në: </w:t>
      </w:r>
    </w:p>
    <w:p w:rsidR="006666BD" w:rsidRPr="001D3D40" w:rsidRDefault="006666BD" w:rsidP="001E2ADE">
      <w:pPr>
        <w:tabs>
          <w:tab w:val="left" w:pos="0"/>
          <w:tab w:val="left" w:pos="2964"/>
          <w:tab w:val="center" w:pos="4320"/>
        </w:tabs>
        <w:spacing w:after="0" w:line="240" w:lineRule="auto"/>
        <w:ind w:firstLine="720"/>
        <w:jc w:val="both"/>
        <w:rPr>
          <w:rFonts w:ascii="Times New Roman" w:eastAsia="MS Mincho" w:hAnsi="Times New Roman" w:cs="Times New Roman"/>
          <w:sz w:val="24"/>
          <w:szCs w:val="24"/>
          <w:lang w:val="sq-AL"/>
        </w:rPr>
      </w:pPr>
    </w:p>
    <w:p w:rsidR="001E2ADE" w:rsidRPr="001D3D40" w:rsidRDefault="003B4851" w:rsidP="001E2ADE">
      <w:pPr>
        <w:tabs>
          <w:tab w:val="left" w:pos="0"/>
          <w:tab w:val="left" w:pos="2964"/>
          <w:tab w:val="center" w:pos="4320"/>
        </w:tabs>
        <w:spacing w:after="0" w:line="36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pl-PL"/>
        </w:rPr>
        <w:t xml:space="preserve">            </w:t>
      </w:r>
      <w:r w:rsidR="001E2ADE" w:rsidRPr="001D3D40">
        <w:rPr>
          <w:rFonts w:ascii="Times New Roman" w:eastAsia="MS Mincho" w:hAnsi="Times New Roman" w:cs="Times New Roman"/>
          <w:sz w:val="24"/>
          <w:szCs w:val="24"/>
          <w:lang w:val="pl-PL"/>
        </w:rPr>
        <w:t xml:space="preserve">-  </w:t>
      </w:r>
      <w:r w:rsidR="004549A2">
        <w:rPr>
          <w:rFonts w:ascii="Times New Roman" w:eastAsia="MS Mincho" w:hAnsi="Times New Roman" w:cs="Times New Roman"/>
          <w:sz w:val="24"/>
          <w:szCs w:val="24"/>
          <w:lang w:val="pl-PL"/>
        </w:rPr>
        <w:t xml:space="preserve">  </w:t>
      </w:r>
      <w:r w:rsidR="001E2ADE" w:rsidRPr="001D3D40">
        <w:rPr>
          <w:rFonts w:ascii="Times New Roman" w:eastAsia="MS Mincho" w:hAnsi="Times New Roman" w:cs="Times New Roman"/>
          <w:sz w:val="24"/>
          <w:szCs w:val="24"/>
          <w:lang w:val="pl-PL"/>
        </w:rPr>
        <w:t xml:space="preserve"> </w:t>
      </w:r>
      <w:r w:rsidR="00DF178E" w:rsidRPr="001D3D40">
        <w:rPr>
          <w:rFonts w:ascii="Times New Roman" w:eastAsia="MS Mincho" w:hAnsi="Times New Roman" w:cs="Times New Roman"/>
          <w:sz w:val="24"/>
          <w:szCs w:val="24"/>
          <w:lang w:val="sq-AL"/>
        </w:rPr>
        <w:t>Organizimi dhe realizimi i</w:t>
      </w:r>
      <w:r w:rsidR="001E2ADE" w:rsidRPr="001D3D40">
        <w:rPr>
          <w:rFonts w:ascii="Times New Roman" w:eastAsia="MS Mincho" w:hAnsi="Times New Roman" w:cs="Times New Roman"/>
          <w:sz w:val="24"/>
          <w:szCs w:val="24"/>
          <w:lang w:val="sq-AL"/>
        </w:rPr>
        <w:t xml:space="preserve"> mësimit </w:t>
      </w:r>
    </w:p>
    <w:p w:rsidR="001E2ADE" w:rsidRPr="001D3D40" w:rsidRDefault="001E2ADE" w:rsidP="00E04745">
      <w:pPr>
        <w:numPr>
          <w:ilvl w:val="0"/>
          <w:numId w:val="7"/>
        </w:numPr>
        <w:tabs>
          <w:tab w:val="left" w:pos="0"/>
          <w:tab w:val="left" w:pos="2964"/>
          <w:tab w:val="center" w:pos="4320"/>
        </w:tabs>
        <w:spacing w:after="0" w:line="36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Menaxhimi i shkollës </w:t>
      </w:r>
    </w:p>
    <w:p w:rsidR="001E2ADE" w:rsidRPr="001D3D40" w:rsidRDefault="001E2ADE" w:rsidP="00E04745">
      <w:pPr>
        <w:numPr>
          <w:ilvl w:val="0"/>
          <w:numId w:val="7"/>
        </w:numPr>
        <w:tabs>
          <w:tab w:val="left" w:pos="0"/>
          <w:tab w:val="left" w:pos="2964"/>
          <w:tab w:val="center" w:pos="4320"/>
        </w:tabs>
        <w:spacing w:after="0" w:line="36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Klima shkollore </w:t>
      </w:r>
    </w:p>
    <w:p w:rsidR="001E2ADE" w:rsidRPr="001D3D40" w:rsidRDefault="001E2ADE" w:rsidP="00E04745">
      <w:pPr>
        <w:numPr>
          <w:ilvl w:val="0"/>
          <w:numId w:val="7"/>
        </w:numPr>
        <w:tabs>
          <w:tab w:val="left" w:pos="0"/>
          <w:tab w:val="left" w:pos="2964"/>
          <w:tab w:val="center" w:pos="4320"/>
        </w:tabs>
        <w:spacing w:after="0" w:line="36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Kultura shkollore</w:t>
      </w:r>
    </w:p>
    <w:p w:rsidR="001E2ADE" w:rsidRPr="001D3D40" w:rsidRDefault="001E2ADE" w:rsidP="00E04745">
      <w:pPr>
        <w:numPr>
          <w:ilvl w:val="0"/>
          <w:numId w:val="7"/>
        </w:numPr>
        <w:tabs>
          <w:tab w:val="left" w:pos="0"/>
          <w:tab w:val="left" w:pos="2964"/>
          <w:tab w:val="center" w:pos="4320"/>
        </w:tabs>
        <w:spacing w:after="0" w:line="36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Rritja e aftësive dhe profesionalizimi i mësuesve </w:t>
      </w:r>
    </w:p>
    <w:p w:rsidR="001E2ADE" w:rsidRPr="001D3D40" w:rsidRDefault="001E2ADE" w:rsidP="00E04745">
      <w:pPr>
        <w:numPr>
          <w:ilvl w:val="0"/>
          <w:numId w:val="7"/>
        </w:numPr>
        <w:tabs>
          <w:tab w:val="left" w:pos="0"/>
          <w:tab w:val="left" w:pos="2964"/>
          <w:tab w:val="center" w:pos="4320"/>
        </w:tabs>
        <w:spacing w:after="0" w:line="36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Komunikimi dhe marrëdhëniet me opinionin    </w:t>
      </w:r>
    </w:p>
    <w:p w:rsidR="001E2ADE" w:rsidRPr="001D3D40" w:rsidRDefault="001E2ADE" w:rsidP="001E2ADE">
      <w:pPr>
        <w:tabs>
          <w:tab w:val="left" w:pos="0"/>
          <w:tab w:val="left" w:pos="2964"/>
          <w:tab w:val="center" w:pos="4320"/>
        </w:tabs>
        <w:spacing w:after="0" w:line="240" w:lineRule="auto"/>
        <w:ind w:left="1080"/>
        <w:jc w:val="both"/>
        <w:rPr>
          <w:rFonts w:ascii="Times New Roman" w:eastAsia="MS Mincho" w:hAnsi="Times New Roman" w:cs="Times New Roman"/>
          <w:sz w:val="24"/>
          <w:szCs w:val="24"/>
          <w:lang w:val="sq-AL"/>
        </w:rPr>
      </w:pPr>
    </w:p>
    <w:p w:rsidR="001E2ADE" w:rsidRPr="001D3D40" w:rsidRDefault="00AA4A3D" w:rsidP="00343C10">
      <w:pPr>
        <w:tabs>
          <w:tab w:val="left" w:pos="0"/>
          <w:tab w:val="left" w:pos="1800"/>
          <w:tab w:val="left" w:pos="2964"/>
          <w:tab w:val="center" w:pos="4320"/>
        </w:tabs>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r w:rsidR="001E2ADE" w:rsidRPr="001D3D40">
        <w:rPr>
          <w:rFonts w:ascii="Times New Roman" w:eastAsia="MS Mincho" w:hAnsi="Times New Roman" w:cs="Times New Roman"/>
          <w:sz w:val="24"/>
          <w:szCs w:val="24"/>
          <w:lang w:val="sq-AL"/>
        </w:rPr>
        <w:t>Gjatë vitit të kaluar në zbatimin e procesit mësimor</w:t>
      </w:r>
      <w:r w:rsidR="00DF178E" w:rsidRPr="001D3D40">
        <w:rPr>
          <w:rFonts w:ascii="Times New Roman" w:eastAsia="MS Mincho" w:hAnsi="Times New Roman" w:cs="Times New Roman"/>
          <w:sz w:val="24"/>
          <w:szCs w:val="24"/>
          <w:lang w:val="sq-AL"/>
        </w:rPr>
        <w:t xml:space="preserve"> u</w:t>
      </w:r>
      <w:r w:rsidR="001E2ADE" w:rsidRPr="001D3D40">
        <w:rPr>
          <w:rFonts w:ascii="Times New Roman" w:eastAsia="MS Mincho" w:hAnsi="Times New Roman" w:cs="Times New Roman"/>
          <w:sz w:val="24"/>
          <w:szCs w:val="24"/>
          <w:lang w:val="sq-AL"/>
        </w:rPr>
        <w:t xml:space="preserve"> fokus</w:t>
      </w:r>
      <w:r w:rsidR="00DF178E" w:rsidRPr="001D3D40">
        <w:rPr>
          <w:rFonts w:ascii="Times New Roman" w:eastAsia="MS Mincho" w:hAnsi="Times New Roman" w:cs="Times New Roman"/>
          <w:sz w:val="24"/>
          <w:szCs w:val="24"/>
          <w:lang w:val="sq-AL"/>
        </w:rPr>
        <w:t>uam</w:t>
      </w:r>
      <w:r w:rsidR="001E2ADE" w:rsidRPr="001D3D40">
        <w:rPr>
          <w:rFonts w:ascii="Times New Roman" w:eastAsia="MS Mincho" w:hAnsi="Times New Roman" w:cs="Times New Roman"/>
          <w:sz w:val="24"/>
          <w:szCs w:val="24"/>
          <w:lang w:val="sq-AL"/>
        </w:rPr>
        <w:t xml:space="preserve"> në tejkalimin e mësimdhënies tradicionale. Përfëshirja e efekteve pozitive të zbatuara dhe aktiviteteve me ekspertizë të mbrendshme të ekipit menaxhues u krijuan kushte për aplikimin e mësimit aktiv duke përdorur TIK,  u realizua implementim i sukse</w:t>
      </w:r>
      <w:r>
        <w:rPr>
          <w:rFonts w:ascii="Times New Roman" w:eastAsia="MS Mincho" w:hAnsi="Times New Roman" w:cs="Times New Roman"/>
          <w:sz w:val="24"/>
          <w:szCs w:val="24"/>
          <w:lang w:val="sq-AL"/>
        </w:rPr>
        <w:t>sshëm i Koncepcionit të ri për arsim nëntëvjeçar</w:t>
      </w:r>
      <w:r w:rsidR="001E2ADE" w:rsidRPr="001D3D40">
        <w:rPr>
          <w:rFonts w:ascii="Times New Roman" w:eastAsia="MS Mincho" w:hAnsi="Times New Roman" w:cs="Times New Roman"/>
          <w:sz w:val="24"/>
          <w:szCs w:val="24"/>
          <w:lang w:val="sq-AL"/>
        </w:rPr>
        <w:t>,   modernizimet në planifikimet e arsimtar</w:t>
      </w:r>
      <w:r>
        <w:rPr>
          <w:rFonts w:ascii="Times New Roman" w:eastAsia="MS Mincho" w:hAnsi="Times New Roman" w:cs="Times New Roman"/>
          <w:sz w:val="24"/>
          <w:szCs w:val="24"/>
          <w:lang w:val="sq-AL"/>
        </w:rPr>
        <w:t>v</w:t>
      </w:r>
      <w:r w:rsidR="001E2ADE" w:rsidRPr="001D3D40">
        <w:rPr>
          <w:rFonts w:ascii="Times New Roman" w:eastAsia="MS Mincho" w:hAnsi="Times New Roman" w:cs="Times New Roman"/>
          <w:sz w:val="24"/>
          <w:szCs w:val="24"/>
          <w:lang w:val="sq-AL"/>
        </w:rPr>
        <w:t>e të përpunuara sipas modelit të përmbajtjeve tematike procesuale duke përfshirë mjedisin në sistemin e arsimit, trajnimin e nxënësve për aftësi sipërm</w:t>
      </w:r>
      <w:r w:rsidR="004549A2">
        <w:rPr>
          <w:rFonts w:ascii="Times New Roman" w:eastAsia="MS Mincho" w:hAnsi="Times New Roman" w:cs="Times New Roman"/>
          <w:sz w:val="24"/>
          <w:szCs w:val="24"/>
          <w:lang w:val="sq-AL"/>
        </w:rPr>
        <w:t>arrsie, ndjekjen e vlersimit dh</w:t>
      </w:r>
      <w:r w:rsidR="001E2ADE" w:rsidRPr="001D3D40">
        <w:rPr>
          <w:rFonts w:ascii="Times New Roman" w:eastAsia="MS Mincho" w:hAnsi="Times New Roman" w:cs="Times New Roman"/>
          <w:sz w:val="24"/>
          <w:szCs w:val="24"/>
          <w:lang w:val="sq-AL"/>
        </w:rPr>
        <w:t xml:space="preserve">e notimit të </w:t>
      </w:r>
      <w:r w:rsidR="00343C10" w:rsidRPr="001D3D40">
        <w:rPr>
          <w:rFonts w:ascii="Times New Roman" w:eastAsia="MS Mincho" w:hAnsi="Times New Roman" w:cs="Times New Roman"/>
          <w:sz w:val="24"/>
          <w:szCs w:val="24"/>
          <w:lang w:val="sq-AL"/>
        </w:rPr>
        <w:t>nxënësve</w:t>
      </w:r>
      <w:r w:rsidR="001E2ADE" w:rsidRPr="001D3D40">
        <w:rPr>
          <w:rFonts w:ascii="Times New Roman" w:eastAsia="MS Mincho" w:hAnsi="Times New Roman" w:cs="Times New Roman"/>
          <w:sz w:val="24"/>
          <w:szCs w:val="24"/>
          <w:lang w:val="sq-AL"/>
        </w:rPr>
        <w:t>.</w:t>
      </w:r>
      <w:r>
        <w:rPr>
          <w:rFonts w:ascii="Times New Roman" w:eastAsia="MS Mincho" w:hAnsi="Times New Roman" w:cs="Times New Roman"/>
          <w:sz w:val="24"/>
          <w:szCs w:val="24"/>
          <w:lang w:val="sq-AL"/>
        </w:rPr>
        <w:t xml:space="preserve"> </w:t>
      </w:r>
      <w:r w:rsidR="001E2ADE" w:rsidRPr="001D3D40">
        <w:rPr>
          <w:rFonts w:ascii="Times New Roman" w:eastAsia="MS Mincho" w:hAnsi="Times New Roman" w:cs="Times New Roman"/>
          <w:sz w:val="24"/>
          <w:szCs w:val="24"/>
          <w:lang w:val="sq-AL"/>
        </w:rPr>
        <w:t>Përditësimi</w:t>
      </w:r>
      <w:r>
        <w:rPr>
          <w:rFonts w:ascii="Times New Roman" w:eastAsia="MS Mincho" w:hAnsi="Times New Roman" w:cs="Times New Roman"/>
          <w:sz w:val="24"/>
          <w:szCs w:val="24"/>
          <w:lang w:val="sq-AL"/>
        </w:rPr>
        <w:t xml:space="preserve"> </w:t>
      </w:r>
      <w:r w:rsidR="001E2ADE" w:rsidRPr="001D3D40">
        <w:rPr>
          <w:rFonts w:ascii="Times New Roman" w:eastAsia="MS Mincho" w:hAnsi="Times New Roman" w:cs="Times New Roman"/>
          <w:sz w:val="24"/>
          <w:szCs w:val="24"/>
          <w:lang w:val="sq-AL"/>
        </w:rPr>
        <w:t>i kushteve për punë në shkol</w:t>
      </w:r>
      <w:r>
        <w:rPr>
          <w:rFonts w:ascii="Times New Roman" w:eastAsia="MS Mincho" w:hAnsi="Times New Roman" w:cs="Times New Roman"/>
          <w:sz w:val="24"/>
          <w:szCs w:val="24"/>
          <w:lang w:val="sq-AL"/>
        </w:rPr>
        <w:t>lë, kujdesi i përgjithshëm shën</w:t>
      </w:r>
      <w:r w:rsidR="001E2ADE" w:rsidRPr="001D3D40">
        <w:rPr>
          <w:rFonts w:ascii="Times New Roman" w:eastAsia="MS Mincho" w:hAnsi="Times New Roman" w:cs="Times New Roman"/>
          <w:sz w:val="24"/>
          <w:szCs w:val="24"/>
          <w:lang w:val="sq-AL"/>
        </w:rPr>
        <w:t>d</w:t>
      </w:r>
      <w:r>
        <w:rPr>
          <w:rFonts w:ascii="Times New Roman" w:eastAsia="MS Mincho" w:hAnsi="Times New Roman" w:cs="Times New Roman"/>
          <w:sz w:val="24"/>
          <w:szCs w:val="24"/>
          <w:lang w:val="sq-AL"/>
        </w:rPr>
        <w:t>e</w:t>
      </w:r>
      <w:r w:rsidR="001E2ADE" w:rsidRPr="001D3D40">
        <w:rPr>
          <w:rFonts w:ascii="Times New Roman" w:eastAsia="MS Mincho" w:hAnsi="Times New Roman" w:cs="Times New Roman"/>
          <w:sz w:val="24"/>
          <w:szCs w:val="24"/>
          <w:lang w:val="sq-AL"/>
        </w:rPr>
        <w:t>tsorë, m</w:t>
      </w:r>
      <w:r w:rsidR="00DF6FE7" w:rsidRPr="001D3D40">
        <w:rPr>
          <w:rFonts w:ascii="Times New Roman" w:eastAsia="MS Mincho" w:hAnsi="Times New Roman" w:cs="Times New Roman"/>
          <w:sz w:val="24"/>
          <w:szCs w:val="24"/>
          <w:lang w:val="sq-AL"/>
        </w:rPr>
        <w:t>bajtja e nxënësve në shkollë, ori</w:t>
      </w:r>
      <w:r w:rsidR="001E2ADE" w:rsidRPr="001D3D40">
        <w:rPr>
          <w:rFonts w:ascii="Times New Roman" w:eastAsia="MS Mincho" w:hAnsi="Times New Roman" w:cs="Times New Roman"/>
          <w:sz w:val="24"/>
          <w:szCs w:val="24"/>
          <w:lang w:val="sq-AL"/>
        </w:rPr>
        <w:t>entim profesional, E-ditari dhe evidentimin e dokumentacionit.</w:t>
      </w:r>
      <w:r>
        <w:rPr>
          <w:rFonts w:ascii="Times New Roman" w:eastAsia="MS Mincho" w:hAnsi="Times New Roman" w:cs="Times New Roman"/>
          <w:sz w:val="24"/>
          <w:szCs w:val="24"/>
          <w:lang w:val="sq-AL"/>
        </w:rPr>
        <w:t xml:space="preserve"> </w:t>
      </w:r>
      <w:r w:rsidR="001E2ADE" w:rsidRPr="001D3D40">
        <w:rPr>
          <w:rFonts w:ascii="Times New Roman" w:eastAsia="MS Mincho" w:hAnsi="Times New Roman" w:cs="Times New Roman"/>
          <w:sz w:val="24"/>
          <w:szCs w:val="24"/>
          <w:lang w:val="sq-AL"/>
        </w:rPr>
        <w:t>Realizimi i aktiviteteve jashtëmës</w:t>
      </w:r>
      <w:r w:rsidR="004549A2">
        <w:rPr>
          <w:rFonts w:ascii="Times New Roman" w:eastAsia="MS Mincho" w:hAnsi="Times New Roman" w:cs="Times New Roman"/>
          <w:sz w:val="24"/>
          <w:szCs w:val="24"/>
          <w:lang w:val="sq-AL"/>
        </w:rPr>
        <w:t>imore dhe participimi demokratik</w:t>
      </w:r>
      <w:r w:rsidR="001E2ADE" w:rsidRPr="001D3D40">
        <w:rPr>
          <w:rFonts w:ascii="Times New Roman" w:eastAsia="MS Mincho" w:hAnsi="Times New Roman" w:cs="Times New Roman"/>
          <w:sz w:val="24"/>
          <w:szCs w:val="24"/>
          <w:lang w:val="sq-AL"/>
        </w:rPr>
        <w:t xml:space="preserve"> si pjesë e projektit për integrim ndëretnik në arsim.</w:t>
      </w:r>
    </w:p>
    <w:p w:rsidR="001E2ADE" w:rsidRDefault="001E2ADE" w:rsidP="00EF050B">
      <w:pPr>
        <w:rPr>
          <w:rFonts w:ascii="Times New Roman" w:eastAsia="MS Mincho" w:hAnsi="Times New Roman" w:cs="Times New Roman"/>
          <w:sz w:val="24"/>
          <w:szCs w:val="24"/>
          <w:lang w:val="sq-AL"/>
        </w:rPr>
      </w:pPr>
    </w:p>
    <w:p w:rsidR="00AC37FB" w:rsidRDefault="00AC37FB" w:rsidP="00EF050B">
      <w:pPr>
        <w:rPr>
          <w:rFonts w:ascii="Times New Roman" w:eastAsia="MS Mincho" w:hAnsi="Times New Roman" w:cs="Times New Roman"/>
          <w:sz w:val="24"/>
          <w:szCs w:val="24"/>
          <w:lang w:val="sq-AL"/>
        </w:rPr>
      </w:pPr>
    </w:p>
    <w:p w:rsidR="00AC37FB" w:rsidRPr="001D3D40" w:rsidRDefault="00AC37FB" w:rsidP="00EF050B">
      <w:pPr>
        <w:rPr>
          <w:rFonts w:ascii="Times New Roman" w:eastAsia="MS Mincho" w:hAnsi="Times New Roman" w:cs="Times New Roman"/>
          <w:sz w:val="24"/>
          <w:szCs w:val="24"/>
          <w:lang w:val="sq-AL"/>
        </w:rPr>
      </w:pPr>
    </w:p>
    <w:p w:rsidR="001E2ADE" w:rsidRPr="00D72C8D" w:rsidRDefault="00D72C8D" w:rsidP="00D72C8D">
      <w:pPr>
        <w:pStyle w:val="ListParagraph"/>
        <w:numPr>
          <w:ilvl w:val="0"/>
          <w:numId w:val="7"/>
        </w:numPr>
        <w:tabs>
          <w:tab w:val="left" w:pos="0"/>
          <w:tab w:val="left" w:pos="1800"/>
          <w:tab w:val="left" w:pos="2964"/>
          <w:tab w:val="center" w:pos="4320"/>
        </w:tabs>
        <w:spacing w:after="0" w:line="240" w:lineRule="auto"/>
        <w:jc w:val="both"/>
        <w:rPr>
          <w:rFonts w:ascii="Times New Roman" w:eastAsia="MS Mincho" w:hAnsi="Times New Roman"/>
          <w:b/>
          <w:sz w:val="24"/>
          <w:szCs w:val="24"/>
          <w:lang w:val="sq-AL"/>
        </w:rPr>
      </w:pPr>
      <w:r>
        <w:rPr>
          <w:rFonts w:ascii="Times New Roman" w:eastAsia="MS Mincho" w:hAnsi="Times New Roman"/>
          <w:b/>
          <w:sz w:val="24"/>
          <w:szCs w:val="24"/>
          <w:lang w:val="sq-AL"/>
        </w:rPr>
        <w:lastRenderedPageBreak/>
        <w:t xml:space="preserve"> </w:t>
      </w:r>
      <w:r w:rsidR="001E2ADE" w:rsidRPr="00D72C8D">
        <w:rPr>
          <w:rFonts w:ascii="Times New Roman" w:eastAsia="MS Mincho" w:hAnsi="Times New Roman"/>
          <w:b/>
          <w:sz w:val="24"/>
          <w:szCs w:val="24"/>
          <w:lang w:val="sq-AL"/>
        </w:rPr>
        <w:t xml:space="preserve">Menaxhimi i shkollës </w:t>
      </w:r>
    </w:p>
    <w:p w:rsidR="00F463C6" w:rsidRPr="001D3D40" w:rsidRDefault="001E2ADE" w:rsidP="001E2ADE">
      <w:pPr>
        <w:tabs>
          <w:tab w:val="left" w:pos="0"/>
          <w:tab w:val="left" w:pos="180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Në institucionin tonë edukativo-arsimor menaxhimi është në </w:t>
      </w:r>
      <w:r w:rsidR="005F1F9C">
        <w:rPr>
          <w:rFonts w:ascii="Times New Roman" w:eastAsia="MS Mincho" w:hAnsi="Times New Roman" w:cs="Times New Roman"/>
          <w:sz w:val="24"/>
          <w:szCs w:val="24"/>
          <w:lang w:val="sq-AL"/>
        </w:rPr>
        <w:t>nivel të krijimit modern të poli</w:t>
      </w:r>
      <w:r w:rsidRPr="001D3D40">
        <w:rPr>
          <w:rFonts w:ascii="Times New Roman" w:eastAsia="MS Mincho" w:hAnsi="Times New Roman" w:cs="Times New Roman"/>
          <w:sz w:val="24"/>
          <w:szCs w:val="24"/>
          <w:lang w:val="sq-AL"/>
        </w:rPr>
        <w:t>tikës shkollore nëpërmes takimeve efektive, informacione të plota vendimmarrje në të gjithë nivelet menaxhuese : Drejtori, kryetari i aktivit profesional, KSH, Këshilli i prindërve, kujdestarët e klasave, kujdestarët e paraleleve.</w:t>
      </w:r>
      <w:r w:rsidR="005F1F9C">
        <w:rPr>
          <w:rFonts w:ascii="Times New Roman" w:eastAsia="MS Mincho" w:hAnsi="Times New Roman" w:cs="Times New Roman"/>
          <w:sz w:val="24"/>
          <w:szCs w:val="24"/>
          <w:lang w:val="sq-AL"/>
        </w:rPr>
        <w:t xml:space="preserve"> </w:t>
      </w:r>
      <w:r w:rsidRPr="001D3D40">
        <w:rPr>
          <w:rFonts w:ascii="Times New Roman" w:eastAsia="MS Mincho" w:hAnsi="Times New Roman" w:cs="Times New Roman"/>
          <w:sz w:val="24"/>
          <w:szCs w:val="24"/>
          <w:lang w:val="sq-AL"/>
        </w:rPr>
        <w:t>Një aksent i veçant</w:t>
      </w:r>
      <w:r w:rsidR="008A2984" w:rsidRPr="001D3D40">
        <w:rPr>
          <w:rFonts w:ascii="Times New Roman" w:eastAsia="MS Mincho" w:hAnsi="Times New Roman" w:cs="Times New Roman"/>
          <w:sz w:val="24"/>
          <w:szCs w:val="24"/>
          <w:lang w:val="sq-AL"/>
        </w:rPr>
        <w:t xml:space="preserve"> </w:t>
      </w:r>
      <w:r w:rsidRPr="001D3D40">
        <w:rPr>
          <w:rFonts w:ascii="Times New Roman" w:eastAsia="MS Mincho" w:hAnsi="Times New Roman" w:cs="Times New Roman"/>
          <w:sz w:val="24"/>
          <w:szCs w:val="24"/>
          <w:lang w:val="sq-AL"/>
        </w:rPr>
        <w:t>vihet në punën ekipore në përgaditjen e dokumenteve kryesore në shkollë.</w:t>
      </w:r>
    </w:p>
    <w:p w:rsidR="006B61FA" w:rsidRPr="001D3D40" w:rsidRDefault="006B61FA" w:rsidP="001E2ADE">
      <w:pPr>
        <w:tabs>
          <w:tab w:val="left" w:pos="0"/>
          <w:tab w:val="left" w:pos="1800"/>
          <w:tab w:val="left" w:pos="2964"/>
          <w:tab w:val="center" w:pos="4320"/>
        </w:tabs>
        <w:spacing w:after="0" w:line="240" w:lineRule="auto"/>
        <w:jc w:val="both"/>
        <w:rPr>
          <w:rFonts w:ascii="Times New Roman" w:eastAsia="MS Mincho" w:hAnsi="Times New Roman" w:cs="Times New Roman"/>
          <w:sz w:val="24"/>
          <w:szCs w:val="24"/>
          <w:lang w:val="sq-AL"/>
        </w:rPr>
      </w:pPr>
    </w:p>
    <w:p w:rsidR="001E2ADE" w:rsidRPr="001D3D40" w:rsidRDefault="001E2ADE" w:rsidP="001E2ADE">
      <w:pPr>
        <w:tabs>
          <w:tab w:val="left" w:pos="0"/>
          <w:tab w:val="left" w:pos="1800"/>
          <w:tab w:val="left" w:pos="2964"/>
          <w:tab w:val="center" w:pos="4320"/>
        </w:tabs>
        <w:spacing w:after="0" w:line="240" w:lineRule="auto"/>
        <w:jc w:val="both"/>
        <w:rPr>
          <w:rFonts w:ascii="Times New Roman" w:eastAsia="MS Mincho" w:hAnsi="Times New Roman" w:cs="Times New Roman"/>
          <w:sz w:val="24"/>
          <w:szCs w:val="24"/>
          <w:lang w:val="sq-AL"/>
        </w:rPr>
      </w:pPr>
    </w:p>
    <w:p w:rsidR="001E2ADE" w:rsidRPr="001D3D40" w:rsidRDefault="001E2ADE" w:rsidP="00E04745">
      <w:pPr>
        <w:numPr>
          <w:ilvl w:val="0"/>
          <w:numId w:val="7"/>
        </w:numPr>
        <w:tabs>
          <w:tab w:val="left" w:pos="0"/>
          <w:tab w:val="left" w:pos="1800"/>
          <w:tab w:val="left" w:pos="2964"/>
          <w:tab w:val="center" w:pos="4320"/>
        </w:tabs>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Klima e shkollës</w:t>
      </w:r>
    </w:p>
    <w:p w:rsidR="001E2ADE" w:rsidRDefault="001E2ADE" w:rsidP="001E2ADE">
      <w:pPr>
        <w:tabs>
          <w:tab w:val="left" w:pos="0"/>
          <w:tab w:val="left" w:pos="180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Në sajë të projekteve të realizuara derit</w:t>
      </w:r>
      <w:r w:rsidR="007D1439" w:rsidRPr="001D3D40">
        <w:rPr>
          <w:rFonts w:ascii="Times New Roman" w:eastAsia="MS Mincho" w:hAnsi="Times New Roman" w:cs="Times New Roman"/>
          <w:sz w:val="24"/>
          <w:szCs w:val="24"/>
          <w:lang w:val="sq-AL"/>
        </w:rPr>
        <w:t xml:space="preserve"> t</w:t>
      </w:r>
      <w:r w:rsidRPr="001D3D40">
        <w:rPr>
          <w:rFonts w:ascii="Times New Roman" w:eastAsia="MS Mincho" w:hAnsi="Times New Roman" w:cs="Times New Roman"/>
          <w:sz w:val="24"/>
          <w:szCs w:val="24"/>
          <w:lang w:val="sq-AL"/>
        </w:rPr>
        <w:t>ani krijuam kushte dhe principe themelore për përmirsimin e mardhënjeve ndërpersonale të të gjithë moshave dhe niveleve personale në shkollë. Për përmirësimin e mjedisit dhe klimës për të punuar dhe mësuar preferojmë mbi të gjithë respektin dhe besimin , komunikim i hapur zgjedhje konstruktive e konflik</w:t>
      </w:r>
      <w:r w:rsidR="00D72C8D">
        <w:rPr>
          <w:rFonts w:ascii="Times New Roman" w:eastAsia="MS Mincho" w:hAnsi="Times New Roman" w:cs="Times New Roman"/>
          <w:sz w:val="24"/>
          <w:szCs w:val="24"/>
          <w:lang w:val="sq-AL"/>
        </w:rPr>
        <w:t>tit, me drejtësi të barabart dhe</w:t>
      </w:r>
      <w:r w:rsidRPr="001D3D40">
        <w:rPr>
          <w:rFonts w:ascii="Times New Roman" w:eastAsia="MS Mincho" w:hAnsi="Times New Roman" w:cs="Times New Roman"/>
          <w:sz w:val="24"/>
          <w:szCs w:val="24"/>
          <w:lang w:val="sq-AL"/>
        </w:rPr>
        <w:t xml:space="preserve"> partneritet reciprok</w:t>
      </w:r>
      <w:r w:rsidR="00D72C8D">
        <w:rPr>
          <w:rFonts w:ascii="Times New Roman" w:eastAsia="MS Mincho" w:hAnsi="Times New Roman" w:cs="Times New Roman"/>
          <w:sz w:val="24"/>
          <w:szCs w:val="24"/>
          <w:lang w:val="sq-AL"/>
        </w:rPr>
        <w:t xml:space="preserve"> </w:t>
      </w:r>
      <w:r w:rsidRPr="001D3D40">
        <w:rPr>
          <w:rFonts w:ascii="Times New Roman" w:eastAsia="MS Mincho" w:hAnsi="Times New Roman" w:cs="Times New Roman"/>
          <w:sz w:val="24"/>
          <w:szCs w:val="24"/>
          <w:lang w:val="sq-AL"/>
        </w:rPr>
        <w:t>me prindrit dhe rrethin lokal.</w:t>
      </w:r>
    </w:p>
    <w:p w:rsidR="00D72C8D" w:rsidRDefault="00D72C8D" w:rsidP="001E2ADE">
      <w:pPr>
        <w:tabs>
          <w:tab w:val="left" w:pos="0"/>
          <w:tab w:val="left" w:pos="1800"/>
          <w:tab w:val="left" w:pos="2964"/>
          <w:tab w:val="center" w:pos="4320"/>
        </w:tabs>
        <w:spacing w:after="0" w:line="240" w:lineRule="auto"/>
        <w:jc w:val="both"/>
        <w:rPr>
          <w:rFonts w:ascii="Times New Roman" w:eastAsia="MS Mincho" w:hAnsi="Times New Roman" w:cs="Times New Roman"/>
          <w:sz w:val="24"/>
          <w:szCs w:val="24"/>
          <w:lang w:val="sq-AL"/>
        </w:rPr>
      </w:pPr>
    </w:p>
    <w:p w:rsidR="00D72C8D" w:rsidRDefault="00D72C8D" w:rsidP="001E2ADE">
      <w:pPr>
        <w:tabs>
          <w:tab w:val="left" w:pos="0"/>
          <w:tab w:val="left" w:pos="1800"/>
          <w:tab w:val="left" w:pos="2964"/>
          <w:tab w:val="center" w:pos="4320"/>
        </w:tabs>
        <w:spacing w:after="0" w:line="240" w:lineRule="auto"/>
        <w:jc w:val="both"/>
        <w:rPr>
          <w:rFonts w:ascii="Times New Roman" w:eastAsia="MS Mincho" w:hAnsi="Times New Roman" w:cs="Times New Roman"/>
          <w:sz w:val="24"/>
          <w:szCs w:val="24"/>
          <w:lang w:val="sq-AL"/>
        </w:rPr>
      </w:pPr>
    </w:p>
    <w:p w:rsidR="00D72C8D" w:rsidRPr="001D3D40" w:rsidRDefault="00D72C8D" w:rsidP="001E2ADE">
      <w:pPr>
        <w:tabs>
          <w:tab w:val="left" w:pos="0"/>
          <w:tab w:val="left" w:pos="1800"/>
          <w:tab w:val="left" w:pos="2964"/>
          <w:tab w:val="center" w:pos="4320"/>
        </w:tabs>
        <w:spacing w:after="0" w:line="240" w:lineRule="auto"/>
        <w:jc w:val="both"/>
        <w:rPr>
          <w:rFonts w:ascii="Times New Roman" w:eastAsia="MS Mincho" w:hAnsi="Times New Roman" w:cs="Times New Roman"/>
          <w:sz w:val="24"/>
          <w:szCs w:val="24"/>
          <w:lang w:val="sq-AL"/>
        </w:rPr>
      </w:pPr>
    </w:p>
    <w:p w:rsidR="001E2ADE" w:rsidRPr="001D3D40" w:rsidRDefault="001E2ADE" w:rsidP="00E04745">
      <w:pPr>
        <w:numPr>
          <w:ilvl w:val="0"/>
          <w:numId w:val="7"/>
        </w:numPr>
        <w:tabs>
          <w:tab w:val="left" w:pos="0"/>
          <w:tab w:val="left" w:pos="1800"/>
          <w:tab w:val="left" w:pos="2964"/>
          <w:tab w:val="center" w:pos="4320"/>
        </w:tabs>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Kultura e shkollës</w:t>
      </w:r>
    </w:p>
    <w:p w:rsidR="001E2ADE" w:rsidRPr="001D3D40" w:rsidRDefault="001E2ADE" w:rsidP="001E2ADE">
      <w:pPr>
        <w:tabs>
          <w:tab w:val="left" w:pos="0"/>
          <w:tab w:val="left" w:pos="1800"/>
          <w:tab w:val="left" w:pos="2964"/>
          <w:tab w:val="center" w:pos="4320"/>
        </w:tabs>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sz w:val="24"/>
          <w:szCs w:val="24"/>
          <w:lang w:val="sq-AL"/>
        </w:rPr>
        <w:t>Shkolla me mbështetjen e projekteve për të forcuar mjedisin stimulues për mësim dhe punë, integrim i përmbajtjes dhe mjedisit ekologjik përmes mesimit dhe Statutit</w:t>
      </w:r>
      <w:r w:rsidR="00D72C8D">
        <w:rPr>
          <w:rFonts w:ascii="Times New Roman" w:eastAsia="MS Mincho" w:hAnsi="Times New Roman" w:cs="Times New Roman"/>
          <w:sz w:val="24"/>
          <w:szCs w:val="24"/>
          <w:lang w:val="sq-AL"/>
        </w:rPr>
        <w:t xml:space="preserve"> </w:t>
      </w:r>
      <w:r w:rsidRPr="001D3D40">
        <w:rPr>
          <w:rFonts w:ascii="Times New Roman" w:eastAsia="MS Mincho" w:hAnsi="Times New Roman" w:cs="Times New Roman"/>
          <w:sz w:val="24"/>
          <w:szCs w:val="24"/>
          <w:lang w:val="sq-AL"/>
        </w:rPr>
        <w:t>të shkollës njihen elementet themelore të ndërtimit të kulturës së shkollës.</w:t>
      </w:r>
    </w:p>
    <w:p w:rsidR="00F01F36" w:rsidRDefault="001E2ADE" w:rsidP="001E2ADE">
      <w:pPr>
        <w:tabs>
          <w:tab w:val="left" w:pos="0"/>
          <w:tab w:val="left" w:pos="180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Kemi kodeks për arsimtar dhe nxënës, procedura dhe ceremoni për organizim, participim i nxënësve në zgjedhjen e problemeve dhe sjelljen e vendimeve.</w:t>
      </w:r>
      <w:r w:rsidR="00D72C8D">
        <w:rPr>
          <w:rFonts w:ascii="Times New Roman" w:eastAsia="MS Mincho" w:hAnsi="Times New Roman" w:cs="Times New Roman"/>
          <w:sz w:val="24"/>
          <w:szCs w:val="24"/>
          <w:lang w:val="sq-AL"/>
        </w:rPr>
        <w:t xml:space="preserve"> </w:t>
      </w:r>
      <w:r w:rsidRPr="001D3D40">
        <w:rPr>
          <w:rFonts w:ascii="Times New Roman" w:eastAsia="MS Mincho" w:hAnsi="Times New Roman" w:cs="Times New Roman"/>
          <w:sz w:val="24"/>
          <w:szCs w:val="24"/>
          <w:lang w:val="sq-AL"/>
        </w:rPr>
        <w:t>Amblemet që janë të njohura si mjedis multikulturor  është si Shkollë model.</w:t>
      </w:r>
    </w:p>
    <w:p w:rsidR="006E110C" w:rsidRPr="001D3D40" w:rsidRDefault="006E110C" w:rsidP="001E2ADE">
      <w:pPr>
        <w:tabs>
          <w:tab w:val="left" w:pos="0"/>
          <w:tab w:val="left" w:pos="1800"/>
          <w:tab w:val="left" w:pos="2964"/>
          <w:tab w:val="center" w:pos="4320"/>
        </w:tabs>
        <w:spacing w:after="0" w:line="240" w:lineRule="auto"/>
        <w:jc w:val="both"/>
        <w:rPr>
          <w:rFonts w:ascii="Times New Roman" w:eastAsia="MS Mincho" w:hAnsi="Times New Roman" w:cs="Times New Roman"/>
          <w:sz w:val="24"/>
          <w:szCs w:val="24"/>
          <w:lang w:val="sq-AL"/>
        </w:rPr>
      </w:pPr>
    </w:p>
    <w:p w:rsidR="001E2ADE" w:rsidRPr="001D3D40" w:rsidRDefault="001E2ADE" w:rsidP="001E2ADE">
      <w:pPr>
        <w:tabs>
          <w:tab w:val="left" w:pos="0"/>
          <w:tab w:val="left" w:pos="1800"/>
          <w:tab w:val="left" w:pos="2964"/>
          <w:tab w:val="center" w:pos="4320"/>
        </w:tabs>
        <w:spacing w:after="0" w:line="240" w:lineRule="auto"/>
        <w:ind w:left="1080"/>
        <w:jc w:val="both"/>
        <w:rPr>
          <w:rFonts w:ascii="Times New Roman" w:eastAsia="MS Mincho" w:hAnsi="Times New Roman" w:cs="Times New Roman"/>
          <w:sz w:val="24"/>
          <w:szCs w:val="24"/>
          <w:lang w:val="sq-AL"/>
        </w:rPr>
      </w:pPr>
    </w:p>
    <w:p w:rsidR="001E2ADE" w:rsidRPr="001D3D40" w:rsidRDefault="001E2ADE" w:rsidP="00E04745">
      <w:pPr>
        <w:numPr>
          <w:ilvl w:val="0"/>
          <w:numId w:val="7"/>
        </w:numPr>
        <w:tabs>
          <w:tab w:val="left" w:pos="0"/>
          <w:tab w:val="left" w:pos="1800"/>
          <w:tab w:val="left" w:pos="2964"/>
          <w:tab w:val="center" w:pos="4320"/>
        </w:tabs>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Përsosja</w:t>
      </w:r>
      <w:r w:rsidR="00F02C3D" w:rsidRPr="001D3D40">
        <w:rPr>
          <w:rFonts w:ascii="Times New Roman" w:eastAsia="MS Mincho" w:hAnsi="Times New Roman" w:cs="Times New Roman"/>
          <w:b/>
          <w:sz w:val="24"/>
          <w:szCs w:val="24"/>
          <w:lang w:val="sq-AL"/>
        </w:rPr>
        <w:t xml:space="preserve"> </w:t>
      </w:r>
      <w:r w:rsidRPr="001D3D40">
        <w:rPr>
          <w:rFonts w:ascii="Times New Roman" w:eastAsia="MS Mincho" w:hAnsi="Times New Roman" w:cs="Times New Roman"/>
          <w:b/>
          <w:sz w:val="24"/>
          <w:szCs w:val="24"/>
          <w:lang w:val="sq-AL"/>
        </w:rPr>
        <w:t xml:space="preserve"> dhe zhvillimi profesional i arsimtarve</w:t>
      </w:r>
    </w:p>
    <w:p w:rsidR="001E2ADE" w:rsidRPr="001D3D40" w:rsidRDefault="001E2ADE" w:rsidP="006E110C">
      <w:pPr>
        <w:tabs>
          <w:tab w:val="left" w:pos="0"/>
          <w:tab w:val="left" w:pos="180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Brenda këtij rrethi  janë të p</w:t>
      </w:r>
      <w:r w:rsidR="006E110C">
        <w:rPr>
          <w:rFonts w:ascii="Times New Roman" w:eastAsia="MS Mincho" w:hAnsi="Times New Roman" w:cs="Times New Roman"/>
          <w:sz w:val="24"/>
          <w:szCs w:val="24"/>
          <w:lang w:val="sq-AL"/>
        </w:rPr>
        <w:t>ërfaqësuara  pothuajse të gjithë</w:t>
      </w:r>
      <w:r w:rsidRPr="001D3D40">
        <w:rPr>
          <w:rFonts w:ascii="Times New Roman" w:eastAsia="MS Mincho" w:hAnsi="Times New Roman" w:cs="Times New Roman"/>
          <w:sz w:val="24"/>
          <w:szCs w:val="24"/>
          <w:lang w:val="sq-AL"/>
        </w:rPr>
        <w:t xml:space="preserve"> sofvtveri arsimore për zhvillim profesional të kuadrit dhe trajnimin e projekteve    të  ndryshme ku janë kryer në shkollën në vitet e fundit. Në lidhje me  Programin vjetor  të punës  kemi shtojcë se si ata janë të përsosur në përdorimin      e metodave moderne të mësimdhënies punë në kompjuter personal dhe për</w:t>
      </w:r>
      <w:r w:rsidR="006E110C">
        <w:rPr>
          <w:rFonts w:ascii="Times New Roman" w:eastAsia="MS Mincho" w:hAnsi="Times New Roman" w:cs="Times New Roman"/>
          <w:sz w:val="24"/>
          <w:szCs w:val="24"/>
          <w:lang w:val="sq-AL"/>
        </w:rPr>
        <w:t>dorimit të internetit. Të gjithë</w:t>
      </w:r>
      <w:r w:rsidRPr="001D3D40">
        <w:rPr>
          <w:rFonts w:ascii="Times New Roman" w:eastAsia="MS Mincho" w:hAnsi="Times New Roman" w:cs="Times New Roman"/>
          <w:sz w:val="24"/>
          <w:szCs w:val="24"/>
          <w:lang w:val="sq-AL"/>
        </w:rPr>
        <w:t xml:space="preserve">  kishin marrë certifikatat për  trajnimin.</w:t>
      </w:r>
    </w:p>
    <w:p w:rsidR="001E2ADE" w:rsidRPr="001D3D40" w:rsidRDefault="001E2ADE" w:rsidP="001E2ADE">
      <w:pPr>
        <w:tabs>
          <w:tab w:val="left" w:pos="0"/>
          <w:tab w:val="left" w:pos="1800"/>
          <w:tab w:val="left" w:pos="2964"/>
          <w:tab w:val="center" w:pos="4320"/>
        </w:tabs>
        <w:spacing w:after="0" w:line="240" w:lineRule="auto"/>
        <w:jc w:val="center"/>
        <w:rPr>
          <w:rFonts w:ascii="Times New Roman" w:eastAsia="MS Mincho" w:hAnsi="Times New Roman" w:cs="Times New Roman"/>
          <w:sz w:val="24"/>
          <w:szCs w:val="24"/>
          <w:lang w:val="sq-AL"/>
        </w:rPr>
      </w:pPr>
    </w:p>
    <w:p w:rsidR="001E2ADE" w:rsidRPr="001D3D40" w:rsidRDefault="001E2ADE" w:rsidP="00E04745">
      <w:pPr>
        <w:numPr>
          <w:ilvl w:val="0"/>
          <w:numId w:val="7"/>
        </w:numPr>
        <w:tabs>
          <w:tab w:val="left" w:pos="0"/>
          <w:tab w:val="left" w:pos="1800"/>
          <w:tab w:val="left" w:pos="2964"/>
          <w:tab w:val="center" w:pos="4320"/>
        </w:tabs>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Komunikim dhe lidhje me opinionin</w:t>
      </w:r>
    </w:p>
    <w:p w:rsidR="001E2ADE" w:rsidRPr="001D3D40" w:rsidRDefault="001E2ADE" w:rsidP="006E110C">
      <w:pPr>
        <w:tabs>
          <w:tab w:val="left" w:pos="0"/>
          <w:tab w:val="left" w:pos="180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Shkolla me aktivitetet dhe rezultatet e përgjithshme pozitive është e ekspozuar gjithm</w:t>
      </w:r>
      <w:r w:rsidR="00987624" w:rsidRPr="001D3D40">
        <w:rPr>
          <w:rFonts w:ascii="Times New Roman" w:eastAsia="MS Mincho" w:hAnsi="Times New Roman" w:cs="Times New Roman"/>
          <w:sz w:val="24"/>
          <w:szCs w:val="24"/>
          <w:lang w:val="sq-AL"/>
        </w:rPr>
        <w:t>onë në publik në mjedisin lokal</w:t>
      </w:r>
      <w:r w:rsidRPr="001D3D40">
        <w:rPr>
          <w:rFonts w:ascii="Times New Roman" w:eastAsia="MS Mincho" w:hAnsi="Times New Roman" w:cs="Times New Roman"/>
          <w:sz w:val="24"/>
          <w:szCs w:val="24"/>
          <w:lang w:val="sq-AL"/>
        </w:rPr>
        <w:t>, përmes intervistave</w:t>
      </w:r>
      <w:r w:rsidR="00373D88" w:rsidRPr="001D3D40">
        <w:rPr>
          <w:rFonts w:ascii="Times New Roman" w:eastAsia="MS Mincho" w:hAnsi="Times New Roman" w:cs="Times New Roman"/>
          <w:sz w:val="24"/>
          <w:szCs w:val="24"/>
          <w:lang w:val="sq-AL"/>
        </w:rPr>
        <w:t xml:space="preserve"> </w:t>
      </w:r>
      <w:r w:rsidR="00FF0160" w:rsidRPr="001D3D40">
        <w:rPr>
          <w:rFonts w:ascii="Times New Roman" w:eastAsia="MS Mincho" w:hAnsi="Times New Roman" w:cs="Times New Roman"/>
          <w:sz w:val="24"/>
          <w:szCs w:val="24"/>
          <w:lang w:val="sq-AL"/>
        </w:rPr>
        <w:t xml:space="preserve">në </w:t>
      </w:r>
      <w:r w:rsidR="00766407" w:rsidRPr="001D3D40">
        <w:rPr>
          <w:rFonts w:ascii="Times New Roman" w:eastAsia="MS Mincho" w:hAnsi="Times New Roman" w:cs="Times New Roman"/>
          <w:sz w:val="24"/>
          <w:szCs w:val="24"/>
          <w:lang w:val="sq-AL"/>
        </w:rPr>
        <w:t>gazetën Pasqyra e Kërç</w:t>
      </w:r>
      <w:r w:rsidRPr="001D3D40">
        <w:rPr>
          <w:rFonts w:ascii="Times New Roman" w:eastAsia="MS Mincho" w:hAnsi="Times New Roman" w:cs="Times New Roman"/>
          <w:sz w:val="24"/>
          <w:szCs w:val="24"/>
          <w:lang w:val="sq-AL"/>
        </w:rPr>
        <w:t>ovës, mediumet lokale, bashkëpunim me organizatat joq</w:t>
      </w:r>
      <w:r w:rsidR="00766407" w:rsidRPr="001D3D40">
        <w:rPr>
          <w:rFonts w:ascii="Times New Roman" w:eastAsia="MS Mincho" w:hAnsi="Times New Roman" w:cs="Times New Roman"/>
          <w:sz w:val="24"/>
          <w:szCs w:val="24"/>
          <w:lang w:val="sq-AL"/>
        </w:rPr>
        <w:t>everitare dhe sektorin lokal të bizne</w:t>
      </w:r>
      <w:r w:rsidRPr="001D3D40">
        <w:rPr>
          <w:rFonts w:ascii="Times New Roman" w:eastAsia="MS Mincho" w:hAnsi="Times New Roman" w:cs="Times New Roman"/>
          <w:sz w:val="24"/>
          <w:szCs w:val="24"/>
          <w:lang w:val="sq-AL"/>
        </w:rPr>
        <w:t>sit.</w:t>
      </w:r>
    </w:p>
    <w:p w:rsidR="001E2ADE" w:rsidRPr="001D3D40" w:rsidRDefault="006B68DA" w:rsidP="006E110C">
      <w:pPr>
        <w:tabs>
          <w:tab w:val="left" w:pos="0"/>
          <w:tab w:val="left" w:pos="180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Vëmendje të veçantë do të kenë</w:t>
      </w:r>
      <w:r w:rsidR="001E2ADE" w:rsidRPr="001D3D40">
        <w:rPr>
          <w:rFonts w:ascii="Times New Roman" w:eastAsia="MS Mincho" w:hAnsi="Times New Roman" w:cs="Times New Roman"/>
          <w:sz w:val="24"/>
          <w:szCs w:val="24"/>
          <w:lang w:val="sq-AL"/>
        </w:rPr>
        <w:t xml:space="preserve"> qëllime</w:t>
      </w:r>
      <w:r w:rsidRPr="001D3D40">
        <w:rPr>
          <w:rFonts w:ascii="Times New Roman" w:eastAsia="MS Mincho" w:hAnsi="Times New Roman" w:cs="Times New Roman"/>
          <w:sz w:val="24"/>
          <w:szCs w:val="24"/>
          <w:lang w:val="sq-AL"/>
        </w:rPr>
        <w:t>t</w:t>
      </w:r>
      <w:r w:rsidR="001E2ADE" w:rsidRPr="001D3D40">
        <w:rPr>
          <w:rFonts w:ascii="Times New Roman" w:eastAsia="MS Mincho" w:hAnsi="Times New Roman" w:cs="Times New Roman"/>
          <w:sz w:val="24"/>
          <w:szCs w:val="24"/>
          <w:lang w:val="sq-AL"/>
        </w:rPr>
        <w:t xml:space="preserve"> prioritare, që të mundemi në mënyrë më efektive ti ndjekim dhe ti realizojmë aktivitetet.</w:t>
      </w:r>
    </w:p>
    <w:p w:rsidR="001E2ADE" w:rsidRPr="001D3D40" w:rsidRDefault="001E2ADE" w:rsidP="006E110C">
      <w:pPr>
        <w:tabs>
          <w:tab w:val="left" w:pos="0"/>
          <w:tab w:val="left" w:pos="180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Në rrethin e organizimit dh</w:t>
      </w:r>
      <w:r w:rsidR="006B68DA" w:rsidRPr="001D3D40">
        <w:rPr>
          <w:rFonts w:ascii="Times New Roman" w:eastAsia="MS Mincho" w:hAnsi="Times New Roman" w:cs="Times New Roman"/>
          <w:sz w:val="24"/>
          <w:szCs w:val="24"/>
          <w:lang w:val="sq-AL"/>
        </w:rPr>
        <w:t>e realizimit të mësimit , më ak</w:t>
      </w:r>
      <w:r w:rsidRPr="001D3D40">
        <w:rPr>
          <w:rFonts w:ascii="Times New Roman" w:eastAsia="MS Mincho" w:hAnsi="Times New Roman" w:cs="Times New Roman"/>
          <w:sz w:val="24"/>
          <w:szCs w:val="24"/>
          <w:lang w:val="sq-AL"/>
        </w:rPr>
        <w:t>tuale është nevoja për ndjekjen e mësimit kualitativ dhe notimit objektiv.</w:t>
      </w:r>
    </w:p>
    <w:p w:rsidR="001E2ADE" w:rsidRPr="001D3D40" w:rsidRDefault="001E2ADE" w:rsidP="001E2ADE">
      <w:pPr>
        <w:tabs>
          <w:tab w:val="left" w:pos="0"/>
          <w:tab w:val="left" w:pos="1800"/>
          <w:tab w:val="left" w:pos="2964"/>
          <w:tab w:val="center" w:pos="4320"/>
        </w:tabs>
        <w:spacing w:after="0" w:line="240" w:lineRule="auto"/>
        <w:rPr>
          <w:rFonts w:ascii="Times New Roman" w:eastAsia="MS Mincho" w:hAnsi="Times New Roman" w:cs="Times New Roman"/>
          <w:sz w:val="24"/>
          <w:szCs w:val="24"/>
          <w:lang w:val="sq-AL"/>
        </w:rPr>
      </w:pPr>
    </w:p>
    <w:p w:rsidR="001E2ADE" w:rsidRPr="001D3D40" w:rsidRDefault="001E2ADE" w:rsidP="001E2ADE">
      <w:pPr>
        <w:tabs>
          <w:tab w:val="left" w:pos="0"/>
          <w:tab w:val="left" w:pos="1800"/>
          <w:tab w:val="left" w:pos="2964"/>
          <w:tab w:val="center" w:pos="4320"/>
        </w:tabs>
        <w:spacing w:after="0" w:line="240" w:lineRule="auto"/>
        <w:rPr>
          <w:rFonts w:ascii="Times New Roman" w:eastAsia="MS Mincho" w:hAnsi="Times New Roman" w:cs="Times New Roman"/>
          <w:color w:val="FF0000"/>
          <w:sz w:val="24"/>
          <w:szCs w:val="24"/>
          <w:lang w:val="sq-AL"/>
        </w:rPr>
      </w:pPr>
      <w:r w:rsidRPr="001D3D40">
        <w:rPr>
          <w:rFonts w:ascii="Times New Roman" w:eastAsia="MS Mincho" w:hAnsi="Times New Roman" w:cs="Times New Roman"/>
          <w:sz w:val="24"/>
          <w:szCs w:val="24"/>
          <w:lang w:val="sq-AL"/>
        </w:rPr>
        <w:lastRenderedPageBreak/>
        <w:t xml:space="preserve"> Në rrethin e klimës shkollore do të vazhdojmë me implementimin e aktiviteteve për realizim</w:t>
      </w:r>
      <w:r w:rsidR="006B68DA" w:rsidRPr="001D3D40">
        <w:rPr>
          <w:rFonts w:ascii="Times New Roman" w:eastAsia="MS Mincho" w:hAnsi="Times New Roman" w:cs="Times New Roman"/>
          <w:sz w:val="24"/>
          <w:szCs w:val="24"/>
          <w:lang w:val="sq-AL"/>
        </w:rPr>
        <w:t>in e projektit</w:t>
      </w:r>
      <w:r w:rsidR="00E94E78">
        <w:rPr>
          <w:rFonts w:ascii="Times New Roman" w:eastAsia="MS Mincho" w:hAnsi="Times New Roman" w:cs="Times New Roman"/>
          <w:sz w:val="24"/>
          <w:szCs w:val="24"/>
          <w:lang w:val="sq-AL"/>
        </w:rPr>
        <w:t xml:space="preserve"> integrimi</w:t>
      </w:r>
      <w:r w:rsidRPr="001D3D40">
        <w:rPr>
          <w:rFonts w:ascii="Times New Roman" w:eastAsia="MS Mincho" w:hAnsi="Times New Roman" w:cs="Times New Roman"/>
          <w:sz w:val="24"/>
          <w:szCs w:val="24"/>
          <w:lang w:val="sq-AL"/>
        </w:rPr>
        <w:t xml:space="preserve"> ndëretnik në arsim</w:t>
      </w:r>
      <w:r w:rsidR="006B68DA" w:rsidRPr="001D3D40">
        <w:rPr>
          <w:rFonts w:ascii="Times New Roman" w:eastAsia="MS Mincho" w:hAnsi="Times New Roman" w:cs="Times New Roman"/>
          <w:sz w:val="24"/>
          <w:szCs w:val="24"/>
          <w:lang w:val="sq-AL"/>
        </w:rPr>
        <w:t>,</w:t>
      </w:r>
      <w:r w:rsidRPr="001D3D40">
        <w:rPr>
          <w:rFonts w:ascii="Times New Roman" w:eastAsia="MS Mincho" w:hAnsi="Times New Roman" w:cs="Times New Roman"/>
          <w:sz w:val="24"/>
          <w:szCs w:val="24"/>
          <w:lang w:val="sq-AL"/>
        </w:rPr>
        <w:t xml:space="preserve"> dhe atë do të                  realizojmë aktivitete të reja që janë të parapara këtë vit shkollor.</w:t>
      </w:r>
    </w:p>
    <w:p w:rsidR="001E2ADE" w:rsidRPr="001D3D40" w:rsidRDefault="001E2ADE" w:rsidP="001E2ADE">
      <w:pPr>
        <w:tabs>
          <w:tab w:val="left" w:pos="0"/>
          <w:tab w:val="left" w:pos="1800"/>
          <w:tab w:val="left" w:pos="2964"/>
          <w:tab w:val="center" w:pos="4320"/>
        </w:tabs>
        <w:spacing w:after="0" w:line="240" w:lineRule="auto"/>
        <w:rPr>
          <w:rFonts w:ascii="Times New Roman" w:eastAsia="MS Mincho" w:hAnsi="Times New Roman" w:cs="Times New Roman"/>
          <w:color w:val="FF0000"/>
          <w:sz w:val="24"/>
          <w:szCs w:val="24"/>
          <w:lang w:val="sq-AL"/>
        </w:rPr>
      </w:pPr>
      <w:r w:rsidRPr="001D3D40">
        <w:rPr>
          <w:rFonts w:ascii="Times New Roman" w:eastAsia="MS Mincho" w:hAnsi="Times New Roman" w:cs="Times New Roman"/>
          <w:sz w:val="24"/>
          <w:szCs w:val="24"/>
          <w:lang w:val="sq-AL"/>
        </w:rPr>
        <w:t>Edukimi ekologjik -   n</w:t>
      </w:r>
      <w:r w:rsidRPr="001D3D40">
        <w:rPr>
          <w:rFonts w:ascii="Times New Roman" w:eastAsia="MS Mincho" w:hAnsi="Times New Roman" w:cs="Times New Roman"/>
          <w:sz w:val="24"/>
          <w:szCs w:val="24"/>
          <w:lang w:val="pl-PL"/>
        </w:rPr>
        <w:t>ë aksion do të realizohen dy pika si priori</w:t>
      </w:r>
      <w:r w:rsidR="006B68DA" w:rsidRPr="001D3D40">
        <w:rPr>
          <w:rFonts w:ascii="Times New Roman" w:eastAsia="MS Mincho" w:hAnsi="Times New Roman" w:cs="Times New Roman"/>
          <w:sz w:val="24"/>
          <w:szCs w:val="24"/>
          <w:lang w:val="pl-PL"/>
        </w:rPr>
        <w:t>tet dhe atë rregullimi i oborreve</w:t>
      </w:r>
      <w:r w:rsidRPr="001D3D40">
        <w:rPr>
          <w:rFonts w:ascii="Times New Roman" w:eastAsia="MS Mincho" w:hAnsi="Times New Roman" w:cs="Times New Roman"/>
          <w:sz w:val="24"/>
          <w:szCs w:val="24"/>
          <w:lang w:val="pl-PL"/>
        </w:rPr>
        <w:t xml:space="preserve"> të shkol</w:t>
      </w:r>
      <w:r w:rsidR="006B68DA" w:rsidRPr="001D3D40">
        <w:rPr>
          <w:rFonts w:ascii="Times New Roman" w:eastAsia="MS Mincho" w:hAnsi="Times New Roman" w:cs="Times New Roman"/>
          <w:sz w:val="24"/>
          <w:szCs w:val="24"/>
          <w:lang w:val="pl-PL"/>
        </w:rPr>
        <w:t>lës</w:t>
      </w:r>
      <w:r w:rsidRPr="001D3D40">
        <w:rPr>
          <w:rFonts w:ascii="Times New Roman" w:eastAsia="MS Mincho" w:hAnsi="Times New Roman" w:cs="Times New Roman"/>
          <w:sz w:val="24"/>
          <w:szCs w:val="24"/>
          <w:lang w:val="pl-PL"/>
        </w:rPr>
        <w:t xml:space="preserve"> dhe rregullimin e enterierit shkollor.</w:t>
      </w:r>
    </w:p>
    <w:p w:rsidR="00DF178E" w:rsidRPr="001D3D40" w:rsidRDefault="00DF178E" w:rsidP="001E2ADE">
      <w:pPr>
        <w:tabs>
          <w:tab w:val="left" w:pos="0"/>
          <w:tab w:val="left" w:pos="2964"/>
          <w:tab w:val="center" w:pos="4320"/>
        </w:tabs>
        <w:spacing w:after="0" w:line="240" w:lineRule="auto"/>
        <w:ind w:left="1080"/>
        <w:jc w:val="center"/>
        <w:rPr>
          <w:rFonts w:ascii="Times New Roman" w:eastAsia="MS Mincho" w:hAnsi="Times New Roman" w:cs="Times New Roman"/>
          <w:b/>
          <w:color w:val="000000"/>
          <w:sz w:val="24"/>
          <w:szCs w:val="24"/>
          <w:lang w:val="sq-AL"/>
        </w:rPr>
      </w:pPr>
    </w:p>
    <w:p w:rsidR="006B61FA" w:rsidRPr="001D3D40" w:rsidRDefault="006B61FA" w:rsidP="001E2ADE">
      <w:pPr>
        <w:tabs>
          <w:tab w:val="left" w:pos="0"/>
          <w:tab w:val="left" w:pos="2964"/>
          <w:tab w:val="center" w:pos="4320"/>
        </w:tabs>
        <w:spacing w:after="0" w:line="240" w:lineRule="auto"/>
        <w:ind w:left="1080"/>
        <w:jc w:val="center"/>
        <w:rPr>
          <w:rFonts w:ascii="Times New Roman" w:eastAsia="MS Mincho" w:hAnsi="Times New Roman" w:cs="Times New Roman"/>
          <w:b/>
          <w:color w:val="000000"/>
          <w:sz w:val="24"/>
          <w:szCs w:val="24"/>
          <w:lang w:val="sq-AL"/>
        </w:rPr>
      </w:pPr>
    </w:p>
    <w:p w:rsidR="006B61FA" w:rsidRPr="001D3D40" w:rsidRDefault="006B61FA" w:rsidP="001E2ADE">
      <w:pPr>
        <w:tabs>
          <w:tab w:val="left" w:pos="0"/>
          <w:tab w:val="left" w:pos="2964"/>
          <w:tab w:val="center" w:pos="4320"/>
        </w:tabs>
        <w:spacing w:after="0" w:line="240" w:lineRule="auto"/>
        <w:ind w:left="1080"/>
        <w:jc w:val="center"/>
        <w:rPr>
          <w:rFonts w:ascii="Times New Roman" w:eastAsia="MS Mincho" w:hAnsi="Times New Roman" w:cs="Times New Roman"/>
          <w:b/>
          <w:color w:val="000000"/>
          <w:sz w:val="24"/>
          <w:szCs w:val="24"/>
          <w:lang w:val="sq-AL"/>
        </w:rPr>
      </w:pPr>
    </w:p>
    <w:p w:rsidR="006B61FA" w:rsidRPr="001D3D40" w:rsidRDefault="006B61FA" w:rsidP="001E2ADE">
      <w:pPr>
        <w:tabs>
          <w:tab w:val="left" w:pos="0"/>
          <w:tab w:val="left" w:pos="2964"/>
          <w:tab w:val="center" w:pos="4320"/>
        </w:tabs>
        <w:spacing w:after="0" w:line="240" w:lineRule="auto"/>
        <w:ind w:left="1080"/>
        <w:jc w:val="center"/>
        <w:rPr>
          <w:rFonts w:ascii="Times New Roman" w:eastAsia="MS Mincho" w:hAnsi="Times New Roman" w:cs="Times New Roman"/>
          <w:b/>
          <w:color w:val="000000"/>
          <w:sz w:val="24"/>
          <w:szCs w:val="24"/>
          <w:lang w:val="sq-AL"/>
        </w:rPr>
      </w:pPr>
    </w:p>
    <w:p w:rsidR="006B68DA" w:rsidRPr="001D3D40" w:rsidRDefault="006B68DA" w:rsidP="001E2ADE">
      <w:pPr>
        <w:tabs>
          <w:tab w:val="left" w:pos="0"/>
          <w:tab w:val="left" w:pos="2964"/>
          <w:tab w:val="center" w:pos="4320"/>
        </w:tabs>
        <w:spacing w:after="0" w:line="240" w:lineRule="auto"/>
        <w:ind w:left="1080"/>
        <w:jc w:val="center"/>
        <w:rPr>
          <w:rFonts w:ascii="Times New Roman" w:eastAsia="MS Mincho" w:hAnsi="Times New Roman" w:cs="Times New Roman"/>
          <w:b/>
          <w:color w:val="000000"/>
          <w:sz w:val="24"/>
          <w:szCs w:val="24"/>
          <w:lang w:val="sq-AL"/>
        </w:rPr>
      </w:pPr>
    </w:p>
    <w:p w:rsidR="007070A2" w:rsidRDefault="007070A2" w:rsidP="001E2ADE">
      <w:pPr>
        <w:tabs>
          <w:tab w:val="left" w:pos="0"/>
          <w:tab w:val="left" w:pos="2964"/>
          <w:tab w:val="center" w:pos="4320"/>
        </w:tabs>
        <w:spacing w:after="0" w:line="240" w:lineRule="auto"/>
        <w:ind w:left="1080"/>
        <w:jc w:val="center"/>
        <w:rPr>
          <w:rFonts w:ascii="Times New Roman" w:eastAsia="MS Mincho" w:hAnsi="Times New Roman" w:cs="Times New Roman"/>
          <w:b/>
          <w:color w:val="000000"/>
          <w:sz w:val="24"/>
          <w:szCs w:val="24"/>
          <w:lang w:val="sq-AL"/>
        </w:rPr>
      </w:pPr>
    </w:p>
    <w:p w:rsidR="007070A2" w:rsidRDefault="007070A2" w:rsidP="001E2ADE">
      <w:pPr>
        <w:tabs>
          <w:tab w:val="left" w:pos="0"/>
          <w:tab w:val="left" w:pos="2964"/>
          <w:tab w:val="center" w:pos="4320"/>
        </w:tabs>
        <w:spacing w:after="0" w:line="240" w:lineRule="auto"/>
        <w:ind w:left="1080"/>
        <w:jc w:val="center"/>
        <w:rPr>
          <w:rFonts w:ascii="Times New Roman" w:eastAsia="MS Mincho" w:hAnsi="Times New Roman" w:cs="Times New Roman"/>
          <w:b/>
          <w:color w:val="000000"/>
          <w:sz w:val="24"/>
          <w:szCs w:val="24"/>
          <w:lang w:val="sq-AL"/>
        </w:rPr>
      </w:pPr>
    </w:p>
    <w:p w:rsidR="001E2ADE" w:rsidRPr="001D3D40" w:rsidRDefault="001E2ADE" w:rsidP="001E2ADE">
      <w:pPr>
        <w:tabs>
          <w:tab w:val="left" w:pos="0"/>
          <w:tab w:val="left" w:pos="2964"/>
          <w:tab w:val="center" w:pos="4320"/>
        </w:tabs>
        <w:spacing w:after="0" w:line="240" w:lineRule="auto"/>
        <w:ind w:left="1080"/>
        <w:jc w:val="center"/>
        <w:rPr>
          <w:rFonts w:ascii="Times New Roman" w:eastAsia="MS Mincho" w:hAnsi="Times New Roman" w:cs="Times New Roman"/>
          <w:b/>
          <w:color w:val="C00000"/>
          <w:sz w:val="24"/>
          <w:szCs w:val="24"/>
          <w:lang w:val="sq-AL"/>
        </w:rPr>
      </w:pPr>
      <w:r w:rsidRPr="001D3D40">
        <w:rPr>
          <w:rFonts w:ascii="Times New Roman" w:eastAsia="MS Mincho" w:hAnsi="Times New Roman" w:cs="Times New Roman"/>
          <w:b/>
          <w:color w:val="000000"/>
          <w:sz w:val="24"/>
          <w:szCs w:val="24"/>
          <w:lang w:val="sq-AL"/>
        </w:rPr>
        <w:t>5.QËLLIMET E SHKOLLËS</w:t>
      </w:r>
    </w:p>
    <w:p w:rsidR="001E2ADE" w:rsidRPr="001D3D40" w:rsidRDefault="001E2ADE" w:rsidP="001E2ADE">
      <w:pPr>
        <w:tabs>
          <w:tab w:val="left" w:pos="0"/>
          <w:tab w:val="left" w:pos="2964"/>
          <w:tab w:val="center" w:pos="4320"/>
        </w:tabs>
        <w:spacing w:after="0" w:line="240" w:lineRule="auto"/>
        <w:ind w:firstLine="720"/>
        <w:jc w:val="center"/>
        <w:rPr>
          <w:rFonts w:ascii="Times New Roman" w:eastAsia="MS Mincho" w:hAnsi="Times New Roman" w:cs="Times New Roman"/>
          <w:b/>
          <w:sz w:val="24"/>
          <w:szCs w:val="24"/>
          <w:lang w:val="sq-AL"/>
        </w:rPr>
      </w:pPr>
    </w:p>
    <w:p w:rsidR="001E2ADE" w:rsidRPr="001D3D40" w:rsidRDefault="001E2ADE" w:rsidP="001E2ADE">
      <w:pPr>
        <w:spacing w:after="0" w:line="240" w:lineRule="auto"/>
        <w:jc w:val="both"/>
        <w:rPr>
          <w:rFonts w:ascii="Times New Roman" w:eastAsia="MS Mincho" w:hAnsi="Times New Roman" w:cs="Times New Roman"/>
          <w:b/>
          <w:i/>
          <w:sz w:val="24"/>
          <w:szCs w:val="24"/>
          <w:lang w:val="pl-PL"/>
        </w:rPr>
      </w:pPr>
      <w:r w:rsidRPr="001D3D40">
        <w:rPr>
          <w:rFonts w:ascii="Times New Roman" w:eastAsia="MS Mincho" w:hAnsi="Times New Roman" w:cs="Times New Roman"/>
          <w:b/>
          <w:sz w:val="24"/>
          <w:szCs w:val="24"/>
          <w:lang w:val="sq-AL"/>
        </w:rPr>
        <w:tab/>
      </w:r>
      <w:r w:rsidRPr="001D3D40">
        <w:rPr>
          <w:rFonts w:ascii="Times New Roman" w:eastAsia="MS Mincho" w:hAnsi="Times New Roman" w:cs="Times New Roman"/>
          <w:b/>
          <w:i/>
          <w:sz w:val="24"/>
          <w:szCs w:val="24"/>
          <w:lang w:val="pl-PL"/>
        </w:rPr>
        <w:t>Qëllimi 1</w:t>
      </w:r>
      <w:r w:rsidR="00DF178E" w:rsidRPr="001D3D40">
        <w:rPr>
          <w:rFonts w:ascii="Times New Roman" w:eastAsia="MS Mincho" w:hAnsi="Times New Roman" w:cs="Times New Roman"/>
          <w:b/>
          <w:i/>
          <w:sz w:val="24"/>
          <w:szCs w:val="24"/>
          <w:lang w:val="pl-PL"/>
        </w:rPr>
        <w:t>.Mësimi bashkëkohor</w:t>
      </w:r>
      <w:r w:rsidR="008006B2" w:rsidRPr="001D3D40">
        <w:rPr>
          <w:rFonts w:ascii="Times New Roman" w:eastAsia="MS Mincho" w:hAnsi="Times New Roman" w:cs="Times New Roman"/>
          <w:b/>
          <w:i/>
          <w:sz w:val="24"/>
          <w:szCs w:val="24"/>
          <w:lang w:val="pl-PL"/>
        </w:rPr>
        <w:t>,</w:t>
      </w:r>
      <w:r w:rsidR="00723E07" w:rsidRPr="001D3D40">
        <w:rPr>
          <w:rFonts w:ascii="Times New Roman" w:eastAsia="MS Mincho" w:hAnsi="Times New Roman" w:cs="Times New Roman"/>
          <w:b/>
          <w:i/>
          <w:sz w:val="24"/>
          <w:szCs w:val="24"/>
          <w:lang w:val="pl-PL"/>
        </w:rPr>
        <w:t xml:space="preserve"> </w:t>
      </w:r>
      <w:r w:rsidR="004F3023" w:rsidRPr="001D3D40">
        <w:rPr>
          <w:rFonts w:ascii="Times New Roman" w:eastAsia="MS Mincho" w:hAnsi="Times New Roman" w:cs="Times New Roman"/>
          <w:b/>
          <w:i/>
          <w:sz w:val="24"/>
          <w:szCs w:val="24"/>
          <w:lang w:val="pl-PL"/>
        </w:rPr>
        <w:t>teknikat për mësim</w:t>
      </w:r>
      <w:r w:rsidR="00FA20C2" w:rsidRPr="001D3D40">
        <w:rPr>
          <w:rFonts w:ascii="Times New Roman" w:eastAsia="MS Mincho" w:hAnsi="Times New Roman" w:cs="Times New Roman"/>
          <w:b/>
          <w:i/>
          <w:sz w:val="24"/>
          <w:szCs w:val="24"/>
          <w:lang w:val="pl-PL"/>
        </w:rPr>
        <w:t xml:space="preserve"> në distancë</w:t>
      </w:r>
      <w:r w:rsidR="008006B2" w:rsidRPr="001D3D40">
        <w:rPr>
          <w:rFonts w:ascii="Times New Roman" w:eastAsia="MS Mincho" w:hAnsi="Times New Roman" w:cs="Times New Roman"/>
          <w:b/>
          <w:i/>
          <w:sz w:val="24"/>
          <w:szCs w:val="24"/>
          <w:lang w:val="pl-PL"/>
        </w:rPr>
        <w:t>, njohuritë kualitative të nxënësve,</w:t>
      </w:r>
      <w:r w:rsidR="00723E07" w:rsidRPr="001D3D40">
        <w:rPr>
          <w:rFonts w:ascii="Times New Roman" w:eastAsia="MS Mincho" w:hAnsi="Times New Roman" w:cs="Times New Roman"/>
          <w:b/>
          <w:i/>
          <w:sz w:val="24"/>
          <w:szCs w:val="24"/>
          <w:lang w:val="pl-PL"/>
        </w:rPr>
        <w:t xml:space="preserve"> </w:t>
      </w:r>
      <w:r w:rsidR="00D80967">
        <w:rPr>
          <w:rFonts w:ascii="Times New Roman" w:eastAsia="MS Mincho" w:hAnsi="Times New Roman" w:cs="Times New Roman"/>
          <w:b/>
          <w:i/>
          <w:sz w:val="24"/>
          <w:szCs w:val="24"/>
          <w:lang w:val="pl-PL"/>
        </w:rPr>
        <w:t>zbatimi praktik i të njejtave në pajtueshmëri me koncepcionin e ri.</w:t>
      </w:r>
    </w:p>
    <w:p w:rsidR="001E2ADE" w:rsidRPr="001D3D40" w:rsidRDefault="001E2ADE" w:rsidP="001E2ADE">
      <w:pPr>
        <w:spacing w:after="0" w:line="240" w:lineRule="auto"/>
        <w:jc w:val="both"/>
        <w:rPr>
          <w:rFonts w:ascii="Times New Roman" w:eastAsia="MS Mincho" w:hAnsi="Times New Roman" w:cs="Times New Roman"/>
          <w:sz w:val="24"/>
          <w:szCs w:val="24"/>
        </w:rPr>
      </w:pPr>
      <w:r w:rsidRPr="001D3D40">
        <w:rPr>
          <w:rFonts w:ascii="Times New Roman" w:eastAsia="MS Mincho" w:hAnsi="Times New Roman" w:cs="Times New Roman"/>
          <w:sz w:val="24"/>
          <w:szCs w:val="24"/>
          <w:lang w:val="pl-PL"/>
        </w:rPr>
        <w:t>Analizë e rezultateve në testimin ekstern si parakusht për krijimin e objektivitetit për vlersimin e nxënësve.</w:t>
      </w:r>
    </w:p>
    <w:p w:rsidR="001E2ADE" w:rsidRPr="001D3D40" w:rsidRDefault="001E2ADE" w:rsidP="001E2ADE">
      <w:pPr>
        <w:tabs>
          <w:tab w:val="left" w:pos="0"/>
          <w:tab w:val="left" w:pos="2964"/>
          <w:tab w:val="center" w:pos="4320"/>
        </w:tabs>
        <w:spacing w:after="0" w:line="240" w:lineRule="auto"/>
        <w:ind w:firstLine="720"/>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Qëllimi i këtij ndryshimi do të kontribuojë në vendosjen e nxënësit si bartës kryesor i aktiviteteve të mësimit, përmirësimit të notimit, kualitetit të mësimit me dinamikë për fillimin e vet mësimit të nxënësit për tërë jetën. </w:t>
      </w:r>
    </w:p>
    <w:p w:rsidR="001E2ADE" w:rsidRPr="001D3D40" w:rsidRDefault="001E2ADE" w:rsidP="001E2ADE">
      <w:pPr>
        <w:tabs>
          <w:tab w:val="left" w:pos="0"/>
          <w:tab w:val="left" w:pos="2964"/>
          <w:tab w:val="center" w:pos="4320"/>
        </w:tabs>
        <w:spacing w:after="0" w:line="240" w:lineRule="auto"/>
        <w:ind w:firstLine="720"/>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Rezultati i pritur nga ndryshim</w:t>
      </w:r>
      <w:r w:rsidR="00D551C0">
        <w:rPr>
          <w:rFonts w:ascii="Times New Roman" w:eastAsia="MS Mincho" w:hAnsi="Times New Roman" w:cs="Times New Roman"/>
          <w:sz w:val="24"/>
          <w:szCs w:val="24"/>
          <w:lang w:val="sq-AL"/>
        </w:rPr>
        <w:t>i</w:t>
      </w:r>
      <w:r w:rsidRPr="001D3D40">
        <w:rPr>
          <w:rFonts w:ascii="Times New Roman" w:eastAsia="MS Mincho" w:hAnsi="Times New Roman" w:cs="Times New Roman"/>
          <w:sz w:val="24"/>
          <w:szCs w:val="24"/>
          <w:lang w:val="sq-AL"/>
        </w:rPr>
        <w:t xml:space="preserve"> do të shprehet nëpërmjet mësimit aktiv,</w:t>
      </w:r>
      <w:r w:rsidR="00D80967">
        <w:rPr>
          <w:rFonts w:ascii="Times New Roman" w:eastAsia="MS Mincho" w:hAnsi="Times New Roman" w:cs="Times New Roman"/>
          <w:sz w:val="24"/>
          <w:szCs w:val="24"/>
          <w:lang w:val="sq-AL"/>
        </w:rPr>
        <w:t xml:space="preserve"> rritja e suksesit, interesi dhe motivimi për nxënësit dhe pëedorimi i njohurive në praktikë</w:t>
      </w:r>
      <w:r w:rsidRPr="001D3D40">
        <w:rPr>
          <w:rFonts w:ascii="Times New Roman" w:eastAsia="MS Mincho" w:hAnsi="Times New Roman" w:cs="Times New Roman"/>
          <w:sz w:val="24"/>
          <w:szCs w:val="24"/>
          <w:lang w:val="sq-AL"/>
        </w:rPr>
        <w:t>. Angazhimi në hulumtimet ekzistuese dhe për</w:t>
      </w:r>
      <w:r w:rsidR="00D551C0">
        <w:rPr>
          <w:rFonts w:ascii="Times New Roman" w:eastAsia="MS Mincho" w:hAnsi="Times New Roman" w:cs="Times New Roman"/>
          <w:sz w:val="24"/>
          <w:szCs w:val="24"/>
          <w:lang w:val="sq-AL"/>
        </w:rPr>
        <w:t>vetësimi i aftësive dhe projektev</w:t>
      </w:r>
      <w:r w:rsidRPr="001D3D40">
        <w:rPr>
          <w:rFonts w:ascii="Times New Roman" w:eastAsia="MS Mincho" w:hAnsi="Times New Roman" w:cs="Times New Roman"/>
          <w:sz w:val="24"/>
          <w:szCs w:val="24"/>
          <w:lang w:val="sq-AL"/>
        </w:rPr>
        <w:t xml:space="preserve">e, aplikimi i TIK në mësim. </w:t>
      </w:r>
    </w:p>
    <w:p w:rsidR="001E2ADE" w:rsidRPr="001D3D40" w:rsidRDefault="001E2ADE" w:rsidP="001E2ADE">
      <w:pPr>
        <w:tabs>
          <w:tab w:val="left" w:pos="0"/>
          <w:tab w:val="left" w:pos="2964"/>
          <w:tab w:val="center" w:pos="4320"/>
        </w:tabs>
        <w:spacing w:after="0" w:line="240" w:lineRule="auto"/>
        <w:ind w:firstLine="720"/>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Dobi nga ky ndryshim do të kenë nxënësit, arsimtarët dhe rrethi lokal.</w:t>
      </w:r>
    </w:p>
    <w:p w:rsidR="001E2ADE" w:rsidRDefault="001E2ADE" w:rsidP="00723E07">
      <w:pPr>
        <w:tabs>
          <w:tab w:val="left" w:pos="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Dobi</w:t>
      </w:r>
      <w:r w:rsidR="00EB5AA8">
        <w:rPr>
          <w:rFonts w:ascii="Times New Roman" w:eastAsia="MS Mincho" w:hAnsi="Times New Roman" w:cs="Times New Roman"/>
          <w:sz w:val="24"/>
          <w:szCs w:val="24"/>
          <w:lang w:val="sq-AL"/>
        </w:rPr>
        <w:t>a</w:t>
      </w:r>
      <w:r w:rsidR="001E01D6" w:rsidRPr="001D3D40">
        <w:rPr>
          <w:rFonts w:ascii="Times New Roman" w:eastAsia="MS Mincho" w:hAnsi="Times New Roman" w:cs="Times New Roman"/>
          <w:sz w:val="24"/>
          <w:szCs w:val="24"/>
          <w:lang w:val="sq-AL"/>
        </w:rPr>
        <w:t xml:space="preserve"> nga ky </w:t>
      </w:r>
      <w:r w:rsidR="00EB5AA8">
        <w:rPr>
          <w:rFonts w:ascii="Times New Roman" w:eastAsia="MS Mincho" w:hAnsi="Times New Roman" w:cs="Times New Roman"/>
          <w:sz w:val="24"/>
          <w:szCs w:val="24"/>
          <w:lang w:val="sq-AL"/>
        </w:rPr>
        <w:t>ndryshim do të jetë më e qëndrueshme për dituritë e tyre,</w:t>
      </w:r>
      <w:r w:rsidR="001E01D6" w:rsidRPr="001D3D40">
        <w:rPr>
          <w:rFonts w:ascii="Times New Roman" w:eastAsia="MS Mincho" w:hAnsi="Times New Roman" w:cs="Times New Roman"/>
          <w:sz w:val="24"/>
          <w:szCs w:val="24"/>
          <w:lang w:val="sq-AL"/>
        </w:rPr>
        <w:t xml:space="preserve"> </w:t>
      </w:r>
      <w:r w:rsidR="00EB5AA8">
        <w:rPr>
          <w:rFonts w:ascii="Times New Roman" w:eastAsia="MS Mincho" w:hAnsi="Times New Roman" w:cs="Times New Roman"/>
          <w:sz w:val="24"/>
          <w:szCs w:val="24"/>
          <w:lang w:val="sq-AL"/>
        </w:rPr>
        <w:t xml:space="preserve"> arsimtarët</w:t>
      </w:r>
      <w:r w:rsidRPr="001D3D40">
        <w:rPr>
          <w:rFonts w:ascii="Times New Roman" w:eastAsia="MS Mincho" w:hAnsi="Times New Roman" w:cs="Times New Roman"/>
          <w:sz w:val="24"/>
          <w:szCs w:val="24"/>
          <w:lang w:val="sq-AL"/>
        </w:rPr>
        <w:t xml:space="preserve"> </w:t>
      </w:r>
      <w:r w:rsidR="001E01D6" w:rsidRPr="001D3D40">
        <w:rPr>
          <w:rFonts w:ascii="Times New Roman" w:eastAsia="MS Mincho" w:hAnsi="Times New Roman" w:cs="Times New Roman"/>
          <w:sz w:val="24"/>
          <w:szCs w:val="24"/>
          <w:lang w:val="sq-AL"/>
        </w:rPr>
        <w:t>do</w:t>
      </w:r>
      <w:r w:rsidR="00EB5AA8">
        <w:rPr>
          <w:rFonts w:ascii="Times New Roman" w:eastAsia="MS Mincho" w:hAnsi="Times New Roman" w:cs="Times New Roman"/>
          <w:sz w:val="24"/>
          <w:szCs w:val="24"/>
          <w:lang w:val="sq-AL"/>
        </w:rPr>
        <w:t xml:space="preserve"> të arrijnë motivim më të madh </w:t>
      </w:r>
      <w:r w:rsidR="001E01D6" w:rsidRPr="001D3D40">
        <w:rPr>
          <w:rFonts w:ascii="Times New Roman" w:eastAsia="MS Mincho" w:hAnsi="Times New Roman" w:cs="Times New Roman"/>
          <w:sz w:val="24"/>
          <w:szCs w:val="24"/>
          <w:lang w:val="sq-AL"/>
        </w:rPr>
        <w:t>dhe prindërit</w:t>
      </w:r>
      <w:r w:rsidRPr="001D3D40">
        <w:rPr>
          <w:rFonts w:ascii="Times New Roman" w:eastAsia="MS Mincho" w:hAnsi="Times New Roman" w:cs="Times New Roman"/>
          <w:sz w:val="24"/>
          <w:szCs w:val="24"/>
          <w:lang w:val="sq-AL"/>
        </w:rPr>
        <w:t xml:space="preserve"> do të kenë</w:t>
      </w:r>
      <w:r w:rsidR="001E01D6" w:rsidRPr="001D3D40">
        <w:rPr>
          <w:rFonts w:ascii="Times New Roman" w:eastAsia="MS Mincho" w:hAnsi="Times New Roman" w:cs="Times New Roman"/>
          <w:sz w:val="24"/>
          <w:szCs w:val="24"/>
          <w:lang w:val="sq-AL"/>
        </w:rPr>
        <w:t xml:space="preserve"> qasje dhe </w:t>
      </w:r>
      <w:r w:rsidRPr="001D3D40">
        <w:rPr>
          <w:rFonts w:ascii="Times New Roman" w:eastAsia="MS Mincho" w:hAnsi="Times New Roman" w:cs="Times New Roman"/>
          <w:sz w:val="24"/>
          <w:szCs w:val="24"/>
          <w:lang w:val="sq-AL"/>
        </w:rPr>
        <w:t xml:space="preserve"> pasqyrë të plotë  në notim</w:t>
      </w:r>
      <w:r w:rsidR="001E01D6" w:rsidRPr="001D3D40">
        <w:rPr>
          <w:rFonts w:ascii="Times New Roman" w:eastAsia="MS Mincho" w:hAnsi="Times New Roman" w:cs="Times New Roman"/>
          <w:sz w:val="24"/>
          <w:szCs w:val="24"/>
          <w:lang w:val="sq-AL"/>
        </w:rPr>
        <w:t>in, sjelljen dhe rregullshmërinë e nxënësve</w:t>
      </w:r>
      <w:r w:rsidRPr="001D3D40">
        <w:rPr>
          <w:rFonts w:ascii="Times New Roman" w:eastAsia="MS Mincho" w:hAnsi="Times New Roman" w:cs="Times New Roman"/>
          <w:sz w:val="24"/>
          <w:szCs w:val="24"/>
          <w:lang w:val="sq-AL"/>
        </w:rPr>
        <w:t xml:space="preserve"> në E- ditar</w:t>
      </w:r>
      <w:r w:rsidR="00D551C0">
        <w:rPr>
          <w:rFonts w:ascii="Times New Roman" w:eastAsia="MS Mincho" w:hAnsi="Times New Roman" w:cs="Times New Roman"/>
          <w:sz w:val="24"/>
          <w:szCs w:val="24"/>
          <w:lang w:val="sq-AL"/>
        </w:rPr>
        <w:t>in.</w:t>
      </w:r>
      <w:r w:rsidR="00EB5AA8">
        <w:rPr>
          <w:rFonts w:ascii="Times New Roman" w:eastAsia="MS Mincho" w:hAnsi="Times New Roman" w:cs="Times New Roman"/>
          <w:sz w:val="24"/>
          <w:szCs w:val="24"/>
          <w:lang w:val="sq-AL"/>
        </w:rPr>
        <w:t xml:space="preserve"> Vazhdojmë me realizimin e të njejtave për arsye se është në pajtueshmëri me programin e ri për arsim fillor, vazhdojnë trajnimet për arsimtarët sipas koncepcionit të ri.</w:t>
      </w:r>
    </w:p>
    <w:p w:rsidR="00D551C0" w:rsidRPr="001D3D40" w:rsidRDefault="00D551C0" w:rsidP="00723E07">
      <w:pPr>
        <w:tabs>
          <w:tab w:val="left" w:pos="0"/>
          <w:tab w:val="left" w:pos="2964"/>
          <w:tab w:val="center" w:pos="4320"/>
        </w:tabs>
        <w:spacing w:after="0" w:line="240" w:lineRule="auto"/>
        <w:jc w:val="both"/>
        <w:rPr>
          <w:rFonts w:ascii="Times New Roman" w:eastAsia="MS Mincho" w:hAnsi="Times New Roman" w:cs="Times New Roman"/>
          <w:sz w:val="24"/>
          <w:szCs w:val="24"/>
          <w:lang w:val="sq-AL"/>
        </w:rPr>
      </w:pPr>
    </w:p>
    <w:p w:rsidR="001E2ADE" w:rsidRPr="001D3D40" w:rsidRDefault="001E2ADE" w:rsidP="001E2ADE">
      <w:pPr>
        <w:spacing w:after="0" w:line="240" w:lineRule="auto"/>
        <w:jc w:val="both"/>
        <w:rPr>
          <w:rFonts w:ascii="Times New Roman" w:eastAsia="MS Mincho" w:hAnsi="Times New Roman" w:cs="Times New Roman"/>
          <w:b/>
          <w:sz w:val="24"/>
          <w:szCs w:val="24"/>
          <w:lang w:val="pl-PL"/>
        </w:rPr>
      </w:pPr>
      <w:r w:rsidRPr="001D3D40">
        <w:rPr>
          <w:rFonts w:ascii="Times New Roman" w:eastAsia="MS Mincho" w:hAnsi="Times New Roman" w:cs="Times New Roman"/>
          <w:b/>
          <w:i/>
          <w:sz w:val="24"/>
          <w:szCs w:val="24"/>
          <w:lang w:val="pl-PL"/>
        </w:rPr>
        <w:t xml:space="preserve">Qëllimi 2: </w:t>
      </w:r>
      <w:r w:rsidR="00745E4B" w:rsidRPr="001D3D40">
        <w:rPr>
          <w:rFonts w:ascii="Times New Roman" w:eastAsia="MS Mincho" w:hAnsi="Times New Roman" w:cs="Times New Roman"/>
          <w:b/>
          <w:i/>
          <w:sz w:val="24"/>
          <w:szCs w:val="24"/>
          <w:lang w:val="pl-PL"/>
        </w:rPr>
        <w:t xml:space="preserve">Mbajtja e projekteve dhe </w:t>
      </w:r>
      <w:r w:rsidR="007709B1">
        <w:rPr>
          <w:rFonts w:ascii="Times New Roman" w:eastAsia="MS Mincho" w:hAnsi="Times New Roman" w:cs="Times New Roman"/>
          <w:b/>
          <w:i/>
          <w:sz w:val="24"/>
          <w:szCs w:val="24"/>
          <w:lang w:val="pl-PL"/>
        </w:rPr>
        <w:t xml:space="preserve">aktiviteteve që realiyohen dhe </w:t>
      </w:r>
      <w:r w:rsidR="00745E4B" w:rsidRPr="001D3D40">
        <w:rPr>
          <w:rFonts w:ascii="Times New Roman" w:eastAsia="MS Mincho" w:hAnsi="Times New Roman" w:cs="Times New Roman"/>
          <w:b/>
          <w:i/>
          <w:sz w:val="24"/>
          <w:szCs w:val="24"/>
          <w:lang w:val="pl-PL"/>
        </w:rPr>
        <w:t>përcjell</w:t>
      </w:r>
      <w:r w:rsidR="007709B1">
        <w:rPr>
          <w:rFonts w:ascii="Times New Roman" w:eastAsia="MS Mincho" w:hAnsi="Times New Roman" w:cs="Times New Roman"/>
          <w:b/>
          <w:i/>
          <w:sz w:val="24"/>
          <w:szCs w:val="24"/>
          <w:lang w:val="pl-PL"/>
        </w:rPr>
        <w:t>ja e risive në procesin mësimor</w:t>
      </w:r>
      <w:r w:rsidR="00745E4B" w:rsidRPr="001D3D40">
        <w:rPr>
          <w:rFonts w:ascii="Times New Roman" w:eastAsia="MS Mincho" w:hAnsi="Times New Roman" w:cs="Times New Roman"/>
          <w:b/>
          <w:i/>
          <w:sz w:val="24"/>
          <w:szCs w:val="24"/>
          <w:lang w:val="pl-PL"/>
        </w:rPr>
        <w:t>.</w:t>
      </w:r>
    </w:p>
    <w:p w:rsidR="001E2ADE" w:rsidRPr="001D3D40" w:rsidRDefault="001E2ADE" w:rsidP="001E2ADE">
      <w:pPr>
        <w:tabs>
          <w:tab w:val="left" w:pos="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Qëllimi i këtij ndryshimi do të kontribuojë në pjesëmarrjen aktive të të gjithë nxënësve në procesin e tejkalimit të steriotipeve dhe paragjykimeve, njohtim me interes ndaj dallimeve dhe respekt të të njejtive, bashkëpunim të përbashkët produktiv në të gjithë nivelet e shkollës  së</w:t>
      </w:r>
      <w:r w:rsidR="00737856">
        <w:rPr>
          <w:rFonts w:ascii="Times New Roman" w:eastAsia="MS Mincho" w:hAnsi="Times New Roman" w:cs="Times New Roman"/>
          <w:sz w:val="24"/>
          <w:szCs w:val="24"/>
          <w:lang w:val="sq-AL"/>
        </w:rPr>
        <w:t xml:space="preserve"> </w:t>
      </w:r>
      <w:r w:rsidRPr="001D3D40">
        <w:rPr>
          <w:rFonts w:ascii="Times New Roman" w:eastAsia="MS Mincho" w:hAnsi="Times New Roman" w:cs="Times New Roman"/>
          <w:sz w:val="24"/>
          <w:szCs w:val="24"/>
          <w:lang w:val="sq-AL"/>
        </w:rPr>
        <w:t>bashku me arsimtarët dhe personat e moshuar në shkollë.mbështetje e PINA aktiviteteve.</w:t>
      </w:r>
    </w:p>
    <w:p w:rsidR="001E2ADE" w:rsidRPr="001D3D40" w:rsidRDefault="001E2ADE" w:rsidP="001E2ADE">
      <w:pPr>
        <w:tabs>
          <w:tab w:val="left" w:pos="0"/>
          <w:tab w:val="left" w:pos="2964"/>
          <w:tab w:val="center" w:pos="4320"/>
        </w:tabs>
        <w:spacing w:after="0" w:line="240" w:lineRule="auto"/>
        <w:ind w:firstLine="720"/>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Rezultati i pritur nga ky ndryshim do të jetë motivimi i nxënësive për aktivitetet e përbashkëta në mësim dhe aktivitete jashtëmësimore, si dhe funksionimi i përbashkët të gjithë trupave dhe organeve të shkollës në frymën e bashkëjetesës dhe tolerancës multikulturore, të nxënësve me dituri </w:t>
      </w:r>
      <w:r w:rsidRPr="001D3D40">
        <w:rPr>
          <w:rFonts w:ascii="Times New Roman" w:eastAsia="MS Mincho" w:hAnsi="Times New Roman" w:cs="Times New Roman"/>
          <w:sz w:val="24"/>
          <w:szCs w:val="24"/>
          <w:lang w:val="sq-AL"/>
        </w:rPr>
        <w:lastRenderedPageBreak/>
        <w:t>afatgjate dhe kualitative në bazë të vlersimit real dhe objektivdhe dobi nga ky ndryshim do të kenë nxënësit,prindërit, arsimtarët dhe mjedisi shoqëror</w:t>
      </w:r>
      <w:r w:rsidRPr="001D3D40">
        <w:rPr>
          <w:rFonts w:ascii="Times New Roman" w:eastAsia="MS Mincho" w:hAnsi="Times New Roman" w:cs="Times New Roman"/>
          <w:sz w:val="24"/>
          <w:szCs w:val="24"/>
          <w:lang w:val="pl-PL"/>
        </w:rPr>
        <w:t>,MA</w:t>
      </w:r>
      <w:r w:rsidRPr="001D3D40">
        <w:rPr>
          <w:rFonts w:ascii="Times New Roman" w:eastAsia="MS Mincho" w:hAnsi="Times New Roman" w:cs="Times New Roman"/>
          <w:sz w:val="24"/>
          <w:szCs w:val="24"/>
          <w:lang w:val="sq-AL"/>
        </w:rPr>
        <w:t>SH</w:t>
      </w:r>
      <w:r w:rsidRPr="001D3D40">
        <w:rPr>
          <w:rFonts w:ascii="Times New Roman" w:eastAsia="MS Mincho" w:hAnsi="Times New Roman" w:cs="Times New Roman"/>
          <w:sz w:val="24"/>
          <w:szCs w:val="24"/>
          <w:lang w:val="pl-PL"/>
        </w:rPr>
        <w:t>, BZHA ETJ.</w:t>
      </w:r>
    </w:p>
    <w:p w:rsidR="001E2ADE" w:rsidRDefault="001E2ADE" w:rsidP="001E2ADE">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b/>
          <w:color w:val="000000"/>
          <w:sz w:val="24"/>
          <w:szCs w:val="24"/>
          <w:lang w:val="sq-AL"/>
        </w:rPr>
        <w:tab/>
      </w:r>
      <w:r w:rsidRPr="001D3D40">
        <w:rPr>
          <w:rFonts w:ascii="Times New Roman" w:eastAsia="MS Mincho" w:hAnsi="Times New Roman" w:cs="Times New Roman"/>
          <w:color w:val="000000"/>
          <w:sz w:val="24"/>
          <w:szCs w:val="24"/>
          <w:lang w:val="sq-AL"/>
        </w:rPr>
        <w:t>Nxitjen e aftësive jetësore dhe sipërmarrse në interes të menaxhimit të su</w:t>
      </w:r>
      <w:r w:rsidR="00586E0E">
        <w:rPr>
          <w:rFonts w:ascii="Times New Roman" w:eastAsia="MS Mincho" w:hAnsi="Times New Roman" w:cs="Times New Roman"/>
          <w:color w:val="000000"/>
          <w:sz w:val="24"/>
          <w:szCs w:val="24"/>
          <w:lang w:val="sq-AL"/>
        </w:rPr>
        <w:t>ksesshëm në të gjithë segmentet</w:t>
      </w:r>
      <w:r w:rsidRPr="001D3D40">
        <w:rPr>
          <w:rFonts w:ascii="Times New Roman" w:eastAsia="MS Mincho" w:hAnsi="Times New Roman" w:cs="Times New Roman"/>
          <w:color w:val="000000"/>
          <w:sz w:val="24"/>
          <w:szCs w:val="24"/>
          <w:lang w:val="sq-AL"/>
        </w:rPr>
        <w:t>, zgjidhja e konflikteve per përmirësimin e klimës shkollo</w:t>
      </w:r>
      <w:r w:rsidR="00586E0E">
        <w:rPr>
          <w:rFonts w:ascii="Times New Roman" w:eastAsia="MS Mincho" w:hAnsi="Times New Roman" w:cs="Times New Roman"/>
          <w:color w:val="000000"/>
          <w:sz w:val="24"/>
          <w:szCs w:val="24"/>
          <w:lang w:val="sq-AL"/>
        </w:rPr>
        <w:t>re drejt rezultateve më të suksesshme.</w:t>
      </w:r>
    </w:p>
    <w:p w:rsidR="00986073" w:rsidRPr="001D3D40" w:rsidRDefault="00986073" w:rsidP="001E2ADE">
      <w:pPr>
        <w:spacing w:after="0" w:line="240" w:lineRule="auto"/>
        <w:jc w:val="both"/>
        <w:rPr>
          <w:rFonts w:ascii="Times New Roman" w:eastAsia="MS Mincho" w:hAnsi="Times New Roman" w:cs="Times New Roman"/>
          <w:color w:val="000000"/>
          <w:sz w:val="24"/>
          <w:szCs w:val="24"/>
          <w:lang w:val="sq-AL"/>
        </w:rPr>
      </w:pPr>
    </w:p>
    <w:p w:rsidR="001E2ADE" w:rsidRPr="001D3D40" w:rsidRDefault="003E6513" w:rsidP="001E2ADE">
      <w:pPr>
        <w:spacing w:after="0" w:line="240" w:lineRule="auto"/>
        <w:jc w:val="both"/>
        <w:rPr>
          <w:rFonts w:ascii="Times New Roman" w:eastAsia="MS Mincho" w:hAnsi="Times New Roman" w:cs="Times New Roman"/>
          <w:b/>
          <w:i/>
          <w:color w:val="000000"/>
          <w:sz w:val="24"/>
          <w:szCs w:val="24"/>
          <w:lang w:val="sq-AL"/>
        </w:rPr>
      </w:pPr>
      <w:r w:rsidRPr="001D3D40">
        <w:rPr>
          <w:rFonts w:ascii="Times New Roman" w:eastAsia="MS Mincho" w:hAnsi="Times New Roman" w:cs="Times New Roman"/>
          <w:b/>
          <w:i/>
          <w:color w:val="000000"/>
          <w:sz w:val="24"/>
          <w:szCs w:val="24"/>
          <w:lang w:val="sq-AL"/>
        </w:rPr>
        <w:t>Qëllimi 3: Përfshirja</w:t>
      </w:r>
      <w:r w:rsidR="00B7391C">
        <w:rPr>
          <w:rFonts w:ascii="Times New Roman" w:eastAsia="MS Mincho" w:hAnsi="Times New Roman" w:cs="Times New Roman"/>
          <w:b/>
          <w:i/>
          <w:color w:val="000000"/>
          <w:sz w:val="24"/>
          <w:szCs w:val="24"/>
          <w:lang w:val="sq-AL"/>
        </w:rPr>
        <w:t>, informimi dhe afirmimi</w:t>
      </w:r>
      <w:r w:rsidR="001E2ADE" w:rsidRPr="001D3D40">
        <w:rPr>
          <w:rFonts w:ascii="Times New Roman" w:eastAsia="MS Mincho" w:hAnsi="Times New Roman" w:cs="Times New Roman"/>
          <w:b/>
          <w:i/>
          <w:color w:val="000000"/>
          <w:sz w:val="24"/>
          <w:szCs w:val="24"/>
          <w:lang w:val="sq-AL"/>
        </w:rPr>
        <w:t xml:space="preserve"> i prindërve në aktivitetet mësimore dhe jashtëmësimore</w:t>
      </w:r>
    </w:p>
    <w:p w:rsidR="001E2ADE" w:rsidRPr="001D3D40" w:rsidRDefault="001E2ADE" w:rsidP="001E2ADE">
      <w:pPr>
        <w:spacing w:after="0" w:line="240" w:lineRule="auto"/>
        <w:ind w:firstLine="720"/>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Qëllimi i këtijë ndryshimi eshtë që të intensifikojnë promovimin e të mësuarit si rreth multikulturorqë paraqet një përvojë pozitive të bashkëjetesës dhe tolerancës në rrethin lokal me</w:t>
      </w:r>
      <w:r w:rsidRPr="001D3D40">
        <w:rPr>
          <w:rFonts w:ascii="Times New Roman" w:eastAsia="MS Mincho" w:hAnsi="Times New Roman" w:cs="Times New Roman"/>
          <w:sz w:val="24"/>
          <w:szCs w:val="24"/>
          <w:lang w:val="sq-AL"/>
        </w:rPr>
        <w:t xml:space="preserve"> n</w:t>
      </w:r>
      <w:r w:rsidRPr="001D3D40">
        <w:rPr>
          <w:rFonts w:ascii="Times New Roman" w:eastAsia="MS Mincho" w:hAnsi="Times New Roman" w:cs="Times New Roman"/>
          <w:color w:val="000000"/>
          <w:sz w:val="24"/>
          <w:szCs w:val="24"/>
          <w:lang w:val="sq-AL"/>
        </w:rPr>
        <w:t>jë tendencë për tua këthyer vëmendjen  dhe për të tërhequr  prindërit për donjë  ndihmë dhe bashkëpunim me shkollën</w:t>
      </w:r>
      <w:r w:rsidRPr="001D3D40">
        <w:rPr>
          <w:rFonts w:ascii="Times New Roman" w:eastAsia="MS Mincho" w:hAnsi="Times New Roman" w:cs="Times New Roman"/>
          <w:b/>
          <w:color w:val="000000"/>
          <w:sz w:val="24"/>
          <w:szCs w:val="24"/>
          <w:lang w:val="sq-AL"/>
        </w:rPr>
        <w:t>.</w:t>
      </w:r>
      <w:r w:rsidRPr="001D3D40">
        <w:rPr>
          <w:rFonts w:ascii="Times New Roman" w:eastAsia="MS Mincho" w:hAnsi="Times New Roman" w:cs="Times New Roman"/>
          <w:color w:val="000000"/>
          <w:sz w:val="24"/>
          <w:szCs w:val="24"/>
          <w:lang w:val="sq-AL"/>
        </w:rPr>
        <w:t>Shkolla do të promovoj dhe do ti aktualizoj  të gjithë aktivitetet në të nëpërmjrt mediumeve lokale dhe do të marrë mbështetje nga NJVL dhe sektori për biznes lokal.</w:t>
      </w:r>
    </w:p>
    <w:p w:rsidR="001E2ADE" w:rsidRPr="001D3D40" w:rsidRDefault="001E2ADE" w:rsidP="00F613CC">
      <w:pPr>
        <w:rPr>
          <w:rFonts w:ascii="Times New Roman" w:hAnsi="Times New Roman" w:cs="Times New Roman"/>
          <w:sz w:val="24"/>
          <w:szCs w:val="24"/>
        </w:rPr>
      </w:pPr>
      <w:r w:rsidRPr="001D3D40">
        <w:rPr>
          <w:rFonts w:ascii="Times New Roman" w:eastAsia="MS Mincho" w:hAnsi="Times New Roman" w:cs="Times New Roman"/>
          <w:color w:val="000000"/>
          <w:sz w:val="24"/>
          <w:szCs w:val="24"/>
          <w:lang w:val="sq-AL"/>
        </w:rPr>
        <w:t>Rezultati i pr</w:t>
      </w:r>
      <w:r w:rsidR="00F613CC">
        <w:rPr>
          <w:rFonts w:ascii="Times New Roman" w:eastAsia="MS Mincho" w:hAnsi="Times New Roman" w:cs="Times New Roman"/>
          <w:color w:val="000000"/>
          <w:sz w:val="24"/>
          <w:szCs w:val="24"/>
          <w:lang w:val="sq-AL"/>
        </w:rPr>
        <w:t xml:space="preserve">itur nga ky ndryshim është real për imixhin dhe </w:t>
      </w:r>
      <w:r w:rsidRPr="001D3D40">
        <w:rPr>
          <w:rFonts w:ascii="Times New Roman" w:eastAsia="MS Mincho" w:hAnsi="Times New Roman" w:cs="Times New Roman"/>
          <w:color w:val="000000"/>
          <w:sz w:val="24"/>
          <w:szCs w:val="24"/>
          <w:lang w:val="sq-AL"/>
        </w:rPr>
        <w:t>ndërtimin e bes</w:t>
      </w:r>
      <w:r w:rsidR="000801F0" w:rsidRPr="001D3D40">
        <w:rPr>
          <w:rFonts w:ascii="Times New Roman" w:eastAsia="MS Mincho" w:hAnsi="Times New Roman" w:cs="Times New Roman"/>
          <w:color w:val="000000"/>
          <w:sz w:val="24"/>
          <w:szCs w:val="24"/>
          <w:lang w:val="sq-AL"/>
        </w:rPr>
        <w:t>imit dhe respektit të ndërsjelltë</w:t>
      </w:r>
      <w:r w:rsidRPr="001D3D40">
        <w:rPr>
          <w:rFonts w:ascii="Times New Roman" w:eastAsia="MS Mincho" w:hAnsi="Times New Roman" w:cs="Times New Roman"/>
          <w:color w:val="000000"/>
          <w:sz w:val="24"/>
          <w:szCs w:val="24"/>
          <w:lang w:val="sq-AL"/>
        </w:rPr>
        <w:t xml:space="preserve"> për bashkëpuni</w:t>
      </w:r>
      <w:r w:rsidR="000801F0" w:rsidRPr="001D3D40">
        <w:rPr>
          <w:rFonts w:ascii="Times New Roman" w:eastAsia="MS Mincho" w:hAnsi="Times New Roman" w:cs="Times New Roman"/>
          <w:color w:val="000000"/>
          <w:sz w:val="24"/>
          <w:szCs w:val="24"/>
          <w:lang w:val="sq-AL"/>
        </w:rPr>
        <w:t xml:space="preserve">m </w:t>
      </w:r>
      <w:r w:rsidR="00F613CC">
        <w:rPr>
          <w:rFonts w:ascii="Times New Roman" w:eastAsia="MS Mincho" w:hAnsi="Times New Roman" w:cs="Times New Roman"/>
          <w:color w:val="000000"/>
          <w:sz w:val="24"/>
          <w:szCs w:val="24"/>
          <w:lang w:val="sq-AL"/>
        </w:rPr>
        <w:t>në nivel komunal dhe  më gjërë.</w:t>
      </w:r>
      <w:r w:rsidRPr="001D3D40">
        <w:rPr>
          <w:rFonts w:ascii="Times New Roman" w:eastAsia="MS Mincho" w:hAnsi="Times New Roman" w:cs="Times New Roman"/>
          <w:color w:val="000000"/>
          <w:sz w:val="24"/>
          <w:szCs w:val="24"/>
          <w:lang w:val="sq-AL"/>
        </w:rPr>
        <w:t xml:space="preserve">                                                                                                                                        </w:t>
      </w:r>
    </w:p>
    <w:p w:rsidR="001E2ADE" w:rsidRPr="001D3D40" w:rsidRDefault="001E2ADE" w:rsidP="001E2ADE">
      <w:pPr>
        <w:tabs>
          <w:tab w:val="left" w:pos="0"/>
          <w:tab w:val="left" w:pos="2964"/>
          <w:tab w:val="center" w:pos="4320"/>
        </w:tabs>
        <w:spacing w:after="0" w:line="240" w:lineRule="auto"/>
        <w:jc w:val="both"/>
        <w:rPr>
          <w:rFonts w:ascii="Times New Roman" w:eastAsia="MS Mincho" w:hAnsi="Times New Roman" w:cs="Times New Roman"/>
          <w:sz w:val="24"/>
          <w:szCs w:val="24"/>
          <w:lang w:val="pl-PL"/>
        </w:rPr>
      </w:pPr>
      <w:r w:rsidRPr="001D3D40">
        <w:rPr>
          <w:rFonts w:ascii="Times New Roman" w:eastAsia="MS Mincho" w:hAnsi="Times New Roman" w:cs="Times New Roman"/>
          <w:sz w:val="24"/>
          <w:szCs w:val="24"/>
          <w:lang w:val="sq-AL"/>
        </w:rPr>
        <w:t>Dobi nga ky ndryshim do të kenë nxënësit,</w:t>
      </w:r>
      <w:r w:rsidR="00723E07" w:rsidRPr="001D3D40">
        <w:rPr>
          <w:rFonts w:ascii="Times New Roman" w:eastAsia="MS Mincho" w:hAnsi="Times New Roman" w:cs="Times New Roman"/>
          <w:sz w:val="24"/>
          <w:szCs w:val="24"/>
          <w:lang w:val="sq-AL"/>
        </w:rPr>
        <w:t xml:space="preserve"> </w:t>
      </w:r>
      <w:r w:rsidRPr="001D3D40">
        <w:rPr>
          <w:rFonts w:ascii="Times New Roman" w:eastAsia="MS Mincho" w:hAnsi="Times New Roman" w:cs="Times New Roman"/>
          <w:sz w:val="24"/>
          <w:szCs w:val="24"/>
          <w:lang w:val="sq-AL"/>
        </w:rPr>
        <w:t>prindërit, arsimtarët dhe mjedisi shoqëror.</w:t>
      </w:r>
    </w:p>
    <w:p w:rsidR="00E65BE4" w:rsidRPr="001D3D40" w:rsidRDefault="00E65BE4" w:rsidP="005C3DAF">
      <w:pPr>
        <w:spacing w:after="0" w:line="240" w:lineRule="auto"/>
        <w:jc w:val="both"/>
        <w:rPr>
          <w:rFonts w:ascii="Times New Roman" w:eastAsia="MS Mincho" w:hAnsi="Times New Roman" w:cs="Times New Roman"/>
          <w:b/>
          <w:i/>
          <w:sz w:val="24"/>
          <w:szCs w:val="24"/>
          <w:lang w:val="pl-PL"/>
        </w:rPr>
      </w:pPr>
    </w:p>
    <w:p w:rsidR="005C3DAF" w:rsidRPr="001D3D40" w:rsidRDefault="005C3DAF" w:rsidP="005C3DAF">
      <w:pPr>
        <w:spacing w:after="0" w:line="240" w:lineRule="auto"/>
        <w:jc w:val="both"/>
        <w:rPr>
          <w:rFonts w:ascii="Times New Roman" w:eastAsia="MS Mincho" w:hAnsi="Times New Roman" w:cs="Times New Roman"/>
          <w:b/>
          <w:i/>
          <w:sz w:val="24"/>
          <w:szCs w:val="24"/>
          <w:lang w:val="pl-PL"/>
        </w:rPr>
      </w:pPr>
      <w:r w:rsidRPr="001D3D40">
        <w:rPr>
          <w:rFonts w:ascii="Times New Roman" w:eastAsia="MS Mincho" w:hAnsi="Times New Roman" w:cs="Times New Roman"/>
          <w:b/>
          <w:i/>
          <w:sz w:val="24"/>
          <w:szCs w:val="24"/>
          <w:lang w:val="pl-PL"/>
        </w:rPr>
        <w:t>Qëllimi 1</w:t>
      </w:r>
      <w:r w:rsidR="0027364C" w:rsidRPr="001D3D40">
        <w:rPr>
          <w:rFonts w:ascii="Times New Roman" w:eastAsia="MS Mincho" w:hAnsi="Times New Roman" w:cs="Times New Roman"/>
          <w:b/>
          <w:i/>
          <w:sz w:val="24"/>
          <w:szCs w:val="24"/>
          <w:lang w:val="pl-PL"/>
        </w:rPr>
        <w:t>.Më</w:t>
      </w:r>
      <w:r w:rsidR="00AC660B" w:rsidRPr="001D3D40">
        <w:rPr>
          <w:rFonts w:ascii="Times New Roman" w:eastAsia="MS Mincho" w:hAnsi="Times New Roman" w:cs="Times New Roman"/>
          <w:b/>
          <w:i/>
          <w:sz w:val="24"/>
          <w:szCs w:val="24"/>
          <w:lang w:val="pl-PL"/>
        </w:rPr>
        <w:t>simi bashkëkohor</w:t>
      </w:r>
      <w:r w:rsidR="00AC660B" w:rsidRPr="001D3D40">
        <w:rPr>
          <w:rFonts w:ascii="Times New Roman" w:eastAsia="MS Mincho" w:hAnsi="Times New Roman" w:cs="Times New Roman"/>
          <w:b/>
          <w:i/>
          <w:sz w:val="24"/>
          <w:szCs w:val="24"/>
          <w:lang w:val="sq-AL"/>
        </w:rPr>
        <w:t>ë,</w:t>
      </w:r>
      <w:r w:rsidR="00AF0492" w:rsidRPr="001D3D40">
        <w:rPr>
          <w:rFonts w:ascii="Times New Roman" w:eastAsia="MS Mincho" w:hAnsi="Times New Roman" w:cs="Times New Roman"/>
          <w:b/>
          <w:i/>
          <w:sz w:val="24"/>
          <w:szCs w:val="24"/>
          <w:lang w:val="sq-AL"/>
        </w:rPr>
        <w:t xml:space="preserve"> </w:t>
      </w:r>
      <w:r w:rsidR="00B67C40" w:rsidRPr="001D3D40">
        <w:rPr>
          <w:rFonts w:ascii="Times New Roman" w:eastAsia="MS Mincho" w:hAnsi="Times New Roman" w:cs="Times New Roman"/>
          <w:b/>
          <w:i/>
          <w:sz w:val="24"/>
          <w:szCs w:val="24"/>
          <w:lang w:val="sq-AL"/>
        </w:rPr>
        <w:t>teknika për mësim në distancë,</w:t>
      </w:r>
      <w:r w:rsidR="00AC660B" w:rsidRPr="001D3D40">
        <w:rPr>
          <w:rFonts w:ascii="Times New Roman" w:eastAsia="MS Mincho" w:hAnsi="Times New Roman" w:cs="Times New Roman"/>
          <w:b/>
          <w:i/>
          <w:sz w:val="24"/>
          <w:szCs w:val="24"/>
          <w:lang w:val="pl-PL"/>
        </w:rPr>
        <w:t xml:space="preserve"> njohuri</w:t>
      </w:r>
      <w:r w:rsidR="001F7F2A" w:rsidRPr="001D3D40">
        <w:rPr>
          <w:rFonts w:ascii="Times New Roman" w:eastAsia="MS Mincho" w:hAnsi="Times New Roman" w:cs="Times New Roman"/>
          <w:b/>
          <w:i/>
          <w:sz w:val="24"/>
          <w:szCs w:val="24"/>
          <w:lang w:val="pl-PL"/>
        </w:rPr>
        <w:t>të</w:t>
      </w:r>
      <w:r w:rsidR="00AC660B" w:rsidRPr="001D3D40">
        <w:rPr>
          <w:rFonts w:ascii="Times New Roman" w:eastAsia="MS Mincho" w:hAnsi="Times New Roman" w:cs="Times New Roman"/>
          <w:b/>
          <w:i/>
          <w:sz w:val="24"/>
          <w:szCs w:val="24"/>
          <w:lang w:val="pl-PL"/>
        </w:rPr>
        <w:t xml:space="preserve"> kualitative të nxënësve, zbatimi praktik i të njëjtave</w:t>
      </w:r>
      <w:r w:rsidRPr="001D3D40">
        <w:rPr>
          <w:rFonts w:ascii="Times New Roman" w:eastAsia="MS Mincho" w:hAnsi="Times New Roman" w:cs="Times New Roman"/>
          <w:b/>
          <w:i/>
          <w:sz w:val="24"/>
          <w:szCs w:val="24"/>
          <w:lang w:val="pl-PL"/>
        </w:rPr>
        <w:t xml:space="preserve">. </w:t>
      </w:r>
    </w:p>
    <w:tbl>
      <w:tblPr>
        <w:tblpPr w:leftFromText="180" w:rightFromText="180" w:vertAnchor="text" w:horzAnchor="margin" w:tblpY="242"/>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0"/>
        <w:gridCol w:w="7560"/>
      </w:tblGrid>
      <w:tr w:rsidR="005C3DAF" w:rsidRPr="001D3D40" w:rsidTr="005C3DAF">
        <w:tc>
          <w:tcPr>
            <w:tcW w:w="7740" w:type="dxa"/>
            <w:shd w:val="clear" w:color="auto" w:fill="D9D9D9"/>
          </w:tcPr>
          <w:p w:rsidR="005C3DAF" w:rsidRPr="001D3D40" w:rsidRDefault="005C3DAF" w:rsidP="005C3DAF">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Faktorët që ngadalësojnë realizimin e qëllimeve</w:t>
            </w:r>
          </w:p>
        </w:tc>
        <w:tc>
          <w:tcPr>
            <w:tcW w:w="7560" w:type="dxa"/>
            <w:shd w:val="clear" w:color="auto" w:fill="D9D9D9"/>
          </w:tcPr>
          <w:p w:rsidR="005C3DAF" w:rsidRPr="001D3D40" w:rsidRDefault="005C3DAF" w:rsidP="005C3DAF">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Strategjitë me të cilët zvogëlohet ndikimi i këtyre faktorve</w:t>
            </w:r>
          </w:p>
        </w:tc>
      </w:tr>
      <w:tr w:rsidR="005C3DAF" w:rsidRPr="001D3D40" w:rsidTr="005C3DAF">
        <w:tc>
          <w:tcPr>
            <w:tcW w:w="7740" w:type="dxa"/>
          </w:tcPr>
          <w:p w:rsidR="005C3DAF" w:rsidRPr="001D3D40" w:rsidRDefault="005C3DAF" w:rsidP="005C3DAF">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w:t>
            </w:r>
            <w:r w:rsidRPr="001D3D40">
              <w:rPr>
                <w:rFonts w:ascii="Times New Roman" w:eastAsia="MS Mincho" w:hAnsi="Times New Roman" w:cs="Times New Roman"/>
                <w:b/>
                <w:color w:val="000000"/>
                <w:sz w:val="24"/>
                <w:szCs w:val="24"/>
                <w:lang w:val="sq-AL"/>
              </w:rPr>
              <w:t>.</w:t>
            </w:r>
            <w:r w:rsidRPr="001D3D40">
              <w:rPr>
                <w:rFonts w:ascii="Times New Roman" w:eastAsia="MS Mincho" w:hAnsi="Times New Roman" w:cs="Times New Roman"/>
                <w:color w:val="000000"/>
                <w:sz w:val="24"/>
                <w:szCs w:val="24"/>
                <w:lang w:val="sq-AL"/>
              </w:rPr>
              <w:t>Angazhimi pamjaftueshëm i kuadrit mësimor</w:t>
            </w:r>
          </w:p>
          <w:p w:rsidR="005C3DAF" w:rsidRPr="001D3D40" w:rsidRDefault="005C3DAF" w:rsidP="005C3DAF">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2.Motivim i pamjaftueshëm i nxënësve</w:t>
            </w:r>
          </w:p>
          <w:p w:rsidR="005C3DAF" w:rsidRPr="001D3D40" w:rsidRDefault="005C3DAF" w:rsidP="005C3DAF">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3.Përshtatje në realizimin e aktiviteteve të papërfëshira në përgjithësi</w:t>
            </w:r>
          </w:p>
          <w:p w:rsidR="000E2311" w:rsidRPr="001D3D40" w:rsidRDefault="000E2311" w:rsidP="005C3DAF">
            <w:pPr>
              <w:spacing w:after="0" w:line="240" w:lineRule="auto"/>
              <w:rPr>
                <w:rFonts w:ascii="Times New Roman" w:eastAsia="MS Mincho" w:hAnsi="Times New Roman" w:cs="Times New Roman"/>
                <w:b/>
                <w:color w:val="000000"/>
                <w:sz w:val="24"/>
                <w:szCs w:val="24"/>
                <w:lang w:val="sq-AL"/>
              </w:rPr>
            </w:pPr>
          </w:p>
        </w:tc>
        <w:tc>
          <w:tcPr>
            <w:tcW w:w="7560" w:type="dxa"/>
          </w:tcPr>
          <w:p w:rsidR="005C3DAF" w:rsidRPr="001D3D40" w:rsidRDefault="005C3DAF" w:rsidP="005C3DAF">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1.Strategji interne për ndjekjen e implementimit përfitimet nga projekti.</w:t>
            </w:r>
          </w:p>
          <w:p w:rsidR="005C3DAF" w:rsidRPr="001D3D40" w:rsidRDefault="005C3DAF" w:rsidP="005C3DAF">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2.Nxënësi në qendër të procesit për mësim dhe respektim.</w:t>
            </w:r>
          </w:p>
          <w:p w:rsidR="005C3DAF" w:rsidRPr="001D3D40" w:rsidRDefault="005C3DAF" w:rsidP="005C3DAF">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color w:val="000000"/>
                <w:sz w:val="24"/>
                <w:szCs w:val="24"/>
                <w:lang w:val="sq-AL"/>
              </w:rPr>
              <w:t>3.Ndjekje e vazhdueshme</w:t>
            </w:r>
            <w:r w:rsidR="009E15F6">
              <w:rPr>
                <w:rFonts w:ascii="Times New Roman" w:eastAsia="MS Mincho" w:hAnsi="Times New Roman" w:cs="Times New Roman"/>
                <w:color w:val="000000"/>
                <w:sz w:val="24"/>
                <w:szCs w:val="24"/>
                <w:lang w:val="sq-AL"/>
              </w:rPr>
              <w:t xml:space="preserve"> në realizimin e mësimit me akcent të veçantë në rezultatet e pritura</w:t>
            </w:r>
            <w:r w:rsidRPr="001D3D40">
              <w:rPr>
                <w:rFonts w:ascii="Times New Roman" w:eastAsia="MS Mincho" w:hAnsi="Times New Roman" w:cs="Times New Roman"/>
                <w:color w:val="000000"/>
                <w:sz w:val="24"/>
                <w:szCs w:val="24"/>
                <w:lang w:val="sq-AL"/>
              </w:rPr>
              <w:t xml:space="preserve"> </w:t>
            </w:r>
            <w:r w:rsidR="009E15F6">
              <w:rPr>
                <w:rFonts w:ascii="Times New Roman" w:eastAsia="MS Mincho" w:hAnsi="Times New Roman" w:cs="Times New Roman"/>
                <w:color w:val="000000"/>
                <w:sz w:val="24"/>
                <w:szCs w:val="24"/>
                <w:lang w:val="sq-AL"/>
              </w:rPr>
              <w:t>në përmbajtjet mësimore.</w:t>
            </w:r>
          </w:p>
        </w:tc>
      </w:tr>
      <w:tr w:rsidR="005C3DAF" w:rsidRPr="001D3D40" w:rsidTr="005C3DAF">
        <w:tc>
          <w:tcPr>
            <w:tcW w:w="7740" w:type="dxa"/>
            <w:shd w:val="clear" w:color="auto" w:fill="D9D9D9"/>
          </w:tcPr>
          <w:p w:rsidR="005C3DAF" w:rsidRPr="001D3D40" w:rsidRDefault="005C3DAF" w:rsidP="005C3DAF">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Faktorë të cilët nxisin dhe motivojn</w:t>
            </w:r>
            <w:r w:rsidR="001F7F2A" w:rsidRPr="001D3D40">
              <w:rPr>
                <w:rFonts w:ascii="Times New Roman" w:eastAsia="MS Mincho" w:hAnsi="Times New Roman" w:cs="Times New Roman"/>
                <w:b/>
                <w:color w:val="000000"/>
                <w:sz w:val="24"/>
                <w:szCs w:val="24"/>
                <w:lang w:val="sq-AL"/>
              </w:rPr>
              <w:t>ë</w:t>
            </w:r>
          </w:p>
        </w:tc>
        <w:tc>
          <w:tcPr>
            <w:tcW w:w="7560" w:type="dxa"/>
            <w:shd w:val="clear" w:color="auto" w:fill="D9D9D9"/>
          </w:tcPr>
          <w:p w:rsidR="005C3DAF" w:rsidRPr="001D3D40" w:rsidRDefault="005C3DAF" w:rsidP="005C3DAF">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Strategjit me të cilët nxiten këto faktor</w:t>
            </w:r>
          </w:p>
        </w:tc>
      </w:tr>
      <w:tr w:rsidR="005C3DAF" w:rsidRPr="001D3D40" w:rsidTr="005C3DAF">
        <w:tc>
          <w:tcPr>
            <w:tcW w:w="7740" w:type="dxa"/>
          </w:tcPr>
          <w:p w:rsidR="005C3DAF" w:rsidRPr="00B779C5" w:rsidRDefault="005C3DAF" w:rsidP="00B779C5">
            <w:pPr>
              <w:pStyle w:val="HTMLPreformatted"/>
              <w:shd w:val="clear" w:color="auto" w:fill="F8F9FA"/>
              <w:spacing w:line="276" w:lineRule="auto"/>
              <w:rPr>
                <w:rFonts w:ascii="Times New Roman" w:hAnsi="Times New Roman" w:cs="Times New Roman"/>
                <w:color w:val="222222"/>
                <w:sz w:val="24"/>
                <w:szCs w:val="24"/>
              </w:rPr>
            </w:pPr>
            <w:r w:rsidRPr="001D3D40">
              <w:rPr>
                <w:rFonts w:ascii="Times New Roman" w:eastAsia="MS Mincho" w:hAnsi="Times New Roman" w:cs="Times New Roman"/>
                <w:color w:val="000000"/>
                <w:sz w:val="24"/>
                <w:szCs w:val="24"/>
                <w:lang w:val="sq-AL"/>
              </w:rPr>
              <w:t>1.Shfrytëzim i përfitimev</w:t>
            </w:r>
            <w:r w:rsidR="0051376A" w:rsidRPr="001D3D40">
              <w:rPr>
                <w:rFonts w:ascii="Times New Roman" w:eastAsia="MS Mincho" w:hAnsi="Times New Roman" w:cs="Times New Roman"/>
                <w:color w:val="000000"/>
                <w:sz w:val="24"/>
                <w:szCs w:val="24"/>
                <w:lang w:val="sq-AL"/>
              </w:rPr>
              <w:t>e nga projektet e realizuara nd</w:t>
            </w:r>
            <w:r w:rsidRPr="001D3D40">
              <w:rPr>
                <w:rFonts w:ascii="Times New Roman" w:eastAsia="MS Mincho" w:hAnsi="Times New Roman" w:cs="Times New Roman"/>
                <w:color w:val="000000"/>
                <w:sz w:val="24"/>
                <w:szCs w:val="24"/>
                <w:lang w:val="sq-AL"/>
              </w:rPr>
              <w:t>jekja e inovacioneve nga koncepti</w:t>
            </w:r>
            <w:r w:rsidR="006A0579" w:rsidRPr="001D3D40">
              <w:rPr>
                <w:rFonts w:ascii="Times New Roman" w:eastAsia="MS Mincho" w:hAnsi="Times New Roman" w:cs="Times New Roman"/>
                <w:color w:val="000000"/>
                <w:sz w:val="24"/>
                <w:szCs w:val="24"/>
                <w:lang w:val="sq-AL"/>
              </w:rPr>
              <w:t xml:space="preserve"> i ri</w:t>
            </w:r>
            <w:r w:rsidR="0051376A" w:rsidRPr="001D3D40">
              <w:rPr>
                <w:rFonts w:ascii="Times New Roman" w:eastAsia="MS Mincho" w:hAnsi="Times New Roman" w:cs="Times New Roman"/>
                <w:color w:val="000000"/>
                <w:sz w:val="24"/>
                <w:szCs w:val="24"/>
                <w:lang w:val="sq-AL"/>
              </w:rPr>
              <w:t xml:space="preserve"> për arsim</w:t>
            </w:r>
            <w:r w:rsidR="006A0579" w:rsidRPr="001D3D40">
              <w:rPr>
                <w:rFonts w:ascii="Times New Roman" w:eastAsia="MS Mincho" w:hAnsi="Times New Roman" w:cs="Times New Roman"/>
                <w:color w:val="000000"/>
                <w:sz w:val="24"/>
                <w:szCs w:val="24"/>
                <w:lang w:val="sq-AL"/>
              </w:rPr>
              <w:t xml:space="preserve"> fillor </w:t>
            </w:r>
            <w:r w:rsidR="006A0579" w:rsidRPr="001D3D40">
              <w:rPr>
                <w:rFonts w:ascii="Times New Roman" w:hAnsi="Times New Roman" w:cs="Times New Roman"/>
                <w:color w:val="222222"/>
                <w:sz w:val="24"/>
                <w:szCs w:val="24"/>
                <w:lang w:val="sq-AL"/>
              </w:rPr>
              <w:t>duke përdorur TIK dhe platformat e të mësuarit</w:t>
            </w:r>
            <w:r w:rsidR="00B779C5">
              <w:rPr>
                <w:rFonts w:ascii="Times New Roman" w:hAnsi="Times New Roman" w:cs="Times New Roman"/>
                <w:color w:val="222222"/>
                <w:sz w:val="24"/>
                <w:szCs w:val="24"/>
                <w:lang w:val="sq-AL"/>
              </w:rPr>
              <w:t>.</w:t>
            </w:r>
          </w:p>
          <w:p w:rsidR="005C3DAF" w:rsidRPr="001D3D40" w:rsidRDefault="009E15F6" w:rsidP="006A0579">
            <w:pPr>
              <w:spacing w:after="0"/>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 xml:space="preserve">2.Mësim kualitativ </w:t>
            </w:r>
            <w:r w:rsidR="005C3DAF" w:rsidRPr="001D3D40">
              <w:rPr>
                <w:rFonts w:ascii="Times New Roman" w:eastAsia="MS Mincho" w:hAnsi="Times New Roman" w:cs="Times New Roman"/>
                <w:color w:val="000000"/>
                <w:sz w:val="24"/>
                <w:szCs w:val="24"/>
                <w:lang w:val="sq-AL"/>
              </w:rPr>
              <w:t>përs</w:t>
            </w:r>
            <w:r>
              <w:rPr>
                <w:rFonts w:ascii="Times New Roman" w:eastAsia="MS Mincho" w:hAnsi="Times New Roman" w:cs="Times New Roman"/>
                <w:color w:val="000000"/>
                <w:sz w:val="24"/>
                <w:szCs w:val="24"/>
                <w:lang w:val="sq-AL"/>
              </w:rPr>
              <w:t>htatur me personalitetin e fëmi</w:t>
            </w:r>
            <w:r w:rsidR="005C3DAF" w:rsidRPr="001D3D40">
              <w:rPr>
                <w:rFonts w:ascii="Times New Roman" w:eastAsia="MS Mincho" w:hAnsi="Times New Roman" w:cs="Times New Roman"/>
                <w:color w:val="000000"/>
                <w:sz w:val="24"/>
                <w:szCs w:val="24"/>
                <w:lang w:val="sq-AL"/>
              </w:rPr>
              <w:t>ut.</w:t>
            </w:r>
          </w:p>
          <w:p w:rsidR="005C3DAF" w:rsidRPr="001D3D40" w:rsidRDefault="00B779C5" w:rsidP="005C3DAF">
            <w:pPr>
              <w:spacing w:after="0" w:line="240" w:lineRule="auto"/>
              <w:rPr>
                <w:rFonts w:ascii="Times New Roman" w:eastAsia="MS Mincho" w:hAnsi="Times New Roman" w:cs="Times New Roman"/>
                <w:b/>
                <w:color w:val="000000"/>
                <w:sz w:val="24"/>
                <w:szCs w:val="24"/>
                <w:lang w:val="sq-AL"/>
              </w:rPr>
            </w:pPr>
            <w:r>
              <w:rPr>
                <w:rFonts w:ascii="Times New Roman" w:eastAsia="MS Mincho" w:hAnsi="Times New Roman" w:cs="Times New Roman"/>
                <w:color w:val="000000"/>
                <w:sz w:val="24"/>
                <w:szCs w:val="24"/>
                <w:lang w:val="sq-AL"/>
              </w:rPr>
              <w:t>3. Diturite në praktikë janë themel për mësim të përjetshëm.</w:t>
            </w:r>
          </w:p>
        </w:tc>
        <w:tc>
          <w:tcPr>
            <w:tcW w:w="7560" w:type="dxa"/>
          </w:tcPr>
          <w:p w:rsidR="005C3DAF" w:rsidRPr="001D3D40" w:rsidRDefault="005C3DAF" w:rsidP="005C3DAF">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1.Inkuadrim në sistemin e evaluimit dhe zbulimin e anëve të dobëta dhe të forta të shkollës.</w:t>
            </w:r>
          </w:p>
          <w:p w:rsidR="005C3DAF" w:rsidRPr="001D3D40" w:rsidRDefault="007C452E" w:rsidP="005C3DAF">
            <w:pPr>
              <w:spacing w:after="0" w:line="240" w:lineRule="auto"/>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2.Stulim nëpër</w:t>
            </w:r>
            <w:r w:rsidR="005C3DAF" w:rsidRPr="001D3D40">
              <w:rPr>
                <w:rFonts w:ascii="Times New Roman" w:eastAsia="MS Mincho" w:hAnsi="Times New Roman" w:cs="Times New Roman"/>
                <w:color w:val="000000"/>
                <w:sz w:val="24"/>
                <w:szCs w:val="24"/>
                <w:lang w:val="sq-AL"/>
              </w:rPr>
              <w:t>mjet trajnimeve, dosjet kualt</w:t>
            </w:r>
            <w:r>
              <w:rPr>
                <w:rFonts w:ascii="Times New Roman" w:eastAsia="MS Mincho" w:hAnsi="Times New Roman" w:cs="Times New Roman"/>
                <w:color w:val="000000"/>
                <w:sz w:val="24"/>
                <w:szCs w:val="24"/>
                <w:lang w:val="sq-AL"/>
              </w:rPr>
              <w:t>ative të  arsimtarve, punë të</w:t>
            </w:r>
            <w:r w:rsidR="005C3DAF" w:rsidRPr="001D3D40">
              <w:rPr>
                <w:rFonts w:ascii="Times New Roman" w:eastAsia="MS Mincho" w:hAnsi="Times New Roman" w:cs="Times New Roman"/>
                <w:color w:val="000000"/>
                <w:sz w:val="24"/>
                <w:szCs w:val="24"/>
                <w:lang w:val="sq-AL"/>
              </w:rPr>
              <w:t xml:space="preserve"> aktive</w:t>
            </w:r>
            <w:r>
              <w:rPr>
                <w:rFonts w:ascii="Times New Roman" w:eastAsia="MS Mincho" w:hAnsi="Times New Roman" w:cs="Times New Roman"/>
                <w:color w:val="000000"/>
                <w:sz w:val="24"/>
                <w:szCs w:val="24"/>
                <w:lang w:val="sq-AL"/>
              </w:rPr>
              <w:t>vë</w:t>
            </w:r>
            <w:r w:rsidR="005C3DAF" w:rsidRPr="001D3D40">
              <w:rPr>
                <w:rFonts w:ascii="Times New Roman" w:eastAsia="MS Mincho" w:hAnsi="Times New Roman" w:cs="Times New Roman"/>
                <w:color w:val="000000"/>
                <w:sz w:val="24"/>
                <w:szCs w:val="24"/>
                <w:lang w:val="sq-AL"/>
              </w:rPr>
              <w:t>, këmbim i përvojave dhe ndërtim i vetëbesimit më të madh.</w:t>
            </w:r>
          </w:p>
          <w:p w:rsidR="005C3DAF" w:rsidRPr="001D3D40" w:rsidRDefault="005C3DAF" w:rsidP="005C3DAF">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color w:val="000000"/>
                <w:sz w:val="24"/>
                <w:szCs w:val="24"/>
                <w:lang w:val="sq-AL"/>
              </w:rPr>
              <w:t>3.Stimulim i a</w:t>
            </w:r>
            <w:r w:rsidR="00D61292">
              <w:rPr>
                <w:rFonts w:ascii="Times New Roman" w:eastAsia="MS Mincho" w:hAnsi="Times New Roman" w:cs="Times New Roman"/>
                <w:color w:val="000000"/>
                <w:sz w:val="24"/>
                <w:szCs w:val="24"/>
                <w:lang w:val="sq-AL"/>
              </w:rPr>
              <w:t>rsimtarve për ftimin e njohurive më të mëdha në kornizën</w:t>
            </w:r>
            <w:r w:rsidRPr="001D3D40">
              <w:rPr>
                <w:rFonts w:ascii="Times New Roman" w:eastAsia="MS Mincho" w:hAnsi="Times New Roman" w:cs="Times New Roman"/>
                <w:color w:val="000000"/>
                <w:sz w:val="24"/>
                <w:szCs w:val="24"/>
                <w:lang w:val="sq-AL"/>
              </w:rPr>
              <w:t xml:space="preserve"> e </w:t>
            </w:r>
            <w:r w:rsidR="00D61292">
              <w:rPr>
                <w:rFonts w:ascii="Times New Roman" w:eastAsia="MS Mincho" w:hAnsi="Times New Roman" w:cs="Times New Roman"/>
                <w:color w:val="000000"/>
                <w:sz w:val="24"/>
                <w:szCs w:val="24"/>
                <w:lang w:val="sq-AL"/>
              </w:rPr>
              <w:t>profesionit personal.</w:t>
            </w:r>
          </w:p>
        </w:tc>
      </w:tr>
    </w:tbl>
    <w:p w:rsidR="001E2ADE" w:rsidRPr="001D3D40" w:rsidRDefault="001E2ADE" w:rsidP="00EF050B">
      <w:pPr>
        <w:rPr>
          <w:rFonts w:ascii="Times New Roman" w:eastAsia="MS Mincho" w:hAnsi="Times New Roman" w:cs="Times New Roman"/>
          <w:sz w:val="24"/>
          <w:szCs w:val="24"/>
          <w:lang w:val="sq-AL"/>
        </w:rPr>
      </w:pPr>
    </w:p>
    <w:p w:rsidR="001E2ADE" w:rsidRPr="001D3D40" w:rsidRDefault="00E76FAB" w:rsidP="001E2ADE">
      <w:pPr>
        <w:spacing w:after="0" w:line="240" w:lineRule="auto"/>
        <w:rPr>
          <w:rFonts w:ascii="Times New Roman" w:eastAsia="MS Mincho" w:hAnsi="Times New Roman" w:cs="Times New Roman"/>
          <w:b/>
          <w:i/>
          <w:color w:val="000000"/>
          <w:sz w:val="24"/>
          <w:szCs w:val="24"/>
          <w:lang w:val="sq-AL"/>
        </w:rPr>
      </w:pPr>
      <w:r w:rsidRPr="001D3D40">
        <w:rPr>
          <w:rFonts w:ascii="Times New Roman" w:eastAsia="MS Mincho" w:hAnsi="Times New Roman" w:cs="Times New Roman"/>
          <w:b/>
          <w:i/>
          <w:color w:val="000000"/>
          <w:sz w:val="24"/>
          <w:szCs w:val="24"/>
          <w:lang w:val="sq-AL"/>
        </w:rPr>
        <w:lastRenderedPageBreak/>
        <w:t>Qëllimi 2. Mbajtja e projekteve dhe</w:t>
      </w:r>
      <w:r w:rsidR="0037162C">
        <w:rPr>
          <w:rFonts w:ascii="Times New Roman" w:eastAsia="MS Mincho" w:hAnsi="Times New Roman" w:cs="Times New Roman"/>
          <w:b/>
          <w:i/>
          <w:color w:val="000000"/>
          <w:sz w:val="24"/>
          <w:szCs w:val="24"/>
          <w:lang w:val="sq-AL"/>
        </w:rPr>
        <w:t xml:space="preserve"> aktiviteteve që realizohen dhe </w:t>
      </w:r>
      <w:r w:rsidRPr="001D3D40">
        <w:rPr>
          <w:rFonts w:ascii="Times New Roman" w:eastAsia="MS Mincho" w:hAnsi="Times New Roman" w:cs="Times New Roman"/>
          <w:b/>
          <w:i/>
          <w:color w:val="000000"/>
          <w:sz w:val="24"/>
          <w:szCs w:val="24"/>
          <w:lang w:val="sq-AL"/>
        </w:rPr>
        <w:t xml:space="preserve"> përcjellja e risive në </w:t>
      </w:r>
      <w:r w:rsidR="0037162C">
        <w:rPr>
          <w:rFonts w:ascii="Times New Roman" w:eastAsia="MS Mincho" w:hAnsi="Times New Roman" w:cs="Times New Roman"/>
          <w:b/>
          <w:i/>
          <w:color w:val="000000"/>
          <w:sz w:val="24"/>
          <w:szCs w:val="24"/>
          <w:lang w:val="sq-AL"/>
        </w:rPr>
        <w:t xml:space="preserve">procesin </w:t>
      </w:r>
      <w:r w:rsidRPr="001D3D40">
        <w:rPr>
          <w:rFonts w:ascii="Times New Roman" w:eastAsia="MS Mincho" w:hAnsi="Times New Roman" w:cs="Times New Roman"/>
          <w:b/>
          <w:i/>
          <w:color w:val="000000"/>
          <w:sz w:val="24"/>
          <w:szCs w:val="24"/>
          <w:lang w:val="sq-AL"/>
        </w:rPr>
        <w:t>mësim</w:t>
      </w:r>
      <w:r w:rsidR="0037162C">
        <w:rPr>
          <w:rFonts w:ascii="Times New Roman" w:eastAsia="MS Mincho" w:hAnsi="Times New Roman" w:cs="Times New Roman"/>
          <w:b/>
          <w:i/>
          <w:color w:val="000000"/>
          <w:sz w:val="24"/>
          <w:szCs w:val="24"/>
          <w:lang w:val="sq-AL"/>
        </w:rPr>
        <w:t>or</w:t>
      </w:r>
    </w:p>
    <w:tbl>
      <w:tblPr>
        <w:tblpPr w:leftFromText="180" w:rightFromText="180" w:vertAnchor="text" w:horzAnchor="margin" w:tblpY="506"/>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0"/>
        <w:gridCol w:w="7560"/>
      </w:tblGrid>
      <w:tr w:rsidR="001E2ADE" w:rsidRPr="001D3D40" w:rsidTr="001E2ADE">
        <w:tc>
          <w:tcPr>
            <w:tcW w:w="7740" w:type="dxa"/>
            <w:shd w:val="clear" w:color="auto" w:fill="D9D9D9"/>
          </w:tcPr>
          <w:p w:rsidR="001E2ADE" w:rsidRPr="001D3D40" w:rsidRDefault="001E2ADE" w:rsidP="001E2ADE">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Faktorët që ngadalësojnë realizimin e qëllimeve</w:t>
            </w:r>
          </w:p>
        </w:tc>
        <w:tc>
          <w:tcPr>
            <w:tcW w:w="7560" w:type="dxa"/>
            <w:shd w:val="clear" w:color="auto" w:fill="D9D9D9"/>
          </w:tcPr>
          <w:p w:rsidR="001E2ADE" w:rsidRPr="001D3D40" w:rsidRDefault="001E2ADE" w:rsidP="001E2ADE">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Strategjitë me të cilët zvogëlohet ndikimi i këtyre faktorve</w:t>
            </w:r>
          </w:p>
        </w:tc>
      </w:tr>
      <w:tr w:rsidR="001E2ADE" w:rsidRPr="001D3D40" w:rsidTr="001E2ADE">
        <w:tc>
          <w:tcPr>
            <w:tcW w:w="7740" w:type="dxa"/>
          </w:tcPr>
          <w:p w:rsidR="001E2ADE" w:rsidRPr="001D3D40" w:rsidRDefault="001E2ADE" w:rsidP="00705680">
            <w:pPr>
              <w:spacing w:after="0"/>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1.Steriotipet dhe paragjykimet kur nuk njihet “tjetri”.</w:t>
            </w:r>
          </w:p>
          <w:p w:rsidR="001E2ADE" w:rsidRPr="001D3D40" w:rsidRDefault="001E2ADE" w:rsidP="00705680">
            <w:pPr>
              <w:spacing w:after="0"/>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2.Bashkëpunim i pamjaftueshëm  në organizimin multikulturor në gjithë aktivitete jashtë mësimore në shkollë.</w:t>
            </w:r>
          </w:p>
          <w:p w:rsidR="00705680" w:rsidRPr="001D3D40" w:rsidRDefault="006A0579" w:rsidP="00705680">
            <w:pPr>
              <w:pStyle w:val="HTMLPreformatted"/>
              <w:shd w:val="clear" w:color="auto" w:fill="F8F9FA"/>
              <w:spacing w:line="276" w:lineRule="auto"/>
              <w:rPr>
                <w:rFonts w:ascii="Times New Roman" w:hAnsi="Times New Roman" w:cs="Times New Roman"/>
                <w:color w:val="222222"/>
                <w:sz w:val="24"/>
                <w:szCs w:val="24"/>
              </w:rPr>
            </w:pPr>
            <w:r w:rsidRPr="001D3D40">
              <w:rPr>
                <w:rFonts w:ascii="Times New Roman" w:eastAsia="MS Mincho" w:hAnsi="Times New Roman" w:cs="Times New Roman"/>
                <w:color w:val="000000"/>
                <w:sz w:val="24"/>
                <w:szCs w:val="24"/>
                <w:lang w:val="sq-AL"/>
              </w:rPr>
              <w:t xml:space="preserve">3. </w:t>
            </w:r>
            <w:r w:rsidR="00705680" w:rsidRPr="001D3D40">
              <w:rPr>
                <w:rFonts w:ascii="Times New Roman" w:hAnsi="Times New Roman" w:cs="Times New Roman"/>
                <w:color w:val="222222"/>
                <w:sz w:val="24"/>
                <w:szCs w:val="24"/>
                <w:lang w:val="sq-AL"/>
              </w:rPr>
              <w:t>Projekt</w:t>
            </w:r>
            <w:r w:rsidR="00DC6356">
              <w:rPr>
                <w:rFonts w:ascii="Times New Roman" w:hAnsi="Times New Roman" w:cs="Times New Roman"/>
                <w:color w:val="222222"/>
                <w:sz w:val="24"/>
                <w:szCs w:val="24"/>
                <w:lang w:val="sq-AL"/>
              </w:rPr>
              <w:t>e për motivimin e fëmijëve rom-rregullshmëri</w:t>
            </w:r>
            <w:r w:rsidR="00705680" w:rsidRPr="001D3D40">
              <w:rPr>
                <w:rFonts w:ascii="Times New Roman" w:hAnsi="Times New Roman" w:cs="Times New Roman"/>
                <w:color w:val="222222"/>
                <w:sz w:val="24"/>
                <w:szCs w:val="24"/>
                <w:lang w:val="sq-AL"/>
              </w:rPr>
              <w:t xml:space="preserve"> në shkollë</w:t>
            </w:r>
            <w:r w:rsidR="00DC6356">
              <w:rPr>
                <w:rFonts w:ascii="Times New Roman" w:hAnsi="Times New Roman" w:cs="Times New Roman"/>
                <w:color w:val="222222"/>
                <w:sz w:val="24"/>
                <w:szCs w:val="24"/>
                <w:lang w:val="sq-AL"/>
              </w:rPr>
              <w:t>.</w:t>
            </w:r>
          </w:p>
          <w:p w:rsidR="006A0579" w:rsidRPr="001D3D40" w:rsidRDefault="006A0579" w:rsidP="001E2ADE">
            <w:pPr>
              <w:spacing w:after="0" w:line="240" w:lineRule="auto"/>
              <w:rPr>
                <w:rFonts w:ascii="Times New Roman" w:eastAsia="MS Mincho" w:hAnsi="Times New Roman" w:cs="Times New Roman"/>
                <w:color w:val="000000"/>
                <w:sz w:val="24"/>
                <w:szCs w:val="24"/>
                <w:lang w:val="sq-AL"/>
              </w:rPr>
            </w:pPr>
          </w:p>
        </w:tc>
        <w:tc>
          <w:tcPr>
            <w:tcW w:w="7560" w:type="dxa"/>
          </w:tcPr>
          <w:p w:rsidR="001E2ADE" w:rsidRPr="001D3D40" w:rsidRDefault="001E2ADE" w:rsidP="001E2AD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1.Vendosje në shfrytëzim personal të përfitimet nga aktivitet projektuese ashtu siç involvohen në shkollë.</w:t>
            </w:r>
          </w:p>
          <w:p w:rsidR="001E2ADE" w:rsidRPr="001D3D40" w:rsidRDefault="001E2ADE" w:rsidP="001E2ADE">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color w:val="000000"/>
                <w:sz w:val="24"/>
                <w:szCs w:val="24"/>
                <w:lang w:val="sq-AL"/>
              </w:rPr>
              <w:t>2.Përshtatëshmëri të programit sipas nevojave të resurseve shkollore.</w:t>
            </w:r>
          </w:p>
        </w:tc>
      </w:tr>
      <w:tr w:rsidR="001E2ADE" w:rsidRPr="001D3D40" w:rsidTr="001E2ADE">
        <w:tc>
          <w:tcPr>
            <w:tcW w:w="7740" w:type="dxa"/>
            <w:shd w:val="clear" w:color="auto" w:fill="D9D9D9"/>
          </w:tcPr>
          <w:p w:rsidR="001E2ADE" w:rsidRPr="001D3D40" w:rsidRDefault="001E2ADE" w:rsidP="001E2ADE">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Faktorë të cilët nxisin dhe motivojn</w:t>
            </w:r>
          </w:p>
        </w:tc>
        <w:tc>
          <w:tcPr>
            <w:tcW w:w="7560" w:type="dxa"/>
            <w:shd w:val="clear" w:color="auto" w:fill="D9D9D9"/>
          </w:tcPr>
          <w:p w:rsidR="001E2ADE" w:rsidRPr="001D3D40" w:rsidRDefault="001E2ADE" w:rsidP="001E2ADE">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Strategjit me të cilët nxiten këto faktor</w:t>
            </w:r>
          </w:p>
        </w:tc>
      </w:tr>
      <w:tr w:rsidR="001E2ADE" w:rsidRPr="001D3D40" w:rsidTr="001E2ADE">
        <w:tc>
          <w:tcPr>
            <w:tcW w:w="7740" w:type="dxa"/>
          </w:tcPr>
          <w:p w:rsidR="001E2ADE" w:rsidRPr="001D3D40" w:rsidRDefault="001E2ADE" w:rsidP="001E2AD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1.Menaxhim i suksesshëm dhe udhëheqje me aktivitetet e administratës, organet profesionale dhe trupat e shkollës.</w:t>
            </w:r>
          </w:p>
          <w:p w:rsidR="001E2ADE" w:rsidRPr="001D3D40" w:rsidRDefault="001E2ADE" w:rsidP="001E2AD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2.Avansim profesional i arsimtarve me puntorit interne nga ekipeve profesionale dhe shërbimi profesional i shkollës.</w:t>
            </w:r>
          </w:p>
          <w:p w:rsidR="001E2ADE" w:rsidRPr="001D3D40" w:rsidRDefault="001E2ADE" w:rsidP="001E2ADE">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color w:val="000000"/>
                <w:sz w:val="24"/>
                <w:szCs w:val="24"/>
                <w:lang w:val="sq-AL"/>
              </w:rPr>
              <w:t>3. Bashkëpunim i suksesshëm me NJVL, BZHA, MASH, mbartës të aktivitetve projektuese etj, faktor relativ dhe përkrahje nga të njëjtit.</w:t>
            </w:r>
          </w:p>
        </w:tc>
        <w:tc>
          <w:tcPr>
            <w:tcW w:w="7560" w:type="dxa"/>
          </w:tcPr>
          <w:p w:rsidR="001E2ADE" w:rsidRPr="001D3D40" w:rsidRDefault="001E2ADE" w:rsidP="001E2AD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 Formimi i ekipit për udhëheqjen e aktivitetve dhe organizimin e punës.</w:t>
            </w:r>
          </w:p>
          <w:p w:rsidR="001E2ADE" w:rsidRPr="001D3D40" w:rsidRDefault="001E2ADE" w:rsidP="001E2AD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2.Nxitje e punës të ekipeve profesionale dhe aktiveve profesionale së bashku me të gjitha subjektet e shkollës</w:t>
            </w:r>
          </w:p>
          <w:p w:rsidR="001E2ADE" w:rsidRPr="001D3D40" w:rsidRDefault="001E2ADE" w:rsidP="001E2ADE">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color w:val="000000"/>
                <w:sz w:val="24"/>
                <w:szCs w:val="24"/>
                <w:lang w:val="sq-AL"/>
              </w:rPr>
              <w:t>3. Integrimi i përm</w:t>
            </w:r>
            <w:r w:rsidR="007059DF">
              <w:rPr>
                <w:rFonts w:ascii="Times New Roman" w:eastAsia="MS Mincho" w:hAnsi="Times New Roman" w:cs="Times New Roman"/>
                <w:color w:val="000000"/>
                <w:sz w:val="24"/>
                <w:szCs w:val="24"/>
                <w:lang w:val="sq-AL"/>
              </w:rPr>
              <w:t>b</w:t>
            </w:r>
            <w:r w:rsidRPr="001D3D40">
              <w:rPr>
                <w:rFonts w:ascii="Times New Roman" w:eastAsia="MS Mincho" w:hAnsi="Times New Roman" w:cs="Times New Roman"/>
                <w:color w:val="000000"/>
                <w:sz w:val="24"/>
                <w:szCs w:val="24"/>
                <w:lang w:val="sq-AL"/>
              </w:rPr>
              <w:t>ajtjeve nga mësimi i rregullt dhe standarte nga projektet të cilat janë të implementuar.</w:t>
            </w:r>
          </w:p>
        </w:tc>
      </w:tr>
    </w:tbl>
    <w:p w:rsidR="001E2ADE" w:rsidRPr="001D3D40" w:rsidRDefault="001E2ADE" w:rsidP="001E2ADE">
      <w:pPr>
        <w:spacing w:after="0" w:line="240" w:lineRule="auto"/>
        <w:jc w:val="both"/>
        <w:rPr>
          <w:rFonts w:ascii="Times New Roman" w:eastAsia="MS Mincho" w:hAnsi="Times New Roman" w:cs="Times New Roman"/>
          <w:b/>
          <w:sz w:val="24"/>
          <w:szCs w:val="24"/>
          <w:lang w:val="pl-PL"/>
        </w:rPr>
      </w:pPr>
    </w:p>
    <w:p w:rsidR="003B4851" w:rsidRDefault="003B4851" w:rsidP="005C3DAF">
      <w:pPr>
        <w:spacing w:after="0" w:line="240" w:lineRule="auto"/>
        <w:rPr>
          <w:rFonts w:ascii="Times New Roman" w:eastAsia="MS Mincho" w:hAnsi="Times New Roman" w:cs="Times New Roman"/>
          <w:b/>
          <w:color w:val="000000"/>
          <w:sz w:val="24"/>
          <w:szCs w:val="24"/>
          <w:lang w:val="sq-AL"/>
        </w:rPr>
      </w:pPr>
    </w:p>
    <w:p w:rsidR="003B4851" w:rsidRPr="001D3D40" w:rsidRDefault="003B4851" w:rsidP="005C3DAF">
      <w:pPr>
        <w:spacing w:after="0" w:line="240" w:lineRule="auto"/>
        <w:rPr>
          <w:rFonts w:ascii="Times New Roman" w:eastAsia="MS Mincho" w:hAnsi="Times New Roman" w:cs="Times New Roman"/>
          <w:b/>
          <w:color w:val="000000"/>
          <w:sz w:val="24"/>
          <w:szCs w:val="24"/>
          <w:lang w:val="sq-AL"/>
        </w:rPr>
      </w:pPr>
    </w:p>
    <w:p w:rsidR="00766087" w:rsidRPr="001D3D40" w:rsidRDefault="00766087" w:rsidP="005C3DAF">
      <w:pPr>
        <w:spacing w:after="0" w:line="240" w:lineRule="auto"/>
        <w:rPr>
          <w:rFonts w:ascii="Times New Roman" w:eastAsia="MS Mincho" w:hAnsi="Times New Roman" w:cs="Times New Roman"/>
          <w:b/>
          <w:color w:val="000000"/>
          <w:sz w:val="24"/>
          <w:szCs w:val="24"/>
          <w:lang w:val="sq-AL"/>
        </w:rPr>
      </w:pPr>
    </w:p>
    <w:p w:rsidR="001E2ADE" w:rsidRPr="00AC37FB" w:rsidRDefault="005C3DAF" w:rsidP="00AC37FB">
      <w:pPr>
        <w:spacing w:after="0" w:line="240" w:lineRule="auto"/>
        <w:rPr>
          <w:rFonts w:ascii="Times New Roman" w:eastAsia="MS Mincho" w:hAnsi="Times New Roman" w:cs="Times New Roman"/>
          <w:b/>
          <w:i/>
          <w:color w:val="000000"/>
          <w:sz w:val="24"/>
          <w:szCs w:val="24"/>
          <w:lang w:val="sq-AL"/>
        </w:rPr>
      </w:pPr>
      <w:r w:rsidRPr="001D3D40">
        <w:rPr>
          <w:rFonts w:ascii="Times New Roman" w:eastAsia="MS Mincho" w:hAnsi="Times New Roman" w:cs="Times New Roman"/>
          <w:b/>
          <w:i/>
          <w:color w:val="000000"/>
          <w:sz w:val="24"/>
          <w:szCs w:val="24"/>
          <w:lang w:val="sq-AL"/>
        </w:rPr>
        <w:t xml:space="preserve">Qëllimi 3: Kyçja, informimi dhe </w:t>
      </w:r>
      <w:r w:rsidR="00946BDC" w:rsidRPr="001D3D40">
        <w:rPr>
          <w:rFonts w:ascii="Times New Roman" w:eastAsia="MS Mincho" w:hAnsi="Times New Roman" w:cs="Times New Roman"/>
          <w:b/>
          <w:i/>
          <w:color w:val="000000"/>
          <w:sz w:val="24"/>
          <w:szCs w:val="24"/>
          <w:lang w:val="sq-AL"/>
        </w:rPr>
        <w:t>afirmimi</w:t>
      </w:r>
      <w:r w:rsidRPr="001D3D40">
        <w:rPr>
          <w:rFonts w:ascii="Times New Roman" w:eastAsia="MS Mincho" w:hAnsi="Times New Roman" w:cs="Times New Roman"/>
          <w:b/>
          <w:i/>
          <w:color w:val="000000"/>
          <w:sz w:val="24"/>
          <w:szCs w:val="24"/>
          <w:lang w:val="sq-AL"/>
        </w:rPr>
        <w:t xml:space="preserve"> i prindërve në aktivitetet mësimore dhe jashtëmësimore</w:t>
      </w:r>
    </w:p>
    <w:tbl>
      <w:tblPr>
        <w:tblpPr w:leftFromText="180" w:rightFromText="180" w:vertAnchor="text" w:horzAnchor="margin" w:tblpY="-33"/>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5"/>
        <w:gridCol w:w="7204"/>
      </w:tblGrid>
      <w:tr w:rsidR="005C3DAF" w:rsidRPr="001D3D40" w:rsidTr="006B61FA">
        <w:trPr>
          <w:trHeight w:val="244"/>
        </w:trPr>
        <w:tc>
          <w:tcPr>
            <w:tcW w:w="7375" w:type="dxa"/>
            <w:shd w:val="clear" w:color="auto" w:fill="D9D9D9"/>
          </w:tcPr>
          <w:p w:rsidR="005C3DAF" w:rsidRPr="001D3D40" w:rsidRDefault="005C3DAF" w:rsidP="005C3DAF">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Faktorët që ngadalësojnë realizimin e qëllimeve</w:t>
            </w:r>
          </w:p>
        </w:tc>
        <w:tc>
          <w:tcPr>
            <w:tcW w:w="7204" w:type="dxa"/>
            <w:shd w:val="clear" w:color="auto" w:fill="D9D9D9"/>
          </w:tcPr>
          <w:p w:rsidR="005C3DAF" w:rsidRPr="001D3D40" w:rsidRDefault="005C3DAF" w:rsidP="005C3DAF">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Strategjitë me të cilët zvogëlohet ndikimi i këtyre faktorve</w:t>
            </w:r>
          </w:p>
        </w:tc>
      </w:tr>
      <w:tr w:rsidR="005C3DAF" w:rsidRPr="001D3D40" w:rsidTr="006B61FA">
        <w:trPr>
          <w:trHeight w:val="1468"/>
        </w:trPr>
        <w:tc>
          <w:tcPr>
            <w:tcW w:w="7375" w:type="dxa"/>
          </w:tcPr>
          <w:p w:rsidR="005C3DAF" w:rsidRPr="001D3D40" w:rsidRDefault="005C3DAF" w:rsidP="005C3DAF">
            <w:pPr>
              <w:spacing w:after="0" w:line="240" w:lineRule="auto"/>
              <w:rPr>
                <w:rFonts w:ascii="Times New Roman" w:eastAsia="MS Mincho" w:hAnsi="Times New Roman" w:cs="Times New Roman"/>
                <w:color w:val="FF0000"/>
                <w:sz w:val="24"/>
                <w:szCs w:val="24"/>
                <w:lang w:val="sq-AL"/>
              </w:rPr>
            </w:pPr>
            <w:r w:rsidRPr="001D3D40">
              <w:rPr>
                <w:rFonts w:ascii="Times New Roman" w:eastAsia="MS Mincho" w:hAnsi="Times New Roman" w:cs="Times New Roman"/>
                <w:sz w:val="24"/>
                <w:szCs w:val="24"/>
                <w:lang w:val="sq-AL"/>
              </w:rPr>
              <w:t>1.Faktorët shoqëror që pamjaftueshëm ndikojn në arsim.</w:t>
            </w:r>
          </w:p>
          <w:p w:rsidR="005C3DAF" w:rsidRPr="001D3D40" w:rsidRDefault="005C3DAF" w:rsidP="005C3DAF">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 Qëndrim, lidhje si dhe komunikim i papërshtqem në relacion arsimtar- nxënës- prindër.</w:t>
            </w:r>
          </w:p>
          <w:p w:rsidR="005C3DAF" w:rsidRPr="001D3D40" w:rsidRDefault="005C3DAF" w:rsidP="005C3DAF">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3.Mirkuptim dhe mardhënjet nga prindër të caktuar ndaj arsimit dhe arsimtarve.</w:t>
            </w:r>
          </w:p>
          <w:p w:rsidR="005C3DAF" w:rsidRPr="001D3D40" w:rsidRDefault="005C3DAF" w:rsidP="005C3DAF">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color w:val="000000"/>
                <w:sz w:val="24"/>
                <w:szCs w:val="24"/>
                <w:lang w:val="sq-AL"/>
              </w:rPr>
              <w:t>4.Forcë e dobët ekonomike e prindrve dhe edukim i pamjaftueshëm ekonomiko profitabil në shkollë.</w:t>
            </w:r>
          </w:p>
        </w:tc>
        <w:tc>
          <w:tcPr>
            <w:tcW w:w="7204" w:type="dxa"/>
          </w:tcPr>
          <w:p w:rsidR="005C3DAF" w:rsidRPr="001D3D40" w:rsidRDefault="005C3DAF" w:rsidP="005C3DAF">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1.Zhvillim i njohurive për vlerën e arsimit.</w:t>
            </w:r>
          </w:p>
          <w:p w:rsidR="005C3DAF" w:rsidRPr="001D3D40" w:rsidRDefault="005C3DAF" w:rsidP="005C3DAF">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2.Ndryshimi i qëndrimit të arsimtarve në trekëndëshin e bashkëpunimit, nëpërmjet formave të reja të punës.</w:t>
            </w:r>
          </w:p>
          <w:p w:rsidR="005C3DAF" w:rsidRPr="001D3D40" w:rsidRDefault="005C3DAF" w:rsidP="005C3DAF">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3.Informim dhe kyqje më e madhe e të gjitha subjekteve në të gjitha aktivitetet.</w:t>
            </w:r>
          </w:p>
          <w:p w:rsidR="005C3DAF" w:rsidRPr="001D3D40" w:rsidRDefault="005C3DAF" w:rsidP="005C3DAF">
            <w:pPr>
              <w:spacing w:after="0" w:line="240" w:lineRule="auto"/>
              <w:rPr>
                <w:rFonts w:ascii="Times New Roman" w:eastAsia="MS Mincho" w:hAnsi="Times New Roman" w:cs="Times New Roman"/>
                <w:b/>
                <w:color w:val="000000"/>
                <w:sz w:val="24"/>
                <w:szCs w:val="24"/>
                <w:lang w:val="sq-AL"/>
              </w:rPr>
            </w:pPr>
          </w:p>
        </w:tc>
      </w:tr>
      <w:tr w:rsidR="005C3DAF" w:rsidRPr="001D3D40" w:rsidTr="006B61FA">
        <w:trPr>
          <w:trHeight w:val="244"/>
        </w:trPr>
        <w:tc>
          <w:tcPr>
            <w:tcW w:w="7375" w:type="dxa"/>
          </w:tcPr>
          <w:p w:rsidR="005C3DAF" w:rsidRPr="001D3D40" w:rsidRDefault="005C3DAF" w:rsidP="005C3DAF">
            <w:pPr>
              <w:spacing w:after="0" w:line="240" w:lineRule="auto"/>
              <w:rPr>
                <w:rFonts w:ascii="Times New Roman" w:eastAsia="MS Mincho" w:hAnsi="Times New Roman" w:cs="Times New Roman"/>
                <w:sz w:val="24"/>
                <w:szCs w:val="24"/>
                <w:lang w:val="sq-AL"/>
              </w:rPr>
            </w:pPr>
          </w:p>
        </w:tc>
        <w:tc>
          <w:tcPr>
            <w:tcW w:w="7204" w:type="dxa"/>
          </w:tcPr>
          <w:p w:rsidR="005C3DAF" w:rsidRPr="001D3D40" w:rsidRDefault="005C3DAF" w:rsidP="005C3DAF">
            <w:pPr>
              <w:spacing w:after="0" w:line="240" w:lineRule="auto"/>
              <w:rPr>
                <w:rFonts w:ascii="Times New Roman" w:eastAsia="MS Mincho" w:hAnsi="Times New Roman" w:cs="Times New Roman"/>
                <w:color w:val="000000"/>
                <w:sz w:val="24"/>
                <w:szCs w:val="24"/>
                <w:lang w:val="sq-AL"/>
              </w:rPr>
            </w:pPr>
          </w:p>
        </w:tc>
      </w:tr>
    </w:tbl>
    <w:p w:rsidR="00567602" w:rsidRPr="001D3D40" w:rsidRDefault="00567602" w:rsidP="001E2ADE">
      <w:pPr>
        <w:rPr>
          <w:rFonts w:ascii="Times New Roman" w:eastAsia="MS Mincho" w:hAnsi="Times New Roman" w:cs="Times New Roman"/>
          <w:sz w:val="24"/>
          <w:szCs w:val="24"/>
          <w:lang w:val="sq-AL"/>
        </w:rPr>
      </w:pPr>
    </w:p>
    <w:tbl>
      <w:tblPr>
        <w:tblpPr w:leftFromText="180" w:rightFromText="180" w:vertAnchor="text" w:horzAnchor="margin" w:tblpY="195"/>
        <w:tblW w:w="14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7178"/>
      </w:tblGrid>
      <w:tr w:rsidR="008818DD" w:rsidRPr="001D3D40" w:rsidTr="006B61FA">
        <w:trPr>
          <w:trHeight w:val="251"/>
        </w:trPr>
        <w:tc>
          <w:tcPr>
            <w:tcW w:w="7349" w:type="dxa"/>
            <w:shd w:val="clear" w:color="auto" w:fill="D9D9D9"/>
          </w:tcPr>
          <w:p w:rsidR="008818DD" w:rsidRPr="001D3D40" w:rsidRDefault="008818DD" w:rsidP="008818DD">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Faktorë të cilët nxisin dhe motivojn</w:t>
            </w:r>
          </w:p>
        </w:tc>
        <w:tc>
          <w:tcPr>
            <w:tcW w:w="7178" w:type="dxa"/>
            <w:shd w:val="clear" w:color="auto" w:fill="D9D9D9"/>
          </w:tcPr>
          <w:p w:rsidR="008818DD" w:rsidRPr="001D3D40" w:rsidRDefault="008818DD" w:rsidP="008818DD">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Strategjitë të cilët nxisin dhe motivojn</w:t>
            </w:r>
          </w:p>
        </w:tc>
      </w:tr>
      <w:tr w:rsidR="008818DD" w:rsidRPr="001D3D40" w:rsidTr="006B61FA">
        <w:trPr>
          <w:trHeight w:val="1369"/>
        </w:trPr>
        <w:tc>
          <w:tcPr>
            <w:tcW w:w="7349" w:type="dxa"/>
          </w:tcPr>
          <w:p w:rsidR="008818DD" w:rsidRPr="001D3D40" w:rsidRDefault="008818DD" w:rsidP="008818DD">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1.Rritje e publicitet të shkollës në rrethin lokal.</w:t>
            </w:r>
          </w:p>
          <w:p w:rsidR="008818DD" w:rsidRPr="001D3D40" w:rsidRDefault="008818DD" w:rsidP="008818DD">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2.Rregullat ligjore, respektim i reonizimit, rritja e numërit të nxënësve, përmbushja e arsimtarve me fond të plotë të orëve.</w:t>
            </w:r>
          </w:p>
          <w:p w:rsidR="008818DD" w:rsidRPr="001D3D40" w:rsidRDefault="008818DD" w:rsidP="008818DD">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3.Munges e kuadrit për nevojat e rrethit lokal.</w:t>
            </w:r>
          </w:p>
          <w:p w:rsidR="008818DD" w:rsidRPr="001D3D40" w:rsidRDefault="008818DD" w:rsidP="008818DD">
            <w:pPr>
              <w:tabs>
                <w:tab w:val="left" w:pos="2175"/>
              </w:tabs>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ab/>
            </w:r>
          </w:p>
        </w:tc>
        <w:tc>
          <w:tcPr>
            <w:tcW w:w="7178" w:type="dxa"/>
          </w:tcPr>
          <w:p w:rsidR="008818DD" w:rsidRPr="001D3D40" w:rsidRDefault="008818DD" w:rsidP="008818DD">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1.Përgatitje e bilteneve, broshurave, manifestime publike.</w:t>
            </w:r>
          </w:p>
          <w:p w:rsidR="008818DD" w:rsidRPr="001D3D40" w:rsidRDefault="008818DD" w:rsidP="008818DD">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 Njohtimi i arsimtarve, nxënësve , prindrve me rregullat ligjore që rregullojn procesin edukativo – arsimor.</w:t>
            </w:r>
          </w:p>
          <w:p w:rsidR="008818DD" w:rsidRPr="001D3D40" w:rsidRDefault="008818DD" w:rsidP="008818DD">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color w:val="000000"/>
                <w:sz w:val="24"/>
                <w:szCs w:val="24"/>
                <w:lang w:val="sq-AL"/>
              </w:rPr>
              <w:t>3.Formimi i kushteve për punësim të kuadrit profesional dhe përparim të rrethit të jetesës.</w:t>
            </w:r>
          </w:p>
        </w:tc>
      </w:tr>
    </w:tbl>
    <w:p w:rsidR="00567602" w:rsidRPr="001D3D40" w:rsidRDefault="00567602" w:rsidP="001E2ADE">
      <w:pPr>
        <w:rPr>
          <w:rFonts w:ascii="Times New Roman" w:eastAsia="MS Mincho" w:hAnsi="Times New Roman" w:cs="Times New Roman"/>
          <w:sz w:val="24"/>
          <w:szCs w:val="24"/>
          <w:lang w:val="sq-AL"/>
        </w:rPr>
      </w:pPr>
    </w:p>
    <w:p w:rsidR="005C3DAF" w:rsidRPr="001D3D40" w:rsidRDefault="005C3DAF" w:rsidP="001E2ADE">
      <w:pPr>
        <w:rPr>
          <w:rFonts w:ascii="Times New Roman" w:eastAsia="MS Mincho" w:hAnsi="Times New Roman" w:cs="Times New Roman"/>
          <w:sz w:val="24"/>
          <w:szCs w:val="24"/>
          <w:lang w:val="sq-AL"/>
        </w:rPr>
      </w:pPr>
    </w:p>
    <w:p w:rsidR="002E530B" w:rsidRPr="001D3D40" w:rsidRDefault="002E530B" w:rsidP="003B4851">
      <w:pPr>
        <w:tabs>
          <w:tab w:val="left" w:pos="0"/>
          <w:tab w:val="left" w:pos="2964"/>
          <w:tab w:val="center" w:pos="4320"/>
        </w:tabs>
        <w:spacing w:after="0" w:line="240" w:lineRule="auto"/>
        <w:rPr>
          <w:rFonts w:ascii="Times New Roman" w:eastAsia="MS Mincho" w:hAnsi="Times New Roman" w:cs="Times New Roman"/>
          <w:b/>
          <w:sz w:val="24"/>
          <w:szCs w:val="24"/>
          <w:lang w:val="sq-AL"/>
        </w:rPr>
      </w:pPr>
    </w:p>
    <w:p w:rsidR="00567602" w:rsidRPr="001D3D40" w:rsidRDefault="00567602" w:rsidP="00567602">
      <w:pPr>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6. DETYRAT DHE AKTIVITET</w:t>
      </w:r>
    </w:p>
    <w:p w:rsidR="00567602" w:rsidRPr="001D3D40" w:rsidRDefault="00567602" w:rsidP="00E37814">
      <w:pPr>
        <w:spacing w:after="0" w:line="240" w:lineRule="auto"/>
        <w:jc w:val="both"/>
        <w:rPr>
          <w:rFonts w:ascii="Times New Roman" w:eastAsia="MS Mincho" w:hAnsi="Times New Roman" w:cs="Times New Roman"/>
          <w:b/>
          <w:i/>
          <w:sz w:val="24"/>
          <w:szCs w:val="24"/>
          <w:lang w:val="pl-PL"/>
        </w:rPr>
      </w:pPr>
      <w:r w:rsidRPr="001D3D40">
        <w:rPr>
          <w:rFonts w:ascii="Times New Roman" w:eastAsia="MS Mincho" w:hAnsi="Times New Roman" w:cs="Times New Roman"/>
          <w:b/>
          <w:sz w:val="24"/>
          <w:szCs w:val="24"/>
        </w:rPr>
        <w:t xml:space="preserve">QËLLIMI 1: </w:t>
      </w:r>
      <w:r w:rsidR="00DF4D00" w:rsidRPr="001D3D40">
        <w:rPr>
          <w:rFonts w:ascii="Times New Roman" w:eastAsia="MS Mincho" w:hAnsi="Times New Roman" w:cs="Times New Roman"/>
          <w:b/>
          <w:i/>
          <w:sz w:val="24"/>
          <w:szCs w:val="24"/>
          <w:lang w:val="pl-PL"/>
        </w:rPr>
        <w:t>Qëllimi 1.Mesimi bashkëkohor</w:t>
      </w:r>
      <w:r w:rsidR="00DF4D00" w:rsidRPr="001D3D40">
        <w:rPr>
          <w:rFonts w:ascii="Times New Roman" w:eastAsia="MS Mincho" w:hAnsi="Times New Roman" w:cs="Times New Roman"/>
          <w:b/>
          <w:i/>
          <w:sz w:val="24"/>
          <w:szCs w:val="24"/>
          <w:lang w:val="sq-AL"/>
        </w:rPr>
        <w:t>ë,</w:t>
      </w:r>
      <w:r w:rsidR="009C724D">
        <w:rPr>
          <w:rFonts w:ascii="Times New Roman" w:eastAsia="MS Mincho" w:hAnsi="Times New Roman" w:cs="Times New Roman"/>
          <w:b/>
          <w:i/>
          <w:sz w:val="24"/>
          <w:szCs w:val="24"/>
          <w:lang w:val="sq-AL"/>
        </w:rPr>
        <w:t xml:space="preserve"> </w:t>
      </w:r>
      <w:r w:rsidR="0063374A" w:rsidRPr="001D3D40">
        <w:rPr>
          <w:rFonts w:ascii="Times New Roman" w:eastAsia="MS Mincho" w:hAnsi="Times New Roman" w:cs="Times New Roman"/>
          <w:b/>
          <w:i/>
          <w:sz w:val="24"/>
          <w:szCs w:val="24"/>
          <w:lang w:val="sq-AL"/>
        </w:rPr>
        <w:t>teknika për mësim</w:t>
      </w:r>
      <w:r w:rsidR="009F221D" w:rsidRPr="001D3D40">
        <w:rPr>
          <w:rFonts w:ascii="Times New Roman" w:eastAsia="MS Mincho" w:hAnsi="Times New Roman" w:cs="Times New Roman"/>
          <w:b/>
          <w:i/>
          <w:sz w:val="24"/>
          <w:szCs w:val="24"/>
          <w:lang w:val="sq-AL"/>
        </w:rPr>
        <w:t xml:space="preserve"> në distancë</w:t>
      </w:r>
      <w:r w:rsidR="005F2780" w:rsidRPr="001D3D40">
        <w:rPr>
          <w:rFonts w:ascii="Times New Roman" w:eastAsia="MS Mincho" w:hAnsi="Times New Roman" w:cs="Times New Roman"/>
          <w:b/>
          <w:i/>
          <w:sz w:val="24"/>
          <w:szCs w:val="24"/>
          <w:lang w:val="sq-AL"/>
        </w:rPr>
        <w:t>,</w:t>
      </w:r>
      <w:r w:rsidR="00DF4D00" w:rsidRPr="001D3D40">
        <w:rPr>
          <w:rFonts w:ascii="Times New Roman" w:eastAsia="MS Mincho" w:hAnsi="Times New Roman" w:cs="Times New Roman"/>
          <w:b/>
          <w:i/>
          <w:sz w:val="24"/>
          <w:szCs w:val="24"/>
          <w:lang w:val="pl-PL"/>
        </w:rPr>
        <w:t xml:space="preserve"> njohuri kualitative të nxënësve, zbatimi praktik i të njëjtave.</w:t>
      </w:r>
      <w:r w:rsidRPr="001D3D40">
        <w:rPr>
          <w:rFonts w:ascii="Times New Roman" w:eastAsia="MS Mincho" w:hAnsi="Times New Roman" w:cs="Times New Roman"/>
          <w:b/>
          <w:i/>
          <w:sz w:val="24"/>
          <w:szCs w:val="24"/>
          <w:lang w:val="pl-PL"/>
        </w:rPr>
        <w:t xml:space="preserve">. </w:t>
      </w:r>
    </w:p>
    <w:p w:rsidR="00567602" w:rsidRPr="001D3D40" w:rsidRDefault="00567602" w:rsidP="00567602">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b/>
          <w:sz w:val="24"/>
          <w:szCs w:val="24"/>
          <w:lang w:val="sq-AL"/>
        </w:rPr>
        <w:t xml:space="preserve">Detyra 1: </w:t>
      </w:r>
      <w:r w:rsidRPr="001D3D40">
        <w:rPr>
          <w:rFonts w:ascii="Times New Roman" w:eastAsia="MS Mincho" w:hAnsi="Times New Roman" w:cs="Times New Roman"/>
          <w:sz w:val="24"/>
          <w:szCs w:val="24"/>
          <w:lang w:val="sq-AL"/>
        </w:rPr>
        <w:t xml:space="preserve">Zhvillimi profesional i kuadrit mësimor në funksion të implementimit të  formave dhe metodave  të inovuara për punë dhe metoda e notimit.   </w:t>
      </w:r>
    </w:p>
    <w:p w:rsidR="00567602" w:rsidRPr="001D3D40" w:rsidRDefault="00567602" w:rsidP="00567602">
      <w:pPr>
        <w:tabs>
          <w:tab w:val="left" w:pos="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b/>
          <w:sz w:val="24"/>
          <w:szCs w:val="24"/>
          <w:lang w:val="sq-AL"/>
        </w:rPr>
        <w:t xml:space="preserve">Detyra 2: </w:t>
      </w:r>
      <w:r w:rsidRPr="001D3D40">
        <w:rPr>
          <w:rFonts w:ascii="Times New Roman" w:eastAsia="MS Mincho" w:hAnsi="Times New Roman" w:cs="Times New Roman"/>
          <w:sz w:val="24"/>
          <w:szCs w:val="24"/>
          <w:lang w:val="sq-AL"/>
        </w:rPr>
        <w:t xml:space="preserve">Ndjekjen  e të arriturave të nxënësve nëpërmjet integrimit të përmbajtjeve, hulumtimeve, analizave krahasuese, dhe arritja e aftësive udhëheqëse te arsimtarët dhe nxënësit. </w:t>
      </w:r>
    </w:p>
    <w:p w:rsidR="00567602" w:rsidRPr="001D3D40" w:rsidRDefault="00567602" w:rsidP="00567602">
      <w:pPr>
        <w:tabs>
          <w:tab w:val="left" w:pos="0"/>
          <w:tab w:val="left" w:pos="2964"/>
          <w:tab w:val="center" w:pos="4320"/>
        </w:tabs>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Det</w:t>
      </w:r>
      <w:r w:rsidR="001D3D45" w:rsidRPr="001D3D40">
        <w:rPr>
          <w:rFonts w:ascii="Times New Roman" w:eastAsia="MS Mincho" w:hAnsi="Times New Roman" w:cs="Times New Roman"/>
          <w:b/>
          <w:sz w:val="24"/>
          <w:szCs w:val="24"/>
          <w:lang w:val="sq-AL"/>
        </w:rPr>
        <w:t xml:space="preserve">yra 3: </w:t>
      </w:r>
      <w:r w:rsidR="001D3D45" w:rsidRPr="001D3D40">
        <w:rPr>
          <w:rFonts w:ascii="Times New Roman" w:eastAsia="MS Mincho" w:hAnsi="Times New Roman" w:cs="Times New Roman"/>
          <w:b/>
          <w:i/>
          <w:sz w:val="24"/>
          <w:szCs w:val="24"/>
          <w:lang w:val="sq-AL"/>
        </w:rPr>
        <w:t>ndjekja e realizimi</w:t>
      </w:r>
      <w:r w:rsidR="0063374A" w:rsidRPr="001D3D40">
        <w:rPr>
          <w:rFonts w:ascii="Times New Roman" w:eastAsia="MS Mincho" w:hAnsi="Times New Roman" w:cs="Times New Roman"/>
          <w:b/>
          <w:i/>
          <w:sz w:val="24"/>
          <w:szCs w:val="24"/>
          <w:lang w:val="sq-AL"/>
        </w:rPr>
        <w:t>t të orëve</w:t>
      </w:r>
      <w:r w:rsidR="006639AE">
        <w:rPr>
          <w:rFonts w:ascii="Times New Roman" w:eastAsia="MS Mincho" w:hAnsi="Times New Roman" w:cs="Times New Roman"/>
          <w:b/>
          <w:i/>
          <w:sz w:val="24"/>
          <w:szCs w:val="24"/>
          <w:lang w:val="sq-AL"/>
        </w:rPr>
        <w:t xml:space="preserve"> mësimor sipas programit të individualizuar, program i modifikuar dhe programe intenzive</w:t>
      </w:r>
    </w:p>
    <w:p w:rsidR="001D3D45" w:rsidRPr="001D3D40" w:rsidRDefault="001D3D45" w:rsidP="001D3D45">
      <w:pPr>
        <w:tabs>
          <w:tab w:val="left" w:pos="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b/>
          <w:i/>
          <w:sz w:val="24"/>
          <w:szCs w:val="24"/>
          <w:lang w:val="sq-AL"/>
        </w:rPr>
        <w:t>Detyra 1</w:t>
      </w:r>
      <w:r w:rsidRPr="001D3D40">
        <w:rPr>
          <w:rFonts w:ascii="Times New Roman" w:eastAsia="MS Mincho" w:hAnsi="Times New Roman" w:cs="Times New Roman"/>
          <w:b/>
          <w:sz w:val="24"/>
          <w:szCs w:val="24"/>
          <w:lang w:val="sq-AL"/>
        </w:rPr>
        <w:t xml:space="preserve">: </w:t>
      </w:r>
      <w:r w:rsidRPr="001D3D40">
        <w:rPr>
          <w:rFonts w:ascii="Times New Roman" w:eastAsia="MS Mincho" w:hAnsi="Times New Roman" w:cs="Times New Roman"/>
          <w:sz w:val="24"/>
          <w:szCs w:val="24"/>
          <w:lang w:val="sq-AL"/>
        </w:rPr>
        <w:t>Zhvilli</w:t>
      </w:r>
      <w:r w:rsidR="00186B34">
        <w:rPr>
          <w:rFonts w:ascii="Times New Roman" w:eastAsia="MS Mincho" w:hAnsi="Times New Roman" w:cs="Times New Roman"/>
          <w:sz w:val="24"/>
          <w:szCs w:val="24"/>
          <w:lang w:val="sq-AL"/>
        </w:rPr>
        <w:t>mi profesional i kuadrit arsimor</w:t>
      </w:r>
      <w:r w:rsidRPr="001D3D40">
        <w:rPr>
          <w:rFonts w:ascii="Times New Roman" w:eastAsia="MS Mincho" w:hAnsi="Times New Roman" w:cs="Times New Roman"/>
          <w:sz w:val="24"/>
          <w:szCs w:val="24"/>
          <w:lang w:val="sq-AL"/>
        </w:rPr>
        <w:t xml:space="preserve"> në funksion të mësimit bashkohor.</w:t>
      </w:r>
    </w:p>
    <w:tbl>
      <w:tblPr>
        <w:tblpPr w:leftFromText="180" w:rightFromText="180" w:vertAnchor="text" w:horzAnchor="margin" w:tblpY="167"/>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4591"/>
        <w:gridCol w:w="2473"/>
        <w:gridCol w:w="2130"/>
        <w:gridCol w:w="4762"/>
      </w:tblGrid>
      <w:tr w:rsidR="001D3D45" w:rsidRPr="001D3D40" w:rsidTr="006B61FA">
        <w:trPr>
          <w:trHeight w:val="246"/>
        </w:trPr>
        <w:tc>
          <w:tcPr>
            <w:tcW w:w="512" w:type="dxa"/>
            <w:shd w:val="clear" w:color="auto" w:fill="D9D9D9"/>
            <w:vAlign w:val="center"/>
          </w:tcPr>
          <w:p w:rsidR="001D3D45" w:rsidRPr="001D3D40" w:rsidRDefault="001D3D45" w:rsidP="001D3D45">
            <w:pPr>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Nr.</w:t>
            </w:r>
          </w:p>
        </w:tc>
        <w:tc>
          <w:tcPr>
            <w:tcW w:w="4610" w:type="dxa"/>
            <w:shd w:val="clear" w:color="auto" w:fill="D9D9D9"/>
            <w:vAlign w:val="center"/>
          </w:tcPr>
          <w:p w:rsidR="001D3D45" w:rsidRPr="001D3D40" w:rsidRDefault="001D3D45" w:rsidP="001D3D45">
            <w:pPr>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Aktiviteti</w:t>
            </w:r>
          </w:p>
        </w:tc>
        <w:tc>
          <w:tcPr>
            <w:tcW w:w="2476" w:type="dxa"/>
            <w:shd w:val="clear" w:color="auto" w:fill="D9D9D9"/>
            <w:vAlign w:val="center"/>
          </w:tcPr>
          <w:p w:rsidR="001D3D45" w:rsidRPr="001D3D40" w:rsidRDefault="001D3D45" w:rsidP="001D3D45">
            <w:pPr>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Bartësi</w:t>
            </w:r>
          </w:p>
        </w:tc>
        <w:tc>
          <w:tcPr>
            <w:tcW w:w="2134" w:type="dxa"/>
            <w:shd w:val="clear" w:color="auto" w:fill="D9D9D9"/>
            <w:vAlign w:val="center"/>
          </w:tcPr>
          <w:p w:rsidR="001D3D45" w:rsidRPr="001D3D40" w:rsidRDefault="001D3D45" w:rsidP="001D3D45">
            <w:pPr>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Koha e realizimit</w:t>
            </w:r>
          </w:p>
        </w:tc>
        <w:tc>
          <w:tcPr>
            <w:tcW w:w="4780" w:type="dxa"/>
            <w:shd w:val="clear" w:color="auto" w:fill="D9D9D9"/>
            <w:vAlign w:val="center"/>
          </w:tcPr>
          <w:p w:rsidR="001D3D45" w:rsidRPr="001D3D40" w:rsidRDefault="001D3D45" w:rsidP="001D3D45">
            <w:pPr>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Kriteri për sukses</w:t>
            </w:r>
          </w:p>
        </w:tc>
      </w:tr>
      <w:tr w:rsidR="001D3D45" w:rsidRPr="001D3D40" w:rsidTr="006B61FA">
        <w:trPr>
          <w:trHeight w:val="527"/>
        </w:trPr>
        <w:tc>
          <w:tcPr>
            <w:tcW w:w="512" w:type="dxa"/>
            <w:vAlign w:val="center"/>
          </w:tcPr>
          <w:p w:rsidR="001D3D45" w:rsidRPr="001D3D40" w:rsidRDefault="001D3D45" w:rsidP="001D3D45">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w:t>
            </w:r>
          </w:p>
        </w:tc>
        <w:tc>
          <w:tcPr>
            <w:tcW w:w="4610" w:type="dxa"/>
            <w:vAlign w:val="center"/>
          </w:tcPr>
          <w:p w:rsidR="001D3D45" w:rsidRPr="001D3D40" w:rsidRDefault="001D3D45" w:rsidP="001D3D4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Përgatitja  e planit aksionar  për  zhvillimin  profesional  të  kuadrit  mësimor </w:t>
            </w:r>
          </w:p>
        </w:tc>
        <w:tc>
          <w:tcPr>
            <w:tcW w:w="2476" w:type="dxa"/>
            <w:vAlign w:val="center"/>
          </w:tcPr>
          <w:p w:rsidR="001D3D45" w:rsidRPr="001D3D40" w:rsidRDefault="001D3D45" w:rsidP="001D3D4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Arsimtarë</w:t>
            </w:r>
            <w:r w:rsidRPr="001D3D40">
              <w:rPr>
                <w:rFonts w:ascii="Times New Roman" w:eastAsia="Calibri" w:hAnsi="Times New Roman" w:cs="Times New Roman"/>
                <w:sz w:val="24"/>
                <w:szCs w:val="24"/>
              </w:rPr>
              <w:t>,</w:t>
            </w:r>
            <w:r w:rsidRPr="001D3D40">
              <w:rPr>
                <w:rFonts w:ascii="Times New Roman" w:eastAsia="Calibri" w:hAnsi="Times New Roman" w:cs="Times New Roman"/>
                <w:sz w:val="24"/>
                <w:szCs w:val="24"/>
                <w:lang w:val="mk-MK"/>
              </w:rPr>
              <w:t xml:space="preserve"> shërbimi profesional</w:t>
            </w:r>
            <w:r w:rsidRPr="001D3D40">
              <w:rPr>
                <w:rFonts w:ascii="Times New Roman" w:eastAsia="Calibri" w:hAnsi="Times New Roman" w:cs="Times New Roman"/>
                <w:sz w:val="24"/>
                <w:szCs w:val="24"/>
              </w:rPr>
              <w:t xml:space="preserve">, </w:t>
            </w:r>
            <w:r w:rsidRPr="001D3D40">
              <w:rPr>
                <w:rFonts w:ascii="Times New Roman" w:eastAsia="Calibri" w:hAnsi="Times New Roman" w:cs="Times New Roman"/>
                <w:sz w:val="24"/>
                <w:szCs w:val="24"/>
                <w:lang w:val="mk-MK"/>
              </w:rPr>
              <w:t xml:space="preserve">Drejtori   </w:t>
            </w:r>
          </w:p>
        </w:tc>
        <w:tc>
          <w:tcPr>
            <w:tcW w:w="2134" w:type="dxa"/>
            <w:vAlign w:val="center"/>
          </w:tcPr>
          <w:p w:rsidR="001D3D45" w:rsidRPr="001D3D40" w:rsidRDefault="001D3D45" w:rsidP="001D3D4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Në   fillim   të  vitit   shkollor </w:t>
            </w:r>
          </w:p>
        </w:tc>
        <w:tc>
          <w:tcPr>
            <w:tcW w:w="4780" w:type="dxa"/>
            <w:vAlign w:val="center"/>
          </w:tcPr>
          <w:p w:rsidR="001D3D45" w:rsidRPr="001D3D40" w:rsidRDefault="001D3D45" w:rsidP="001D3D4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Plan  i pregatitur  me kriteret  e  nevojshme  dhe parametra për ndjekje të mëtutjeshme</w:t>
            </w:r>
          </w:p>
        </w:tc>
      </w:tr>
      <w:tr w:rsidR="001D3D45" w:rsidRPr="001D3D40" w:rsidTr="006B61FA">
        <w:trPr>
          <w:trHeight w:val="527"/>
        </w:trPr>
        <w:tc>
          <w:tcPr>
            <w:tcW w:w="512" w:type="dxa"/>
            <w:vAlign w:val="center"/>
          </w:tcPr>
          <w:p w:rsidR="001D3D45" w:rsidRPr="001D3D40" w:rsidRDefault="001D3D45" w:rsidP="001D3D45">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w:t>
            </w:r>
          </w:p>
        </w:tc>
        <w:tc>
          <w:tcPr>
            <w:tcW w:w="4610" w:type="dxa"/>
            <w:vAlign w:val="center"/>
          </w:tcPr>
          <w:p w:rsidR="001D3D45" w:rsidRPr="001D3D40" w:rsidRDefault="001D3D45" w:rsidP="001D3D4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Ndjekja  e  aktiviteteve të orës së mësimit.  </w:t>
            </w:r>
          </w:p>
        </w:tc>
        <w:tc>
          <w:tcPr>
            <w:tcW w:w="2476" w:type="dxa"/>
            <w:vAlign w:val="center"/>
          </w:tcPr>
          <w:p w:rsidR="001D3D45" w:rsidRPr="001D3D40" w:rsidRDefault="001D3D45" w:rsidP="001D3D4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Mentorët, aktivet prof. Arsimtarët</w:t>
            </w:r>
          </w:p>
        </w:tc>
        <w:tc>
          <w:tcPr>
            <w:tcW w:w="2134" w:type="dxa"/>
            <w:vAlign w:val="center"/>
          </w:tcPr>
          <w:p w:rsidR="001D3D45" w:rsidRPr="001D3D40" w:rsidRDefault="001D3D45" w:rsidP="001D3D4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Periodikisht gjatë  vitit shkollor </w:t>
            </w:r>
          </w:p>
        </w:tc>
        <w:tc>
          <w:tcPr>
            <w:tcW w:w="4780" w:type="dxa"/>
            <w:vAlign w:val="center"/>
          </w:tcPr>
          <w:p w:rsidR="001D3D45" w:rsidRPr="001D3D40" w:rsidRDefault="001D3D45" w:rsidP="001D3D4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Nxënësit bartës të aktiviteteve të koordinuara nga ana e arsimtarit </w:t>
            </w:r>
          </w:p>
        </w:tc>
      </w:tr>
      <w:tr w:rsidR="001D3D45" w:rsidRPr="001D3D40" w:rsidTr="006B61FA">
        <w:trPr>
          <w:trHeight w:val="791"/>
        </w:trPr>
        <w:tc>
          <w:tcPr>
            <w:tcW w:w="512" w:type="dxa"/>
            <w:vAlign w:val="center"/>
          </w:tcPr>
          <w:p w:rsidR="001D3D45" w:rsidRPr="001D3D40" w:rsidRDefault="001D3D45" w:rsidP="001D3D45">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3</w:t>
            </w:r>
          </w:p>
        </w:tc>
        <w:tc>
          <w:tcPr>
            <w:tcW w:w="4610" w:type="dxa"/>
            <w:vAlign w:val="center"/>
          </w:tcPr>
          <w:p w:rsidR="001D3D45" w:rsidRPr="001D3D40" w:rsidRDefault="001D3D45" w:rsidP="001D3D4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Kontinuitet në përsosjen dhe ndjekjen e portfoleve të arsimtarëve dhe dosjeve të nxënësve.  </w:t>
            </w:r>
          </w:p>
        </w:tc>
        <w:tc>
          <w:tcPr>
            <w:tcW w:w="2476" w:type="dxa"/>
            <w:vAlign w:val="center"/>
          </w:tcPr>
          <w:p w:rsidR="001D3D45" w:rsidRPr="001D3D40" w:rsidRDefault="001D3D45" w:rsidP="001D3D4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Drejtori, sh.Profesional, arsimtarët,nxënësit </w:t>
            </w:r>
          </w:p>
        </w:tc>
        <w:tc>
          <w:tcPr>
            <w:tcW w:w="2134" w:type="dxa"/>
            <w:vAlign w:val="center"/>
          </w:tcPr>
          <w:p w:rsidR="001D3D45" w:rsidRPr="001D3D40" w:rsidRDefault="001D3D45" w:rsidP="001D3D4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Gjatë tërë vitit shkollor. </w:t>
            </w:r>
          </w:p>
        </w:tc>
        <w:tc>
          <w:tcPr>
            <w:tcW w:w="4780" w:type="dxa"/>
            <w:vAlign w:val="center"/>
          </w:tcPr>
          <w:p w:rsidR="001D3D45" w:rsidRPr="001D3D40" w:rsidRDefault="001D3D45" w:rsidP="001D3D4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Mbledhja e sertifikateve,  materijaleve dhe dokumeneteve të reja  </w:t>
            </w:r>
          </w:p>
        </w:tc>
      </w:tr>
    </w:tbl>
    <w:p w:rsidR="00AC37FB" w:rsidRDefault="00AC37FB" w:rsidP="0094151A">
      <w:pPr>
        <w:tabs>
          <w:tab w:val="left" w:pos="0"/>
          <w:tab w:val="left" w:pos="2964"/>
          <w:tab w:val="center" w:pos="4320"/>
        </w:tabs>
        <w:spacing w:after="0" w:line="240" w:lineRule="auto"/>
        <w:jc w:val="both"/>
        <w:rPr>
          <w:rFonts w:ascii="Times New Roman" w:eastAsia="MS Mincho" w:hAnsi="Times New Roman" w:cs="Times New Roman"/>
          <w:b/>
          <w:i/>
          <w:sz w:val="24"/>
          <w:szCs w:val="24"/>
          <w:lang w:val="sq-AL"/>
        </w:rPr>
      </w:pPr>
    </w:p>
    <w:p w:rsidR="00AC37FB" w:rsidRDefault="00AC37FB" w:rsidP="0094151A">
      <w:pPr>
        <w:tabs>
          <w:tab w:val="left" w:pos="0"/>
          <w:tab w:val="left" w:pos="2964"/>
          <w:tab w:val="center" w:pos="4320"/>
        </w:tabs>
        <w:spacing w:after="0" w:line="240" w:lineRule="auto"/>
        <w:jc w:val="both"/>
        <w:rPr>
          <w:rFonts w:ascii="Times New Roman" w:eastAsia="MS Mincho" w:hAnsi="Times New Roman" w:cs="Times New Roman"/>
          <w:b/>
          <w:i/>
          <w:sz w:val="24"/>
          <w:szCs w:val="24"/>
          <w:lang w:val="sq-AL"/>
        </w:rPr>
      </w:pPr>
    </w:p>
    <w:p w:rsidR="0094151A" w:rsidRPr="001D3D40" w:rsidRDefault="0094151A" w:rsidP="0094151A">
      <w:pPr>
        <w:tabs>
          <w:tab w:val="left" w:pos="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b/>
          <w:i/>
          <w:sz w:val="24"/>
          <w:szCs w:val="24"/>
          <w:lang w:val="sq-AL"/>
        </w:rPr>
        <w:lastRenderedPageBreak/>
        <w:t>Detyra 2</w:t>
      </w:r>
      <w:r w:rsidRPr="001D3D40">
        <w:rPr>
          <w:rFonts w:ascii="Times New Roman" w:eastAsia="MS Mincho" w:hAnsi="Times New Roman" w:cs="Times New Roman"/>
          <w:b/>
          <w:sz w:val="24"/>
          <w:szCs w:val="24"/>
          <w:lang w:val="sq-AL"/>
        </w:rPr>
        <w:t>:</w:t>
      </w:r>
    </w:p>
    <w:tbl>
      <w:tblPr>
        <w:tblpPr w:leftFromText="180" w:rightFromText="180" w:vertAnchor="text" w:horzAnchor="margin" w:tblpY="491"/>
        <w:tblW w:w="14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4565"/>
        <w:gridCol w:w="3131"/>
        <w:gridCol w:w="1864"/>
        <w:gridCol w:w="4311"/>
      </w:tblGrid>
      <w:tr w:rsidR="0094151A" w:rsidRPr="001D3D40" w:rsidTr="006B61FA">
        <w:trPr>
          <w:trHeight w:val="303"/>
        </w:trPr>
        <w:tc>
          <w:tcPr>
            <w:tcW w:w="509" w:type="dxa"/>
            <w:shd w:val="clear" w:color="auto" w:fill="D9D9D9"/>
            <w:vAlign w:val="center"/>
          </w:tcPr>
          <w:p w:rsidR="0094151A" w:rsidRPr="001D3D40" w:rsidRDefault="0094151A" w:rsidP="0094151A">
            <w:pPr>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Nr.</w:t>
            </w:r>
          </w:p>
        </w:tc>
        <w:tc>
          <w:tcPr>
            <w:tcW w:w="4583" w:type="dxa"/>
            <w:shd w:val="clear" w:color="auto" w:fill="D9D9D9"/>
            <w:vAlign w:val="center"/>
          </w:tcPr>
          <w:p w:rsidR="0094151A" w:rsidRPr="001D3D40" w:rsidRDefault="0094151A" w:rsidP="0094151A">
            <w:pPr>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Aktiviteti</w:t>
            </w:r>
          </w:p>
        </w:tc>
        <w:tc>
          <w:tcPr>
            <w:tcW w:w="3140" w:type="dxa"/>
            <w:shd w:val="clear" w:color="auto" w:fill="D9D9D9"/>
            <w:vAlign w:val="center"/>
          </w:tcPr>
          <w:p w:rsidR="0094151A" w:rsidRPr="001D3D40" w:rsidRDefault="0094151A" w:rsidP="0094151A">
            <w:pPr>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Bartësi</w:t>
            </w:r>
          </w:p>
        </w:tc>
        <w:tc>
          <w:tcPr>
            <w:tcW w:w="1867" w:type="dxa"/>
            <w:shd w:val="clear" w:color="auto" w:fill="D9D9D9"/>
            <w:vAlign w:val="center"/>
          </w:tcPr>
          <w:p w:rsidR="0094151A" w:rsidRPr="001D3D40" w:rsidRDefault="0094151A" w:rsidP="0094151A">
            <w:pPr>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Koha e realizimit</w:t>
            </w:r>
          </w:p>
        </w:tc>
        <w:tc>
          <w:tcPr>
            <w:tcW w:w="4328" w:type="dxa"/>
            <w:shd w:val="clear" w:color="auto" w:fill="D9D9D9"/>
            <w:vAlign w:val="center"/>
          </w:tcPr>
          <w:p w:rsidR="0094151A" w:rsidRPr="001D3D40" w:rsidRDefault="0094151A" w:rsidP="0094151A">
            <w:pPr>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Kriteri për sukses</w:t>
            </w:r>
          </w:p>
        </w:tc>
      </w:tr>
      <w:tr w:rsidR="0094151A" w:rsidRPr="001D3D40" w:rsidTr="006B61FA">
        <w:trPr>
          <w:trHeight w:val="883"/>
        </w:trPr>
        <w:tc>
          <w:tcPr>
            <w:tcW w:w="509" w:type="dxa"/>
            <w:vAlign w:val="center"/>
          </w:tcPr>
          <w:p w:rsidR="0094151A" w:rsidRPr="001D3D40" w:rsidRDefault="0094151A" w:rsidP="0094151A">
            <w:pPr>
              <w:tabs>
                <w:tab w:val="left" w:pos="0"/>
                <w:tab w:val="left" w:pos="2964"/>
                <w:tab w:val="center" w:pos="4320"/>
              </w:tabs>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w:t>
            </w:r>
          </w:p>
        </w:tc>
        <w:tc>
          <w:tcPr>
            <w:tcW w:w="4583" w:type="dxa"/>
          </w:tcPr>
          <w:p w:rsidR="0094151A" w:rsidRPr="001D3D40" w:rsidRDefault="0094151A" w:rsidP="0094151A">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Hulumtimi  i   kualitetit  të mësimit nëpërmjet implementimt të shpesht të inovacioneve  në  mësim  </w:t>
            </w:r>
          </w:p>
        </w:tc>
        <w:tc>
          <w:tcPr>
            <w:tcW w:w="3140" w:type="dxa"/>
          </w:tcPr>
          <w:p w:rsidR="0094151A" w:rsidRPr="001D3D40" w:rsidRDefault="0094151A" w:rsidP="0094151A">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Nxënës, Aktivi profesional, Drejtori,  shërbimin profesional  arsimtar</w:t>
            </w:r>
          </w:p>
        </w:tc>
        <w:tc>
          <w:tcPr>
            <w:tcW w:w="1867" w:type="dxa"/>
          </w:tcPr>
          <w:p w:rsidR="0094151A" w:rsidRPr="001D3D40" w:rsidRDefault="0094151A" w:rsidP="0094151A">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Periodikisht  gjatë  </w:t>
            </w:r>
          </w:p>
          <w:p w:rsidR="0094151A" w:rsidRPr="001D3D40" w:rsidRDefault="0094151A" w:rsidP="0094151A">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tremujorit </w:t>
            </w:r>
          </w:p>
        </w:tc>
        <w:tc>
          <w:tcPr>
            <w:tcW w:w="4328" w:type="dxa"/>
          </w:tcPr>
          <w:p w:rsidR="0094151A" w:rsidRPr="001D3D40" w:rsidRDefault="0094151A" w:rsidP="0094151A">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Suksesi  i   nxënësve  me   tregues  të  caktuar</w:t>
            </w:r>
          </w:p>
        </w:tc>
      </w:tr>
      <w:tr w:rsidR="0094151A" w:rsidRPr="001D3D40" w:rsidTr="006B61FA">
        <w:trPr>
          <w:trHeight w:val="745"/>
        </w:trPr>
        <w:tc>
          <w:tcPr>
            <w:tcW w:w="509" w:type="dxa"/>
            <w:vAlign w:val="center"/>
          </w:tcPr>
          <w:p w:rsidR="0094151A" w:rsidRPr="001D3D40" w:rsidRDefault="0094151A" w:rsidP="0094151A">
            <w:pPr>
              <w:tabs>
                <w:tab w:val="left" w:pos="0"/>
                <w:tab w:val="left" w:pos="2964"/>
                <w:tab w:val="center" w:pos="4320"/>
              </w:tabs>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w:t>
            </w:r>
          </w:p>
        </w:tc>
        <w:tc>
          <w:tcPr>
            <w:tcW w:w="4583" w:type="dxa"/>
          </w:tcPr>
          <w:p w:rsidR="0094151A" w:rsidRPr="001D3D40" w:rsidRDefault="005E4841" w:rsidP="0094151A">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Përcjellja e programeve të reja nga koncepcioni i ri te arsimtarët dhe nxënësit</w:t>
            </w:r>
            <w:r w:rsidR="0094151A" w:rsidRPr="001D3D40">
              <w:rPr>
                <w:rFonts w:ascii="Times New Roman" w:eastAsia="MS Mincho" w:hAnsi="Times New Roman" w:cs="Times New Roman"/>
                <w:sz w:val="24"/>
                <w:szCs w:val="24"/>
                <w:lang w:val="sq-AL"/>
              </w:rPr>
              <w:t xml:space="preserve">   </w:t>
            </w:r>
          </w:p>
        </w:tc>
        <w:tc>
          <w:tcPr>
            <w:tcW w:w="3140" w:type="dxa"/>
          </w:tcPr>
          <w:p w:rsidR="0094151A" w:rsidRPr="001D3D40" w:rsidRDefault="0094151A" w:rsidP="0094151A">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  shërbimin profesional,  koordinatorët sipas ekipeve</w:t>
            </w:r>
          </w:p>
          <w:p w:rsidR="0094151A" w:rsidRPr="001D3D40" w:rsidRDefault="0094151A" w:rsidP="0094151A">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Nxënësit</w:t>
            </w:r>
          </w:p>
        </w:tc>
        <w:tc>
          <w:tcPr>
            <w:tcW w:w="1867" w:type="dxa"/>
          </w:tcPr>
          <w:p w:rsidR="0094151A" w:rsidRPr="001D3D40" w:rsidRDefault="0094151A" w:rsidP="0094151A">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Gjatë  gjith vitit  shkollor</w:t>
            </w:r>
          </w:p>
        </w:tc>
        <w:tc>
          <w:tcPr>
            <w:tcW w:w="4328" w:type="dxa"/>
          </w:tcPr>
          <w:p w:rsidR="0094151A" w:rsidRPr="001D3D40" w:rsidRDefault="0094151A" w:rsidP="0094151A">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Qasje  e barabart ndaj gjithë nxënësve, analizë  dhe kritik ndaj punës së vete, pë</w:t>
            </w:r>
            <w:r w:rsidR="005E4841">
              <w:rPr>
                <w:rFonts w:ascii="Times New Roman" w:eastAsia="MS Mincho" w:hAnsi="Times New Roman" w:cs="Times New Roman"/>
                <w:sz w:val="24"/>
                <w:szCs w:val="24"/>
                <w:lang w:val="sq-AL"/>
              </w:rPr>
              <w:t xml:space="preserve">rpjekje  e barabart e të  gjithë </w:t>
            </w:r>
            <w:r w:rsidRPr="001D3D40">
              <w:rPr>
                <w:rFonts w:ascii="Times New Roman" w:eastAsia="MS Mincho" w:hAnsi="Times New Roman" w:cs="Times New Roman"/>
                <w:sz w:val="24"/>
                <w:szCs w:val="24"/>
                <w:lang w:val="sq-AL"/>
              </w:rPr>
              <w:t xml:space="preserve">arsimtarëve </w:t>
            </w:r>
          </w:p>
        </w:tc>
      </w:tr>
    </w:tbl>
    <w:p w:rsidR="00135C02" w:rsidRPr="001D3D40" w:rsidRDefault="00CC041B" w:rsidP="00E37814">
      <w:pPr>
        <w:tabs>
          <w:tab w:val="left" w:pos="0"/>
          <w:tab w:val="left" w:pos="2964"/>
          <w:tab w:val="center" w:pos="4320"/>
        </w:tabs>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Iintegrimi i</w:t>
      </w:r>
      <w:r w:rsidR="0094151A" w:rsidRPr="001D3D40">
        <w:rPr>
          <w:rFonts w:ascii="Times New Roman" w:eastAsia="MS Mincho" w:hAnsi="Times New Roman" w:cs="Times New Roman"/>
          <w:sz w:val="24"/>
          <w:szCs w:val="24"/>
          <w:lang w:val="sq-AL"/>
        </w:rPr>
        <w:t xml:space="preserve"> përmbajtjeve, hulumtimeve, analizave krahasuese</w:t>
      </w:r>
      <w:r w:rsidR="00CC261F">
        <w:rPr>
          <w:rFonts w:ascii="Times New Roman" w:eastAsia="MS Mincho" w:hAnsi="Times New Roman" w:cs="Times New Roman"/>
          <w:sz w:val="24"/>
          <w:szCs w:val="24"/>
          <w:lang w:val="sq-AL"/>
        </w:rPr>
        <w:t xml:space="preserve"> sipas programeve te reja në lëndë nga koncepcioni i ri te nxënësit dhe arsimtarët.</w:t>
      </w:r>
    </w:p>
    <w:p w:rsidR="006B61FA" w:rsidRPr="001D3D40" w:rsidRDefault="006B61FA" w:rsidP="001F6FAA">
      <w:pPr>
        <w:tabs>
          <w:tab w:val="left" w:pos="0"/>
          <w:tab w:val="left" w:pos="2964"/>
          <w:tab w:val="center" w:pos="4320"/>
        </w:tabs>
        <w:spacing w:after="0" w:line="240" w:lineRule="auto"/>
        <w:jc w:val="both"/>
        <w:rPr>
          <w:rFonts w:ascii="Times New Roman" w:eastAsia="MS Mincho" w:hAnsi="Times New Roman" w:cs="Times New Roman"/>
          <w:b/>
          <w:i/>
          <w:sz w:val="24"/>
          <w:szCs w:val="24"/>
          <w:lang w:val="sq-AL"/>
        </w:rPr>
      </w:pPr>
    </w:p>
    <w:p w:rsidR="006B61FA" w:rsidRPr="001D3D40" w:rsidRDefault="006B61FA" w:rsidP="0094151A">
      <w:pPr>
        <w:tabs>
          <w:tab w:val="left" w:pos="0"/>
          <w:tab w:val="left" w:pos="2964"/>
          <w:tab w:val="center" w:pos="4320"/>
        </w:tabs>
        <w:spacing w:after="0" w:line="240" w:lineRule="auto"/>
        <w:ind w:left="360"/>
        <w:jc w:val="both"/>
        <w:rPr>
          <w:rFonts w:ascii="Times New Roman" w:eastAsia="MS Mincho" w:hAnsi="Times New Roman" w:cs="Times New Roman"/>
          <w:b/>
          <w:i/>
          <w:sz w:val="24"/>
          <w:szCs w:val="24"/>
          <w:lang w:val="sq-AL"/>
        </w:rPr>
      </w:pPr>
    </w:p>
    <w:p w:rsidR="006B61FA" w:rsidRPr="001D3D40" w:rsidRDefault="006B61FA" w:rsidP="0094151A">
      <w:pPr>
        <w:tabs>
          <w:tab w:val="left" w:pos="0"/>
          <w:tab w:val="left" w:pos="2964"/>
          <w:tab w:val="center" w:pos="4320"/>
        </w:tabs>
        <w:spacing w:after="0" w:line="240" w:lineRule="auto"/>
        <w:ind w:left="360"/>
        <w:jc w:val="both"/>
        <w:rPr>
          <w:rFonts w:ascii="Times New Roman" w:eastAsia="MS Mincho" w:hAnsi="Times New Roman" w:cs="Times New Roman"/>
          <w:b/>
          <w:i/>
          <w:sz w:val="24"/>
          <w:szCs w:val="24"/>
          <w:lang w:val="sq-AL"/>
        </w:rPr>
      </w:pPr>
    </w:p>
    <w:p w:rsidR="0094151A" w:rsidRPr="001D3D40" w:rsidRDefault="00DF4D00" w:rsidP="0094151A">
      <w:pPr>
        <w:tabs>
          <w:tab w:val="left" w:pos="0"/>
          <w:tab w:val="left" w:pos="2964"/>
          <w:tab w:val="center" w:pos="4320"/>
        </w:tabs>
        <w:spacing w:after="0" w:line="240" w:lineRule="auto"/>
        <w:ind w:left="360"/>
        <w:jc w:val="both"/>
        <w:rPr>
          <w:rFonts w:ascii="Times New Roman" w:eastAsia="MS Mincho" w:hAnsi="Times New Roman" w:cs="Times New Roman"/>
          <w:b/>
          <w:i/>
          <w:sz w:val="24"/>
          <w:szCs w:val="24"/>
          <w:lang w:val="sq-AL"/>
        </w:rPr>
      </w:pPr>
      <w:r w:rsidRPr="001D3D40">
        <w:rPr>
          <w:rFonts w:ascii="Times New Roman" w:eastAsia="MS Mincho" w:hAnsi="Times New Roman" w:cs="Times New Roman"/>
          <w:b/>
          <w:i/>
          <w:sz w:val="24"/>
          <w:szCs w:val="24"/>
          <w:lang w:val="sq-AL"/>
        </w:rPr>
        <w:t>3.N</w:t>
      </w:r>
      <w:r w:rsidR="0094151A" w:rsidRPr="001D3D40">
        <w:rPr>
          <w:rFonts w:ascii="Times New Roman" w:eastAsia="MS Mincho" w:hAnsi="Times New Roman" w:cs="Times New Roman"/>
          <w:b/>
          <w:i/>
          <w:sz w:val="24"/>
          <w:szCs w:val="24"/>
          <w:lang w:val="sq-AL"/>
        </w:rPr>
        <w:t>djekja e realizimit të or</w:t>
      </w:r>
      <w:r w:rsidR="00714214">
        <w:rPr>
          <w:rFonts w:ascii="Times New Roman" w:eastAsia="MS Mincho" w:hAnsi="Times New Roman" w:cs="Times New Roman"/>
          <w:b/>
          <w:i/>
          <w:sz w:val="24"/>
          <w:szCs w:val="24"/>
          <w:lang w:val="sq-AL"/>
        </w:rPr>
        <w:t>ë</w:t>
      </w:r>
      <w:r w:rsidR="0094151A" w:rsidRPr="001D3D40">
        <w:rPr>
          <w:rFonts w:ascii="Times New Roman" w:eastAsia="MS Mincho" w:hAnsi="Times New Roman" w:cs="Times New Roman"/>
          <w:b/>
          <w:i/>
          <w:sz w:val="24"/>
          <w:szCs w:val="24"/>
          <w:lang w:val="sq-AL"/>
        </w:rPr>
        <w:t>ve mësimore</w:t>
      </w:r>
      <w:r w:rsidR="0032183E">
        <w:rPr>
          <w:rFonts w:ascii="Times New Roman" w:eastAsia="MS Mincho" w:hAnsi="Times New Roman" w:cs="Times New Roman"/>
          <w:b/>
          <w:i/>
          <w:sz w:val="24"/>
          <w:szCs w:val="24"/>
          <w:lang w:val="sq-AL"/>
        </w:rPr>
        <w:t xml:space="preserve"> dhe aktivitete nga projektet e reja</w:t>
      </w:r>
    </w:p>
    <w:tbl>
      <w:tblPr>
        <w:tblpPr w:leftFromText="180" w:rightFromText="180" w:vertAnchor="text" w:horzAnchor="margin" w:tblpY="178"/>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
        <w:gridCol w:w="4470"/>
        <w:gridCol w:w="3066"/>
        <w:gridCol w:w="1826"/>
        <w:gridCol w:w="4223"/>
      </w:tblGrid>
      <w:tr w:rsidR="0094151A" w:rsidRPr="001D3D40" w:rsidTr="006B61FA">
        <w:trPr>
          <w:trHeight w:val="308"/>
        </w:trPr>
        <w:tc>
          <w:tcPr>
            <w:tcW w:w="499" w:type="dxa"/>
            <w:shd w:val="clear" w:color="auto" w:fill="D9D9D9"/>
            <w:vAlign w:val="center"/>
          </w:tcPr>
          <w:p w:rsidR="0094151A" w:rsidRPr="001D3D40" w:rsidRDefault="0094151A" w:rsidP="0094151A">
            <w:pPr>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Nr.</w:t>
            </w:r>
          </w:p>
        </w:tc>
        <w:tc>
          <w:tcPr>
            <w:tcW w:w="4492" w:type="dxa"/>
            <w:shd w:val="clear" w:color="auto" w:fill="D9D9D9"/>
            <w:vAlign w:val="center"/>
          </w:tcPr>
          <w:p w:rsidR="0094151A" w:rsidRPr="001D3D40" w:rsidRDefault="0094151A" w:rsidP="0094151A">
            <w:pPr>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Aktiviteti</w:t>
            </w:r>
          </w:p>
        </w:tc>
        <w:tc>
          <w:tcPr>
            <w:tcW w:w="3078" w:type="dxa"/>
            <w:shd w:val="clear" w:color="auto" w:fill="D9D9D9"/>
            <w:vAlign w:val="center"/>
          </w:tcPr>
          <w:p w:rsidR="0094151A" w:rsidRPr="001D3D40" w:rsidRDefault="0094151A" w:rsidP="0094151A">
            <w:pPr>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Bartësi</w:t>
            </w:r>
          </w:p>
        </w:tc>
        <w:tc>
          <w:tcPr>
            <w:tcW w:w="1830" w:type="dxa"/>
            <w:shd w:val="clear" w:color="auto" w:fill="D9D9D9"/>
            <w:vAlign w:val="center"/>
          </w:tcPr>
          <w:p w:rsidR="0094151A" w:rsidRPr="001D3D40" w:rsidRDefault="0094151A" w:rsidP="0094151A">
            <w:pPr>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Koha e realizimit</w:t>
            </w:r>
          </w:p>
        </w:tc>
        <w:tc>
          <w:tcPr>
            <w:tcW w:w="4243" w:type="dxa"/>
            <w:shd w:val="clear" w:color="auto" w:fill="D9D9D9"/>
            <w:vAlign w:val="center"/>
          </w:tcPr>
          <w:p w:rsidR="0094151A" w:rsidRPr="001D3D40" w:rsidRDefault="0094151A" w:rsidP="0094151A">
            <w:pPr>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Kriteri për sukses</w:t>
            </w:r>
          </w:p>
        </w:tc>
      </w:tr>
      <w:tr w:rsidR="0094151A" w:rsidRPr="001D3D40" w:rsidTr="006B61FA">
        <w:trPr>
          <w:trHeight w:val="899"/>
        </w:trPr>
        <w:tc>
          <w:tcPr>
            <w:tcW w:w="499" w:type="dxa"/>
            <w:vAlign w:val="center"/>
          </w:tcPr>
          <w:p w:rsidR="0094151A" w:rsidRPr="001D3D40" w:rsidRDefault="0094151A" w:rsidP="0094151A">
            <w:pPr>
              <w:tabs>
                <w:tab w:val="left" w:pos="0"/>
                <w:tab w:val="left" w:pos="2964"/>
                <w:tab w:val="center" w:pos="4320"/>
              </w:tabs>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w:t>
            </w:r>
          </w:p>
        </w:tc>
        <w:tc>
          <w:tcPr>
            <w:tcW w:w="4492" w:type="dxa"/>
          </w:tcPr>
          <w:p w:rsidR="0094151A" w:rsidRPr="001D3D40" w:rsidRDefault="001F6FAA" w:rsidP="0094151A">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V</w:t>
            </w:r>
            <w:r w:rsidR="0094151A" w:rsidRPr="001D3D40">
              <w:rPr>
                <w:rFonts w:ascii="Times New Roman" w:eastAsia="MS Mincho" w:hAnsi="Times New Roman" w:cs="Times New Roman"/>
                <w:sz w:val="24"/>
                <w:szCs w:val="24"/>
                <w:lang w:val="sq-AL"/>
              </w:rPr>
              <w:t>iz</w:t>
            </w:r>
            <w:r>
              <w:rPr>
                <w:rFonts w:ascii="Times New Roman" w:eastAsia="MS Mincho" w:hAnsi="Times New Roman" w:cs="Times New Roman"/>
                <w:sz w:val="24"/>
                <w:szCs w:val="24"/>
                <w:lang w:val="sq-AL"/>
              </w:rPr>
              <w:t>itë e orëve mësimore  në kl.VI dhe VII</w:t>
            </w:r>
            <w:r w:rsidR="0094151A" w:rsidRPr="001D3D40">
              <w:rPr>
                <w:rFonts w:ascii="Times New Roman" w:eastAsia="MS Mincho" w:hAnsi="Times New Roman" w:cs="Times New Roman"/>
                <w:sz w:val="24"/>
                <w:szCs w:val="24"/>
                <w:lang w:val="sq-AL"/>
              </w:rPr>
              <w:t xml:space="preserve"> nga lëndë të ndryshme</w:t>
            </w:r>
          </w:p>
        </w:tc>
        <w:tc>
          <w:tcPr>
            <w:tcW w:w="3078" w:type="dxa"/>
          </w:tcPr>
          <w:p w:rsidR="0094151A" w:rsidRPr="001D3D40" w:rsidRDefault="0094151A" w:rsidP="0094151A">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Drejtori,  shërbimin profesional  </w:t>
            </w:r>
          </w:p>
        </w:tc>
        <w:tc>
          <w:tcPr>
            <w:tcW w:w="1830" w:type="dxa"/>
          </w:tcPr>
          <w:p w:rsidR="0094151A" w:rsidRPr="001D3D40" w:rsidRDefault="0094151A" w:rsidP="0094151A">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nëntor, mars</w:t>
            </w:r>
          </w:p>
        </w:tc>
        <w:tc>
          <w:tcPr>
            <w:tcW w:w="4243" w:type="dxa"/>
          </w:tcPr>
          <w:p w:rsidR="0094151A" w:rsidRPr="001D3D40" w:rsidRDefault="0094151A" w:rsidP="0094151A">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realizimi i suksesshëm i qëllimeve arsimore</w:t>
            </w:r>
          </w:p>
        </w:tc>
      </w:tr>
      <w:tr w:rsidR="0094151A" w:rsidRPr="001D3D40" w:rsidTr="006B61FA">
        <w:trPr>
          <w:trHeight w:val="447"/>
        </w:trPr>
        <w:tc>
          <w:tcPr>
            <w:tcW w:w="499" w:type="dxa"/>
            <w:vAlign w:val="center"/>
          </w:tcPr>
          <w:p w:rsidR="0094151A" w:rsidRPr="001D3D40" w:rsidRDefault="0094151A" w:rsidP="0094151A">
            <w:pPr>
              <w:tabs>
                <w:tab w:val="left" w:pos="0"/>
                <w:tab w:val="left" w:pos="2964"/>
                <w:tab w:val="center" w:pos="4320"/>
              </w:tabs>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w:t>
            </w:r>
          </w:p>
        </w:tc>
        <w:tc>
          <w:tcPr>
            <w:tcW w:w="4492" w:type="dxa"/>
          </w:tcPr>
          <w:p w:rsidR="0094151A" w:rsidRPr="001D3D40" w:rsidRDefault="0094151A" w:rsidP="0094151A">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analizë e vizitës së orëve mësimore të rezultateve të arritura gjat orës</w:t>
            </w:r>
          </w:p>
        </w:tc>
        <w:tc>
          <w:tcPr>
            <w:tcW w:w="3078" w:type="dxa"/>
          </w:tcPr>
          <w:p w:rsidR="0094151A" w:rsidRPr="001D3D40" w:rsidRDefault="0094151A" w:rsidP="0094151A">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Drejtori,  shërbimin profesional, </w:t>
            </w:r>
          </w:p>
        </w:tc>
        <w:tc>
          <w:tcPr>
            <w:tcW w:w="1830" w:type="dxa"/>
          </w:tcPr>
          <w:p w:rsidR="0094151A" w:rsidRPr="001D3D40" w:rsidRDefault="0094151A" w:rsidP="0094151A">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prill</w:t>
            </w:r>
          </w:p>
        </w:tc>
        <w:tc>
          <w:tcPr>
            <w:tcW w:w="4243" w:type="dxa"/>
          </w:tcPr>
          <w:p w:rsidR="0094151A" w:rsidRPr="001D3D40" w:rsidRDefault="0094151A" w:rsidP="0094151A">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përcaktimi i mangësive për realizimin e rezultteve të aritura</w:t>
            </w:r>
          </w:p>
        </w:tc>
      </w:tr>
      <w:tr w:rsidR="0094151A" w:rsidRPr="001D3D40" w:rsidTr="006B61FA">
        <w:trPr>
          <w:trHeight w:val="759"/>
        </w:trPr>
        <w:tc>
          <w:tcPr>
            <w:tcW w:w="499" w:type="dxa"/>
            <w:vAlign w:val="center"/>
          </w:tcPr>
          <w:p w:rsidR="0094151A" w:rsidRPr="001D3D40" w:rsidRDefault="0094151A" w:rsidP="0094151A">
            <w:pPr>
              <w:tabs>
                <w:tab w:val="left" w:pos="0"/>
                <w:tab w:val="left" w:pos="2964"/>
                <w:tab w:val="center" w:pos="4320"/>
              </w:tabs>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3</w:t>
            </w:r>
          </w:p>
        </w:tc>
        <w:tc>
          <w:tcPr>
            <w:tcW w:w="4492" w:type="dxa"/>
          </w:tcPr>
          <w:p w:rsidR="0094151A" w:rsidRPr="001D3D40" w:rsidRDefault="0094151A" w:rsidP="0094151A">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prezentimi i diturive të arritura</w:t>
            </w:r>
          </w:p>
        </w:tc>
        <w:tc>
          <w:tcPr>
            <w:tcW w:w="3078" w:type="dxa"/>
          </w:tcPr>
          <w:p w:rsidR="0094151A" w:rsidRPr="001D3D40" w:rsidRDefault="0094151A" w:rsidP="0094151A">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shërbimin profesional</w:t>
            </w:r>
          </w:p>
        </w:tc>
        <w:tc>
          <w:tcPr>
            <w:tcW w:w="1830" w:type="dxa"/>
          </w:tcPr>
          <w:p w:rsidR="0094151A" w:rsidRPr="001D3D40" w:rsidRDefault="0094151A" w:rsidP="0094151A">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maj/ këshilli i arsimtarve</w:t>
            </w:r>
          </w:p>
        </w:tc>
        <w:tc>
          <w:tcPr>
            <w:tcW w:w="4243" w:type="dxa"/>
          </w:tcPr>
          <w:p w:rsidR="0094151A" w:rsidRPr="001D3D40" w:rsidRDefault="0094151A" w:rsidP="0094151A">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njohuri objektive për gjendjen aktuale në procesin arsimor</w:t>
            </w:r>
          </w:p>
        </w:tc>
      </w:tr>
      <w:tr w:rsidR="00A94164" w:rsidRPr="001D3D40" w:rsidTr="006B61FA">
        <w:trPr>
          <w:trHeight w:val="759"/>
        </w:trPr>
        <w:tc>
          <w:tcPr>
            <w:tcW w:w="499" w:type="dxa"/>
            <w:vAlign w:val="center"/>
          </w:tcPr>
          <w:p w:rsidR="00A94164" w:rsidRPr="001D3D40" w:rsidRDefault="00A94164" w:rsidP="0094151A">
            <w:pPr>
              <w:tabs>
                <w:tab w:val="left" w:pos="0"/>
                <w:tab w:val="left" w:pos="2964"/>
                <w:tab w:val="center" w:pos="4320"/>
              </w:tabs>
              <w:spacing w:after="0" w:line="240" w:lineRule="auto"/>
              <w:jc w:val="center"/>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4.</w:t>
            </w:r>
          </w:p>
        </w:tc>
        <w:tc>
          <w:tcPr>
            <w:tcW w:w="4492" w:type="dxa"/>
          </w:tcPr>
          <w:p w:rsidR="00A94164" w:rsidRPr="001D3D40" w:rsidRDefault="00A94164" w:rsidP="0094151A">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Përcjellja e fëmijëve me inkluzion në mësim</w:t>
            </w:r>
          </w:p>
        </w:tc>
        <w:tc>
          <w:tcPr>
            <w:tcW w:w="3078" w:type="dxa"/>
          </w:tcPr>
          <w:p w:rsidR="00A94164" w:rsidRPr="001D3D40" w:rsidRDefault="00EB7995" w:rsidP="0094151A">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  shërbimin profesional</w:t>
            </w:r>
            <w:r>
              <w:rPr>
                <w:rFonts w:ascii="Times New Roman" w:eastAsia="MS Mincho" w:hAnsi="Times New Roman" w:cs="Times New Roman"/>
                <w:sz w:val="24"/>
                <w:szCs w:val="24"/>
                <w:lang w:val="sq-AL"/>
              </w:rPr>
              <w:t xml:space="preserve"> dhe arsimtar</w:t>
            </w:r>
          </w:p>
        </w:tc>
        <w:tc>
          <w:tcPr>
            <w:tcW w:w="1830" w:type="dxa"/>
          </w:tcPr>
          <w:p w:rsidR="00A94164" w:rsidRPr="001D3D40" w:rsidRDefault="008B797C" w:rsidP="0094151A">
            <w:pPr>
              <w:tabs>
                <w:tab w:val="left" w:pos="0"/>
                <w:tab w:val="left" w:pos="2964"/>
                <w:tab w:val="center" w:pos="4320"/>
              </w:tabs>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Sipas nevojës</w:t>
            </w:r>
          </w:p>
        </w:tc>
        <w:tc>
          <w:tcPr>
            <w:tcW w:w="4243" w:type="dxa"/>
          </w:tcPr>
          <w:p w:rsidR="00A94164" w:rsidRPr="001D3D40" w:rsidRDefault="008B797C" w:rsidP="0094151A">
            <w:pPr>
              <w:tabs>
                <w:tab w:val="left" w:pos="0"/>
                <w:tab w:val="left" w:pos="2964"/>
                <w:tab w:val="center" w:pos="4320"/>
              </w:tabs>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Analiza dhe konstatime për integrim të suksesshëm</w:t>
            </w:r>
          </w:p>
        </w:tc>
      </w:tr>
    </w:tbl>
    <w:p w:rsidR="00DA2906" w:rsidRPr="001D3D40" w:rsidRDefault="00DA2906" w:rsidP="008818DD">
      <w:pPr>
        <w:tabs>
          <w:tab w:val="left" w:pos="0"/>
          <w:tab w:val="left" w:pos="2964"/>
          <w:tab w:val="center" w:pos="4320"/>
        </w:tabs>
        <w:spacing w:after="0" w:line="240" w:lineRule="auto"/>
        <w:jc w:val="both"/>
        <w:rPr>
          <w:rFonts w:ascii="Times New Roman" w:eastAsia="MS Mincho" w:hAnsi="Times New Roman" w:cs="Times New Roman"/>
          <w:b/>
          <w:i/>
          <w:sz w:val="24"/>
          <w:szCs w:val="24"/>
          <w:lang w:val="sq-AL"/>
        </w:rPr>
      </w:pPr>
    </w:p>
    <w:p w:rsidR="00DA2906" w:rsidRPr="001D3D40" w:rsidRDefault="00DA2906" w:rsidP="0094151A">
      <w:pPr>
        <w:tabs>
          <w:tab w:val="left" w:pos="0"/>
          <w:tab w:val="left" w:pos="2964"/>
          <w:tab w:val="center" w:pos="4320"/>
        </w:tabs>
        <w:spacing w:after="0" w:line="240" w:lineRule="auto"/>
        <w:ind w:firstLine="720"/>
        <w:jc w:val="both"/>
        <w:rPr>
          <w:rFonts w:ascii="Times New Roman" w:eastAsia="MS Mincho" w:hAnsi="Times New Roman" w:cs="Times New Roman"/>
          <w:b/>
          <w:i/>
          <w:sz w:val="24"/>
          <w:szCs w:val="24"/>
          <w:lang w:val="sq-AL"/>
        </w:rPr>
      </w:pPr>
    </w:p>
    <w:p w:rsidR="006B61FA" w:rsidRPr="001D3D40" w:rsidRDefault="006B61FA" w:rsidP="00DF4D00">
      <w:pPr>
        <w:spacing w:after="0" w:line="240" w:lineRule="auto"/>
        <w:jc w:val="both"/>
        <w:rPr>
          <w:rFonts w:ascii="Times New Roman" w:eastAsia="MS Mincho" w:hAnsi="Times New Roman" w:cs="Times New Roman"/>
          <w:b/>
          <w:i/>
          <w:sz w:val="24"/>
          <w:szCs w:val="24"/>
          <w:lang w:val="pl-PL"/>
        </w:rPr>
      </w:pPr>
    </w:p>
    <w:p w:rsidR="006B61FA" w:rsidRPr="001D3D40" w:rsidRDefault="006B61FA" w:rsidP="00DF4D00">
      <w:pPr>
        <w:spacing w:after="0" w:line="240" w:lineRule="auto"/>
        <w:jc w:val="both"/>
        <w:rPr>
          <w:rFonts w:ascii="Times New Roman" w:eastAsia="MS Mincho" w:hAnsi="Times New Roman" w:cs="Times New Roman"/>
          <w:b/>
          <w:i/>
          <w:sz w:val="24"/>
          <w:szCs w:val="24"/>
          <w:lang w:val="pl-PL"/>
        </w:rPr>
      </w:pPr>
    </w:p>
    <w:p w:rsidR="006B61FA" w:rsidRPr="001D3D40" w:rsidRDefault="006B61FA" w:rsidP="00DF4D00">
      <w:pPr>
        <w:spacing w:after="0" w:line="240" w:lineRule="auto"/>
        <w:jc w:val="both"/>
        <w:rPr>
          <w:rFonts w:ascii="Times New Roman" w:eastAsia="MS Mincho" w:hAnsi="Times New Roman" w:cs="Times New Roman"/>
          <w:b/>
          <w:i/>
          <w:sz w:val="24"/>
          <w:szCs w:val="24"/>
          <w:lang w:val="pl-PL"/>
        </w:rPr>
      </w:pPr>
    </w:p>
    <w:p w:rsidR="006B61FA" w:rsidRPr="001D3D40" w:rsidRDefault="006B61FA" w:rsidP="00DF4D00">
      <w:pPr>
        <w:spacing w:after="0" w:line="240" w:lineRule="auto"/>
        <w:jc w:val="both"/>
        <w:rPr>
          <w:rFonts w:ascii="Times New Roman" w:eastAsia="MS Mincho" w:hAnsi="Times New Roman" w:cs="Times New Roman"/>
          <w:b/>
          <w:i/>
          <w:sz w:val="24"/>
          <w:szCs w:val="24"/>
          <w:lang w:val="pl-PL"/>
        </w:rPr>
      </w:pPr>
    </w:p>
    <w:p w:rsidR="006B61FA" w:rsidRPr="001D3D40" w:rsidRDefault="006B61FA" w:rsidP="00DF4D00">
      <w:pPr>
        <w:spacing w:after="0" w:line="240" w:lineRule="auto"/>
        <w:jc w:val="both"/>
        <w:rPr>
          <w:rFonts w:ascii="Times New Roman" w:eastAsia="MS Mincho" w:hAnsi="Times New Roman" w:cs="Times New Roman"/>
          <w:b/>
          <w:i/>
          <w:sz w:val="24"/>
          <w:szCs w:val="24"/>
          <w:lang w:val="pl-PL"/>
        </w:rPr>
      </w:pPr>
    </w:p>
    <w:p w:rsidR="006B61FA" w:rsidRPr="001D3D40" w:rsidRDefault="006B61FA" w:rsidP="00DF4D00">
      <w:pPr>
        <w:spacing w:after="0" w:line="240" w:lineRule="auto"/>
        <w:jc w:val="both"/>
        <w:rPr>
          <w:rFonts w:ascii="Times New Roman" w:eastAsia="MS Mincho" w:hAnsi="Times New Roman" w:cs="Times New Roman"/>
          <w:b/>
          <w:i/>
          <w:sz w:val="24"/>
          <w:szCs w:val="24"/>
          <w:lang w:val="pl-PL"/>
        </w:rPr>
      </w:pPr>
    </w:p>
    <w:p w:rsidR="006B61FA" w:rsidRPr="001D3D40" w:rsidRDefault="006B61FA" w:rsidP="00DF4D00">
      <w:pPr>
        <w:spacing w:after="0" w:line="240" w:lineRule="auto"/>
        <w:jc w:val="both"/>
        <w:rPr>
          <w:rFonts w:ascii="Times New Roman" w:eastAsia="MS Mincho" w:hAnsi="Times New Roman" w:cs="Times New Roman"/>
          <w:b/>
          <w:i/>
          <w:sz w:val="24"/>
          <w:szCs w:val="24"/>
          <w:lang w:val="pl-PL"/>
        </w:rPr>
      </w:pPr>
    </w:p>
    <w:p w:rsidR="006B61FA" w:rsidRPr="001D3D40" w:rsidRDefault="006B61FA" w:rsidP="00DF4D00">
      <w:pPr>
        <w:spacing w:after="0" w:line="240" w:lineRule="auto"/>
        <w:jc w:val="both"/>
        <w:rPr>
          <w:rFonts w:ascii="Times New Roman" w:eastAsia="MS Mincho" w:hAnsi="Times New Roman" w:cs="Times New Roman"/>
          <w:b/>
          <w:i/>
          <w:sz w:val="24"/>
          <w:szCs w:val="24"/>
          <w:lang w:val="pl-PL"/>
        </w:rPr>
      </w:pPr>
    </w:p>
    <w:p w:rsidR="006B61FA" w:rsidRPr="001D3D40" w:rsidRDefault="006B61FA" w:rsidP="00DF4D00">
      <w:pPr>
        <w:spacing w:after="0" w:line="240" w:lineRule="auto"/>
        <w:jc w:val="both"/>
        <w:rPr>
          <w:rFonts w:ascii="Times New Roman" w:eastAsia="MS Mincho" w:hAnsi="Times New Roman" w:cs="Times New Roman"/>
          <w:b/>
          <w:i/>
          <w:sz w:val="24"/>
          <w:szCs w:val="24"/>
          <w:lang w:val="pl-PL"/>
        </w:rPr>
      </w:pPr>
    </w:p>
    <w:p w:rsidR="006B61FA" w:rsidRPr="001D3D40" w:rsidRDefault="006B61FA" w:rsidP="00DF4D00">
      <w:pPr>
        <w:spacing w:after="0" w:line="240" w:lineRule="auto"/>
        <w:jc w:val="both"/>
        <w:rPr>
          <w:rFonts w:ascii="Times New Roman" w:eastAsia="MS Mincho" w:hAnsi="Times New Roman" w:cs="Times New Roman"/>
          <w:b/>
          <w:i/>
          <w:sz w:val="24"/>
          <w:szCs w:val="24"/>
          <w:lang w:val="pl-PL"/>
        </w:rPr>
      </w:pPr>
    </w:p>
    <w:p w:rsidR="000B6DE2" w:rsidRDefault="000B6DE2" w:rsidP="00DF4D00">
      <w:pPr>
        <w:spacing w:after="0" w:line="240" w:lineRule="auto"/>
        <w:jc w:val="both"/>
        <w:rPr>
          <w:rFonts w:ascii="Times New Roman" w:eastAsia="MS Mincho" w:hAnsi="Times New Roman" w:cs="Times New Roman"/>
          <w:b/>
          <w:i/>
          <w:sz w:val="24"/>
          <w:szCs w:val="24"/>
          <w:lang w:val="pl-PL"/>
        </w:rPr>
      </w:pPr>
    </w:p>
    <w:p w:rsidR="000B6DE2" w:rsidRDefault="000B6DE2" w:rsidP="00DF4D00">
      <w:pPr>
        <w:spacing w:after="0" w:line="240" w:lineRule="auto"/>
        <w:jc w:val="both"/>
        <w:rPr>
          <w:rFonts w:ascii="Times New Roman" w:eastAsia="MS Mincho" w:hAnsi="Times New Roman" w:cs="Times New Roman"/>
          <w:b/>
          <w:i/>
          <w:sz w:val="24"/>
          <w:szCs w:val="24"/>
          <w:lang w:val="pl-PL"/>
        </w:rPr>
      </w:pPr>
    </w:p>
    <w:p w:rsidR="00DF4D00" w:rsidRPr="001D3D40" w:rsidRDefault="00DF4D00" w:rsidP="00DF4D00">
      <w:pPr>
        <w:spacing w:after="0" w:line="240" w:lineRule="auto"/>
        <w:jc w:val="both"/>
        <w:rPr>
          <w:rFonts w:ascii="Times New Roman" w:eastAsia="MS Mincho" w:hAnsi="Times New Roman" w:cs="Times New Roman"/>
          <w:b/>
          <w:sz w:val="24"/>
          <w:szCs w:val="24"/>
          <w:lang w:val="pl-PL"/>
        </w:rPr>
      </w:pPr>
      <w:r w:rsidRPr="001D3D40">
        <w:rPr>
          <w:rFonts w:ascii="Times New Roman" w:eastAsia="MS Mincho" w:hAnsi="Times New Roman" w:cs="Times New Roman"/>
          <w:b/>
          <w:i/>
          <w:sz w:val="24"/>
          <w:szCs w:val="24"/>
          <w:lang w:val="pl-PL"/>
        </w:rPr>
        <w:t xml:space="preserve">Qëllimi 2: </w:t>
      </w:r>
      <w:r w:rsidR="005849EA" w:rsidRPr="001D3D40">
        <w:rPr>
          <w:rFonts w:ascii="Times New Roman" w:eastAsia="MS Mincho" w:hAnsi="Times New Roman" w:cs="Times New Roman"/>
          <w:b/>
          <w:i/>
          <w:sz w:val="24"/>
          <w:szCs w:val="24"/>
          <w:lang w:val="pl-PL"/>
        </w:rPr>
        <w:t>Mbajtja e projekteve</w:t>
      </w:r>
      <w:r w:rsidR="00111B09">
        <w:rPr>
          <w:rFonts w:ascii="Times New Roman" w:eastAsia="MS Mincho" w:hAnsi="Times New Roman" w:cs="Times New Roman"/>
          <w:b/>
          <w:i/>
          <w:sz w:val="24"/>
          <w:szCs w:val="24"/>
          <w:lang w:val="pl-PL"/>
        </w:rPr>
        <w:t xml:space="preserve"> që realizohen</w:t>
      </w:r>
      <w:r w:rsidR="005849EA" w:rsidRPr="001D3D40">
        <w:rPr>
          <w:rFonts w:ascii="Times New Roman" w:eastAsia="MS Mincho" w:hAnsi="Times New Roman" w:cs="Times New Roman"/>
          <w:b/>
          <w:i/>
          <w:sz w:val="24"/>
          <w:szCs w:val="24"/>
          <w:lang w:val="pl-PL"/>
        </w:rPr>
        <w:t xml:space="preserve"> dhe përcjellja e risive në</w:t>
      </w:r>
      <w:r w:rsidR="00111B09">
        <w:rPr>
          <w:rFonts w:ascii="Times New Roman" w:eastAsia="MS Mincho" w:hAnsi="Times New Roman" w:cs="Times New Roman"/>
          <w:b/>
          <w:i/>
          <w:sz w:val="24"/>
          <w:szCs w:val="24"/>
          <w:lang w:val="pl-PL"/>
        </w:rPr>
        <w:t xml:space="preserve"> procesin</w:t>
      </w:r>
      <w:r w:rsidR="005849EA" w:rsidRPr="001D3D40">
        <w:rPr>
          <w:rFonts w:ascii="Times New Roman" w:eastAsia="MS Mincho" w:hAnsi="Times New Roman" w:cs="Times New Roman"/>
          <w:b/>
          <w:i/>
          <w:sz w:val="24"/>
          <w:szCs w:val="24"/>
          <w:lang w:val="pl-PL"/>
        </w:rPr>
        <w:t xml:space="preserve"> mësim</w:t>
      </w:r>
      <w:r w:rsidR="00111B09">
        <w:rPr>
          <w:rFonts w:ascii="Times New Roman" w:eastAsia="MS Mincho" w:hAnsi="Times New Roman" w:cs="Times New Roman"/>
          <w:b/>
          <w:i/>
          <w:sz w:val="24"/>
          <w:szCs w:val="24"/>
          <w:lang w:val="pl-PL"/>
        </w:rPr>
        <w:t>or</w:t>
      </w:r>
    </w:p>
    <w:p w:rsidR="0094151A" w:rsidRPr="001D3D40" w:rsidRDefault="0094151A" w:rsidP="0094151A">
      <w:pPr>
        <w:tabs>
          <w:tab w:val="left" w:pos="0"/>
          <w:tab w:val="left" w:pos="2964"/>
          <w:tab w:val="center" w:pos="4320"/>
        </w:tabs>
        <w:spacing w:after="0" w:line="240" w:lineRule="auto"/>
        <w:ind w:firstLine="720"/>
        <w:jc w:val="both"/>
        <w:rPr>
          <w:rFonts w:ascii="Times New Roman" w:eastAsia="MS Mincho" w:hAnsi="Times New Roman" w:cs="Times New Roman"/>
          <w:sz w:val="24"/>
          <w:szCs w:val="24"/>
          <w:lang w:val="sq-AL"/>
        </w:rPr>
      </w:pPr>
    </w:p>
    <w:p w:rsidR="0094151A" w:rsidRPr="001D3D40" w:rsidRDefault="0094151A" w:rsidP="0094151A">
      <w:pPr>
        <w:tabs>
          <w:tab w:val="left" w:pos="0"/>
          <w:tab w:val="left" w:pos="2964"/>
          <w:tab w:val="center" w:pos="4320"/>
        </w:tabs>
        <w:spacing w:after="0" w:line="240" w:lineRule="auto"/>
        <w:ind w:firstLine="720"/>
        <w:jc w:val="both"/>
        <w:rPr>
          <w:rFonts w:ascii="Times New Roman" w:eastAsia="MS Mincho" w:hAnsi="Times New Roman" w:cs="Times New Roman"/>
          <w:sz w:val="24"/>
          <w:szCs w:val="24"/>
          <w:lang w:val="sq-AL"/>
        </w:rPr>
      </w:pPr>
      <w:r w:rsidRPr="001D3D40">
        <w:rPr>
          <w:rFonts w:ascii="Times New Roman" w:eastAsia="MS Mincho" w:hAnsi="Times New Roman" w:cs="Times New Roman"/>
          <w:b/>
          <w:i/>
          <w:sz w:val="24"/>
          <w:szCs w:val="24"/>
          <w:lang w:val="sq-AL"/>
        </w:rPr>
        <w:t xml:space="preserve">Detyra </w:t>
      </w:r>
      <w:r w:rsidR="000B5298" w:rsidRPr="001D3D40">
        <w:rPr>
          <w:rFonts w:ascii="Times New Roman" w:eastAsia="MS Mincho" w:hAnsi="Times New Roman" w:cs="Times New Roman"/>
          <w:b/>
          <w:i/>
          <w:sz w:val="24"/>
          <w:szCs w:val="24"/>
          <w:lang w:val="sq-AL"/>
        </w:rPr>
        <w:t>1</w:t>
      </w:r>
      <w:r w:rsidRPr="001D3D40">
        <w:rPr>
          <w:rFonts w:ascii="Times New Roman" w:eastAsia="MS Mincho" w:hAnsi="Times New Roman" w:cs="Times New Roman"/>
          <w:sz w:val="24"/>
          <w:szCs w:val="24"/>
          <w:lang w:val="mk-MK"/>
        </w:rPr>
        <w:t>:</w:t>
      </w:r>
      <w:r w:rsidRPr="001D3D40">
        <w:rPr>
          <w:rFonts w:ascii="Times New Roman" w:eastAsia="MS Mincho" w:hAnsi="Times New Roman" w:cs="Times New Roman"/>
          <w:sz w:val="24"/>
          <w:szCs w:val="24"/>
          <w:lang w:val="sq-AL"/>
        </w:rPr>
        <w:t xml:space="preserve"> Realizimi, monitorimi  dhe  evaluimi  i projekteve  në  shkollë</w:t>
      </w:r>
    </w:p>
    <w:p w:rsidR="0094151A" w:rsidRPr="001D3D40" w:rsidRDefault="0094151A" w:rsidP="0094151A">
      <w:pPr>
        <w:tabs>
          <w:tab w:val="left" w:pos="0"/>
          <w:tab w:val="left" w:pos="2964"/>
          <w:tab w:val="center" w:pos="4320"/>
        </w:tabs>
        <w:spacing w:after="0" w:line="240" w:lineRule="auto"/>
        <w:jc w:val="both"/>
        <w:rPr>
          <w:rFonts w:ascii="Times New Roman" w:eastAsia="MS Mincho" w:hAnsi="Times New Roman" w:cs="Times New Roman"/>
          <w:sz w:val="24"/>
          <w:szCs w:val="24"/>
          <w:lang w:val="sq-AL"/>
        </w:rPr>
      </w:pPr>
    </w:p>
    <w:tbl>
      <w:tblPr>
        <w:tblpPr w:leftFromText="180" w:rightFromText="180" w:vertAnchor="text" w:horzAnchor="margin" w:tblpY="118"/>
        <w:tblW w:w="1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328"/>
        <w:gridCol w:w="2234"/>
        <w:gridCol w:w="2062"/>
        <w:gridCol w:w="3970"/>
      </w:tblGrid>
      <w:tr w:rsidR="0094151A" w:rsidRPr="001D3D40" w:rsidTr="006B61FA">
        <w:trPr>
          <w:trHeight w:val="251"/>
        </w:trPr>
        <w:tc>
          <w:tcPr>
            <w:tcW w:w="602" w:type="dxa"/>
            <w:vAlign w:val="center"/>
          </w:tcPr>
          <w:p w:rsidR="0094151A" w:rsidRPr="001D3D40" w:rsidRDefault="0094151A" w:rsidP="0094151A">
            <w:pPr>
              <w:shd w:val="clear" w:color="auto" w:fill="D9D9D9"/>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Nr.</w:t>
            </w:r>
          </w:p>
        </w:tc>
        <w:tc>
          <w:tcPr>
            <w:tcW w:w="5328" w:type="dxa"/>
            <w:vAlign w:val="center"/>
          </w:tcPr>
          <w:p w:rsidR="0094151A" w:rsidRPr="001D3D40" w:rsidRDefault="0094151A" w:rsidP="0094151A">
            <w:pPr>
              <w:shd w:val="clear" w:color="auto" w:fill="D9D9D9"/>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Aktiviteti</w:t>
            </w:r>
          </w:p>
        </w:tc>
        <w:tc>
          <w:tcPr>
            <w:tcW w:w="2234" w:type="dxa"/>
            <w:vAlign w:val="center"/>
          </w:tcPr>
          <w:p w:rsidR="0094151A" w:rsidRPr="001D3D40" w:rsidRDefault="0094151A" w:rsidP="0094151A">
            <w:pPr>
              <w:shd w:val="clear" w:color="auto" w:fill="D9D9D9"/>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Bartësi</w:t>
            </w:r>
          </w:p>
        </w:tc>
        <w:tc>
          <w:tcPr>
            <w:tcW w:w="2062" w:type="dxa"/>
            <w:vAlign w:val="center"/>
          </w:tcPr>
          <w:p w:rsidR="0094151A" w:rsidRPr="001D3D40" w:rsidRDefault="0094151A" w:rsidP="0094151A">
            <w:pPr>
              <w:shd w:val="clear" w:color="auto" w:fill="D9D9D9"/>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Koha e realizimit</w:t>
            </w:r>
          </w:p>
        </w:tc>
        <w:tc>
          <w:tcPr>
            <w:tcW w:w="3970" w:type="dxa"/>
            <w:vAlign w:val="center"/>
          </w:tcPr>
          <w:p w:rsidR="0094151A" w:rsidRPr="001D3D40" w:rsidRDefault="0094151A" w:rsidP="0094151A">
            <w:pPr>
              <w:shd w:val="clear" w:color="auto" w:fill="D9D9D9"/>
              <w:tabs>
                <w:tab w:val="left" w:pos="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Kriteri për sukses</w:t>
            </w:r>
          </w:p>
        </w:tc>
      </w:tr>
      <w:tr w:rsidR="0007575F" w:rsidRPr="001D3D40" w:rsidTr="006B61FA">
        <w:trPr>
          <w:trHeight w:val="469"/>
        </w:trPr>
        <w:tc>
          <w:tcPr>
            <w:tcW w:w="602" w:type="dxa"/>
            <w:vAlign w:val="center"/>
          </w:tcPr>
          <w:p w:rsidR="0007575F" w:rsidRPr="001D3D40" w:rsidRDefault="0007575F" w:rsidP="0007575F">
            <w:pPr>
              <w:tabs>
                <w:tab w:val="left" w:pos="0"/>
                <w:tab w:val="left" w:pos="2964"/>
                <w:tab w:val="center" w:pos="4320"/>
              </w:tabs>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w:t>
            </w:r>
          </w:p>
        </w:tc>
        <w:tc>
          <w:tcPr>
            <w:tcW w:w="5328" w:type="dxa"/>
            <w:vAlign w:val="center"/>
          </w:tcPr>
          <w:p w:rsidR="0007575F" w:rsidRPr="001D3D40" w:rsidRDefault="00111B09" w:rsidP="0007575F">
            <w:pPr>
              <w:tabs>
                <w:tab w:val="left" w:pos="0"/>
                <w:tab w:val="left" w:pos="2964"/>
                <w:tab w:val="center" w:pos="4320"/>
              </w:tabs>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Mbështetje e shëndetit mental te nxënësit</w:t>
            </w:r>
          </w:p>
        </w:tc>
        <w:tc>
          <w:tcPr>
            <w:tcW w:w="2234" w:type="dxa"/>
          </w:tcPr>
          <w:p w:rsidR="0007575F" w:rsidRPr="001D3D40" w:rsidRDefault="00111B09" w:rsidP="0007575F">
            <w:pPr>
              <w:tabs>
                <w:tab w:val="left" w:pos="0"/>
                <w:tab w:val="left" w:pos="2964"/>
                <w:tab w:val="center" w:pos="4320"/>
              </w:tabs>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Shërbimi profesional</w:t>
            </w:r>
          </w:p>
        </w:tc>
        <w:tc>
          <w:tcPr>
            <w:tcW w:w="2062" w:type="dxa"/>
            <w:vAlign w:val="center"/>
          </w:tcPr>
          <w:p w:rsidR="0007575F" w:rsidRPr="001D3D40" w:rsidRDefault="0007575F" w:rsidP="0007575F">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Gjatë gjithë vitit</w:t>
            </w:r>
          </w:p>
        </w:tc>
        <w:tc>
          <w:tcPr>
            <w:tcW w:w="3970" w:type="dxa"/>
          </w:tcPr>
          <w:p w:rsidR="0007575F" w:rsidRPr="001D3D40" w:rsidRDefault="00111B09" w:rsidP="0007575F">
            <w:pPr>
              <w:tabs>
                <w:tab w:val="left" w:pos="0"/>
                <w:tab w:val="left" w:pos="2964"/>
                <w:tab w:val="center" w:pos="4320"/>
              </w:tabs>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Punëtori edukative</w:t>
            </w:r>
          </w:p>
        </w:tc>
      </w:tr>
      <w:tr w:rsidR="0007575F" w:rsidRPr="001D3D40" w:rsidTr="006B61FA">
        <w:trPr>
          <w:trHeight w:val="469"/>
        </w:trPr>
        <w:tc>
          <w:tcPr>
            <w:tcW w:w="602" w:type="dxa"/>
            <w:vAlign w:val="center"/>
          </w:tcPr>
          <w:p w:rsidR="0007575F" w:rsidRPr="001D3D40" w:rsidRDefault="0007575F" w:rsidP="0007575F">
            <w:pPr>
              <w:tabs>
                <w:tab w:val="left" w:pos="0"/>
                <w:tab w:val="left" w:pos="2964"/>
                <w:tab w:val="center" w:pos="4320"/>
              </w:tabs>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w:t>
            </w:r>
          </w:p>
        </w:tc>
        <w:tc>
          <w:tcPr>
            <w:tcW w:w="5328" w:type="dxa"/>
          </w:tcPr>
          <w:p w:rsidR="0007575F" w:rsidRPr="001D3D40" w:rsidRDefault="0007575F" w:rsidP="0007575F">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Zgjedhja e  konfliktefe</w:t>
            </w:r>
          </w:p>
        </w:tc>
        <w:tc>
          <w:tcPr>
            <w:tcW w:w="2234" w:type="dxa"/>
          </w:tcPr>
          <w:p w:rsidR="0007575F" w:rsidRPr="001D3D40" w:rsidRDefault="0007575F" w:rsidP="0007575F">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Menaxhimi ekipor</w:t>
            </w:r>
          </w:p>
        </w:tc>
        <w:tc>
          <w:tcPr>
            <w:tcW w:w="2062" w:type="dxa"/>
            <w:vAlign w:val="center"/>
          </w:tcPr>
          <w:p w:rsidR="0007575F" w:rsidRPr="001D3D40" w:rsidRDefault="0007575F" w:rsidP="0007575F">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Gjatë gjithë vitit</w:t>
            </w:r>
          </w:p>
        </w:tc>
        <w:tc>
          <w:tcPr>
            <w:tcW w:w="3970" w:type="dxa"/>
          </w:tcPr>
          <w:p w:rsidR="0007575F" w:rsidRPr="001D3D40" w:rsidRDefault="0007575F" w:rsidP="0007575F">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Rreth i sigurt dhe klimë  pozitive për  qëndrim dhe mësim  </w:t>
            </w:r>
          </w:p>
        </w:tc>
      </w:tr>
      <w:tr w:rsidR="0007575F" w:rsidRPr="001D3D40" w:rsidTr="006B61FA">
        <w:trPr>
          <w:trHeight w:val="703"/>
        </w:trPr>
        <w:tc>
          <w:tcPr>
            <w:tcW w:w="602" w:type="dxa"/>
            <w:vAlign w:val="center"/>
          </w:tcPr>
          <w:p w:rsidR="0007575F" w:rsidRPr="001D3D40" w:rsidRDefault="0007575F" w:rsidP="0007575F">
            <w:pPr>
              <w:tabs>
                <w:tab w:val="left" w:pos="0"/>
                <w:tab w:val="left" w:pos="2964"/>
                <w:tab w:val="center" w:pos="4320"/>
              </w:tabs>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3</w:t>
            </w:r>
          </w:p>
        </w:tc>
        <w:tc>
          <w:tcPr>
            <w:tcW w:w="5328" w:type="dxa"/>
          </w:tcPr>
          <w:p w:rsidR="0007575F" w:rsidRPr="001D3D40" w:rsidRDefault="00612B68" w:rsidP="0007575F">
            <w:pPr>
              <w:tabs>
                <w:tab w:val="left" w:pos="0"/>
                <w:tab w:val="left" w:pos="2964"/>
                <w:tab w:val="center" w:pos="4320"/>
              </w:tabs>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Rregullimi dhe ybukurimi i ndertesave shkollore</w:t>
            </w:r>
          </w:p>
        </w:tc>
        <w:tc>
          <w:tcPr>
            <w:tcW w:w="2234" w:type="dxa"/>
          </w:tcPr>
          <w:p w:rsidR="0007575F" w:rsidRPr="001D3D40" w:rsidRDefault="00612B68" w:rsidP="0007575F">
            <w:pPr>
              <w:tabs>
                <w:tab w:val="left" w:pos="0"/>
                <w:tab w:val="left" w:pos="2964"/>
                <w:tab w:val="center" w:pos="4320"/>
              </w:tabs>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Bashkësia e nxënësve</w:t>
            </w:r>
          </w:p>
          <w:p w:rsidR="0007575F" w:rsidRPr="001D3D40" w:rsidRDefault="0007575F" w:rsidP="0007575F">
            <w:pPr>
              <w:tabs>
                <w:tab w:val="left" w:pos="0"/>
                <w:tab w:val="left" w:pos="2964"/>
                <w:tab w:val="center" w:pos="4320"/>
              </w:tabs>
              <w:spacing w:after="0" w:line="240" w:lineRule="auto"/>
              <w:rPr>
                <w:rFonts w:ascii="Times New Roman" w:eastAsia="MS Mincho" w:hAnsi="Times New Roman" w:cs="Times New Roman"/>
                <w:sz w:val="24"/>
                <w:szCs w:val="24"/>
                <w:lang w:val="sq-AL"/>
              </w:rPr>
            </w:pPr>
          </w:p>
        </w:tc>
        <w:tc>
          <w:tcPr>
            <w:tcW w:w="2062" w:type="dxa"/>
            <w:vAlign w:val="center"/>
          </w:tcPr>
          <w:p w:rsidR="0007575F" w:rsidRPr="001D3D40" w:rsidRDefault="0007575F" w:rsidP="0007575F">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Gjatë  gjith  vitit</w:t>
            </w:r>
          </w:p>
          <w:p w:rsidR="0007575F" w:rsidRPr="001D3D40" w:rsidRDefault="0007575F" w:rsidP="0007575F">
            <w:pPr>
              <w:tabs>
                <w:tab w:val="left" w:pos="0"/>
                <w:tab w:val="left" w:pos="2964"/>
                <w:tab w:val="center" w:pos="4320"/>
              </w:tabs>
              <w:spacing w:after="0" w:line="240" w:lineRule="auto"/>
              <w:rPr>
                <w:rFonts w:ascii="Times New Roman" w:eastAsia="MS Mincho" w:hAnsi="Times New Roman" w:cs="Times New Roman"/>
                <w:sz w:val="24"/>
                <w:szCs w:val="24"/>
                <w:lang w:val="sq-AL"/>
              </w:rPr>
            </w:pPr>
          </w:p>
        </w:tc>
        <w:tc>
          <w:tcPr>
            <w:tcW w:w="3970" w:type="dxa"/>
          </w:tcPr>
          <w:p w:rsidR="0007575F" w:rsidRPr="001D3D40" w:rsidRDefault="00612B68" w:rsidP="0007575F">
            <w:pPr>
              <w:tabs>
                <w:tab w:val="left" w:pos="0"/>
                <w:tab w:val="left" w:pos="2964"/>
                <w:tab w:val="center" w:pos="4320"/>
              </w:tabs>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Shkollë e rregulluar dhe e kompletuar</w:t>
            </w:r>
          </w:p>
        </w:tc>
      </w:tr>
      <w:tr w:rsidR="008A10A5" w:rsidRPr="001D3D40" w:rsidTr="006B61FA">
        <w:trPr>
          <w:trHeight w:val="234"/>
        </w:trPr>
        <w:tc>
          <w:tcPr>
            <w:tcW w:w="602" w:type="dxa"/>
            <w:vAlign w:val="center"/>
          </w:tcPr>
          <w:p w:rsidR="008A10A5" w:rsidRPr="001D3D40" w:rsidRDefault="008A10A5" w:rsidP="0007575F">
            <w:pPr>
              <w:tabs>
                <w:tab w:val="left" w:pos="0"/>
                <w:tab w:val="left" w:pos="2964"/>
                <w:tab w:val="center" w:pos="4320"/>
              </w:tabs>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4</w:t>
            </w:r>
          </w:p>
        </w:tc>
        <w:tc>
          <w:tcPr>
            <w:tcW w:w="5328" w:type="dxa"/>
          </w:tcPr>
          <w:p w:rsidR="008A10A5" w:rsidRPr="001D3D40" w:rsidRDefault="008A10A5" w:rsidP="0007575F">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Shkuarja e rregullt nëpër klasa</w:t>
            </w:r>
          </w:p>
        </w:tc>
        <w:tc>
          <w:tcPr>
            <w:tcW w:w="2234" w:type="dxa"/>
          </w:tcPr>
          <w:p w:rsidR="008A10A5" w:rsidRPr="001D3D40" w:rsidRDefault="008A10A5" w:rsidP="0007575F">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Ekip drejtues</w:t>
            </w:r>
          </w:p>
        </w:tc>
        <w:tc>
          <w:tcPr>
            <w:tcW w:w="2062" w:type="dxa"/>
            <w:vAlign w:val="center"/>
          </w:tcPr>
          <w:p w:rsidR="008A10A5" w:rsidRPr="001D3D40" w:rsidRDefault="008A10A5" w:rsidP="0007575F">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Gjatë gjithë vitit</w:t>
            </w:r>
          </w:p>
        </w:tc>
        <w:tc>
          <w:tcPr>
            <w:tcW w:w="3970" w:type="dxa"/>
          </w:tcPr>
          <w:p w:rsidR="008A10A5" w:rsidRPr="001D3D40" w:rsidRDefault="008A10A5" w:rsidP="0007575F">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Mësim i rregullt për nxënësit rom</w:t>
            </w:r>
          </w:p>
        </w:tc>
      </w:tr>
    </w:tbl>
    <w:p w:rsidR="006565E1" w:rsidRPr="001D3D40" w:rsidRDefault="006565E1" w:rsidP="0075291C">
      <w:pPr>
        <w:tabs>
          <w:tab w:val="left" w:pos="0"/>
          <w:tab w:val="left" w:pos="2964"/>
          <w:tab w:val="center" w:pos="4320"/>
        </w:tabs>
        <w:jc w:val="both"/>
        <w:rPr>
          <w:rFonts w:ascii="Times New Roman" w:hAnsi="Times New Roman" w:cs="Times New Roman"/>
          <w:b/>
          <w:i/>
          <w:sz w:val="24"/>
          <w:szCs w:val="24"/>
        </w:rPr>
      </w:pPr>
    </w:p>
    <w:p w:rsidR="006565E1" w:rsidRPr="001D3D40" w:rsidRDefault="006565E1" w:rsidP="0075291C">
      <w:pPr>
        <w:tabs>
          <w:tab w:val="left" w:pos="0"/>
          <w:tab w:val="left" w:pos="2964"/>
          <w:tab w:val="center" w:pos="4320"/>
        </w:tabs>
        <w:jc w:val="both"/>
        <w:rPr>
          <w:rFonts w:ascii="Times New Roman" w:hAnsi="Times New Roman" w:cs="Times New Roman"/>
          <w:b/>
          <w:i/>
          <w:sz w:val="24"/>
          <w:szCs w:val="24"/>
        </w:rPr>
      </w:pPr>
    </w:p>
    <w:p w:rsidR="006565E1" w:rsidRPr="001D3D40" w:rsidRDefault="006565E1" w:rsidP="0075291C">
      <w:pPr>
        <w:tabs>
          <w:tab w:val="left" w:pos="0"/>
          <w:tab w:val="left" w:pos="2964"/>
          <w:tab w:val="center" w:pos="4320"/>
        </w:tabs>
        <w:jc w:val="both"/>
        <w:rPr>
          <w:rFonts w:ascii="Times New Roman" w:hAnsi="Times New Roman" w:cs="Times New Roman"/>
          <w:b/>
          <w:i/>
          <w:sz w:val="24"/>
          <w:szCs w:val="24"/>
        </w:rPr>
      </w:pPr>
    </w:p>
    <w:p w:rsidR="006565E1" w:rsidRPr="001D3D40" w:rsidRDefault="006565E1" w:rsidP="0075291C">
      <w:pPr>
        <w:tabs>
          <w:tab w:val="left" w:pos="0"/>
          <w:tab w:val="left" w:pos="2964"/>
          <w:tab w:val="center" w:pos="4320"/>
        </w:tabs>
        <w:jc w:val="both"/>
        <w:rPr>
          <w:rFonts w:ascii="Times New Roman" w:hAnsi="Times New Roman" w:cs="Times New Roman"/>
          <w:b/>
          <w:i/>
          <w:sz w:val="24"/>
          <w:szCs w:val="24"/>
        </w:rPr>
      </w:pPr>
    </w:p>
    <w:p w:rsidR="006565E1" w:rsidRPr="001D3D40" w:rsidRDefault="006565E1" w:rsidP="0075291C">
      <w:pPr>
        <w:tabs>
          <w:tab w:val="left" w:pos="0"/>
          <w:tab w:val="left" w:pos="2964"/>
          <w:tab w:val="center" w:pos="4320"/>
        </w:tabs>
        <w:jc w:val="both"/>
        <w:rPr>
          <w:rFonts w:ascii="Times New Roman" w:hAnsi="Times New Roman" w:cs="Times New Roman"/>
          <w:b/>
          <w:i/>
          <w:sz w:val="24"/>
          <w:szCs w:val="24"/>
        </w:rPr>
      </w:pPr>
    </w:p>
    <w:p w:rsidR="006B61FA" w:rsidRPr="001D3D40" w:rsidRDefault="006B61FA" w:rsidP="0075291C">
      <w:pPr>
        <w:tabs>
          <w:tab w:val="left" w:pos="0"/>
          <w:tab w:val="left" w:pos="2964"/>
          <w:tab w:val="center" w:pos="4320"/>
        </w:tabs>
        <w:jc w:val="both"/>
        <w:rPr>
          <w:rFonts w:ascii="Times New Roman" w:hAnsi="Times New Roman" w:cs="Times New Roman"/>
          <w:b/>
          <w:i/>
          <w:sz w:val="24"/>
          <w:szCs w:val="24"/>
        </w:rPr>
      </w:pPr>
    </w:p>
    <w:p w:rsidR="0075291C" w:rsidRPr="001D3D40" w:rsidRDefault="0094151A" w:rsidP="0075291C">
      <w:pPr>
        <w:tabs>
          <w:tab w:val="left" w:pos="0"/>
          <w:tab w:val="left" w:pos="2964"/>
          <w:tab w:val="center" w:pos="4320"/>
        </w:tabs>
        <w:jc w:val="both"/>
        <w:rPr>
          <w:rFonts w:ascii="Times New Roman" w:hAnsi="Times New Roman" w:cs="Times New Roman"/>
          <w:b/>
          <w:sz w:val="24"/>
          <w:szCs w:val="24"/>
        </w:rPr>
      </w:pPr>
      <w:r w:rsidRPr="001D3D40">
        <w:rPr>
          <w:rFonts w:ascii="Times New Roman" w:hAnsi="Times New Roman" w:cs="Times New Roman"/>
          <w:b/>
          <w:i/>
          <w:sz w:val="24"/>
          <w:szCs w:val="24"/>
        </w:rPr>
        <w:t xml:space="preserve">Qëllimi 3: </w:t>
      </w:r>
      <w:r w:rsidR="00DF4D00" w:rsidRPr="001D3D40">
        <w:rPr>
          <w:rFonts w:ascii="Times New Roman" w:hAnsi="Times New Roman" w:cs="Times New Roman"/>
          <w:b/>
          <w:sz w:val="24"/>
          <w:szCs w:val="24"/>
        </w:rPr>
        <w:t>Kyç</w:t>
      </w:r>
      <w:r w:rsidRPr="001D3D40">
        <w:rPr>
          <w:rFonts w:ascii="Times New Roman" w:hAnsi="Times New Roman" w:cs="Times New Roman"/>
          <w:b/>
          <w:sz w:val="24"/>
          <w:szCs w:val="24"/>
        </w:rPr>
        <w:t>je, informim dhe afirmim i prind</w:t>
      </w:r>
      <w:r w:rsidR="0072228A" w:rsidRPr="001D3D40">
        <w:rPr>
          <w:rFonts w:ascii="Times New Roman" w:hAnsi="Times New Roman" w:cs="Times New Roman"/>
          <w:b/>
          <w:sz w:val="24"/>
          <w:szCs w:val="24"/>
        </w:rPr>
        <w:t>e</w:t>
      </w:r>
      <w:r w:rsidRPr="001D3D40">
        <w:rPr>
          <w:rFonts w:ascii="Times New Roman" w:hAnsi="Times New Roman" w:cs="Times New Roman"/>
          <w:b/>
          <w:sz w:val="24"/>
          <w:szCs w:val="24"/>
        </w:rPr>
        <w:t>rve në aktivitete mësimore dhe jashtë mësimore.</w:t>
      </w:r>
    </w:p>
    <w:p w:rsidR="0094151A" w:rsidRPr="004760D5" w:rsidRDefault="0094151A" w:rsidP="0075291C">
      <w:pPr>
        <w:tabs>
          <w:tab w:val="left" w:pos="0"/>
          <w:tab w:val="left" w:pos="2964"/>
          <w:tab w:val="center" w:pos="4320"/>
        </w:tabs>
        <w:jc w:val="both"/>
        <w:rPr>
          <w:rFonts w:ascii="Times New Roman" w:hAnsi="Times New Roman" w:cs="Times New Roman"/>
          <w:b/>
          <w:color w:val="FF0000"/>
          <w:sz w:val="24"/>
          <w:szCs w:val="24"/>
        </w:rPr>
      </w:pPr>
      <w:r w:rsidRPr="001D3D40">
        <w:rPr>
          <w:rFonts w:ascii="Times New Roman" w:hAnsi="Times New Roman" w:cs="Times New Roman"/>
          <w:b/>
          <w:i/>
          <w:sz w:val="24"/>
          <w:szCs w:val="24"/>
        </w:rPr>
        <w:t>Detyra 1</w:t>
      </w:r>
      <w:r w:rsidRPr="001D3D40">
        <w:rPr>
          <w:rFonts w:ascii="Times New Roman" w:hAnsi="Times New Roman" w:cs="Times New Roman"/>
          <w:b/>
          <w:sz w:val="24"/>
          <w:szCs w:val="24"/>
          <w:lang w:val="mk-MK"/>
        </w:rPr>
        <w:t>: Ky</w:t>
      </w:r>
      <w:r w:rsidR="00DF4D00" w:rsidRPr="001D3D40">
        <w:rPr>
          <w:rFonts w:ascii="Times New Roman" w:hAnsi="Times New Roman" w:cs="Times New Roman"/>
          <w:b/>
          <w:sz w:val="24"/>
          <w:szCs w:val="24"/>
        </w:rPr>
        <w:t>ç</w:t>
      </w:r>
      <w:r w:rsidRPr="001D3D40">
        <w:rPr>
          <w:rFonts w:ascii="Times New Roman" w:hAnsi="Times New Roman" w:cs="Times New Roman"/>
          <w:b/>
          <w:sz w:val="24"/>
          <w:szCs w:val="24"/>
        </w:rPr>
        <w:t>ja e prindërve në</w:t>
      </w:r>
      <w:r w:rsidR="0072228A" w:rsidRPr="001D3D40">
        <w:rPr>
          <w:rFonts w:ascii="Times New Roman" w:hAnsi="Times New Roman" w:cs="Times New Roman"/>
          <w:b/>
          <w:sz w:val="24"/>
          <w:szCs w:val="24"/>
        </w:rPr>
        <w:t xml:space="preserve"> te</w:t>
      </w:r>
      <w:r w:rsidRPr="001D3D40">
        <w:rPr>
          <w:rFonts w:ascii="Times New Roman" w:hAnsi="Times New Roman" w:cs="Times New Roman"/>
          <w:b/>
          <w:sz w:val="24"/>
          <w:szCs w:val="24"/>
        </w:rPr>
        <w:t xml:space="preserve">  gjitha aktivitetet e shkollës</w:t>
      </w:r>
      <w:r w:rsidR="004760D5">
        <w:rPr>
          <w:rFonts w:ascii="Times New Roman" w:hAnsi="Times New Roman" w:cs="Times New Roman"/>
          <w:b/>
          <w:sz w:val="24"/>
          <w:szCs w:val="24"/>
        </w:rPr>
        <w:t xml:space="preserve"> </w:t>
      </w:r>
    </w:p>
    <w:tbl>
      <w:tblPr>
        <w:tblpPr w:leftFromText="180" w:rightFromText="180" w:vertAnchor="text" w:horzAnchor="margin" w:tblpY="156"/>
        <w:tblW w:w="1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972"/>
        <w:gridCol w:w="4711"/>
        <w:gridCol w:w="1479"/>
        <w:gridCol w:w="3766"/>
      </w:tblGrid>
      <w:tr w:rsidR="0094151A" w:rsidRPr="001D3D40" w:rsidTr="006B61FA">
        <w:trPr>
          <w:trHeight w:val="604"/>
        </w:trPr>
        <w:tc>
          <w:tcPr>
            <w:tcW w:w="516" w:type="dxa"/>
            <w:shd w:val="clear" w:color="auto" w:fill="D9D9D9"/>
            <w:vAlign w:val="center"/>
          </w:tcPr>
          <w:p w:rsidR="0094151A" w:rsidRPr="001D3D40" w:rsidRDefault="0094151A" w:rsidP="0094151A">
            <w:pPr>
              <w:tabs>
                <w:tab w:val="left" w:pos="0"/>
                <w:tab w:val="left" w:pos="2964"/>
                <w:tab w:val="center" w:pos="4320"/>
              </w:tabs>
              <w:jc w:val="center"/>
              <w:rPr>
                <w:rFonts w:ascii="Times New Roman" w:hAnsi="Times New Roman" w:cs="Times New Roman"/>
                <w:b/>
                <w:sz w:val="24"/>
                <w:szCs w:val="24"/>
              </w:rPr>
            </w:pPr>
            <w:r w:rsidRPr="001D3D40">
              <w:rPr>
                <w:rFonts w:ascii="Times New Roman" w:hAnsi="Times New Roman" w:cs="Times New Roman"/>
                <w:b/>
                <w:sz w:val="24"/>
                <w:szCs w:val="24"/>
              </w:rPr>
              <w:t>Nr.</w:t>
            </w:r>
          </w:p>
        </w:tc>
        <w:tc>
          <w:tcPr>
            <w:tcW w:w="3972" w:type="dxa"/>
            <w:shd w:val="clear" w:color="auto" w:fill="D9D9D9"/>
            <w:vAlign w:val="center"/>
          </w:tcPr>
          <w:p w:rsidR="0094151A" w:rsidRPr="001D3D40" w:rsidRDefault="0094151A" w:rsidP="0094151A">
            <w:pPr>
              <w:tabs>
                <w:tab w:val="left" w:pos="0"/>
                <w:tab w:val="left" w:pos="2964"/>
                <w:tab w:val="center" w:pos="4320"/>
              </w:tabs>
              <w:jc w:val="center"/>
              <w:rPr>
                <w:rFonts w:ascii="Times New Roman" w:hAnsi="Times New Roman" w:cs="Times New Roman"/>
                <w:b/>
                <w:sz w:val="24"/>
                <w:szCs w:val="24"/>
              </w:rPr>
            </w:pPr>
            <w:r w:rsidRPr="001D3D40">
              <w:rPr>
                <w:rFonts w:ascii="Times New Roman" w:hAnsi="Times New Roman" w:cs="Times New Roman"/>
                <w:b/>
                <w:sz w:val="24"/>
                <w:szCs w:val="24"/>
              </w:rPr>
              <w:t>Aktiviteti</w:t>
            </w:r>
          </w:p>
        </w:tc>
        <w:tc>
          <w:tcPr>
            <w:tcW w:w="4711" w:type="dxa"/>
            <w:shd w:val="clear" w:color="auto" w:fill="D9D9D9"/>
            <w:vAlign w:val="center"/>
          </w:tcPr>
          <w:p w:rsidR="0094151A" w:rsidRPr="001D3D40" w:rsidRDefault="0094151A" w:rsidP="0094151A">
            <w:pPr>
              <w:tabs>
                <w:tab w:val="left" w:pos="0"/>
                <w:tab w:val="left" w:pos="2964"/>
                <w:tab w:val="center" w:pos="4320"/>
              </w:tabs>
              <w:jc w:val="center"/>
              <w:rPr>
                <w:rFonts w:ascii="Times New Roman" w:hAnsi="Times New Roman" w:cs="Times New Roman"/>
                <w:b/>
                <w:sz w:val="24"/>
                <w:szCs w:val="24"/>
              </w:rPr>
            </w:pPr>
            <w:r w:rsidRPr="001D3D40">
              <w:rPr>
                <w:rFonts w:ascii="Times New Roman" w:hAnsi="Times New Roman" w:cs="Times New Roman"/>
                <w:b/>
                <w:sz w:val="24"/>
                <w:szCs w:val="24"/>
              </w:rPr>
              <w:t>Bartësi</w:t>
            </w:r>
          </w:p>
        </w:tc>
        <w:tc>
          <w:tcPr>
            <w:tcW w:w="1479" w:type="dxa"/>
            <w:shd w:val="clear" w:color="auto" w:fill="D9D9D9"/>
            <w:vAlign w:val="center"/>
          </w:tcPr>
          <w:p w:rsidR="0094151A" w:rsidRPr="001D3D40" w:rsidRDefault="0094151A" w:rsidP="0094151A">
            <w:pPr>
              <w:tabs>
                <w:tab w:val="left" w:pos="0"/>
                <w:tab w:val="left" w:pos="2964"/>
                <w:tab w:val="center" w:pos="4320"/>
              </w:tabs>
              <w:jc w:val="center"/>
              <w:rPr>
                <w:rFonts w:ascii="Times New Roman" w:hAnsi="Times New Roman" w:cs="Times New Roman"/>
                <w:b/>
                <w:sz w:val="24"/>
                <w:szCs w:val="24"/>
              </w:rPr>
            </w:pPr>
            <w:r w:rsidRPr="001D3D40">
              <w:rPr>
                <w:rFonts w:ascii="Times New Roman" w:hAnsi="Times New Roman" w:cs="Times New Roman"/>
                <w:b/>
                <w:sz w:val="24"/>
                <w:szCs w:val="24"/>
              </w:rPr>
              <w:t>Koha e realizimit</w:t>
            </w:r>
          </w:p>
        </w:tc>
        <w:tc>
          <w:tcPr>
            <w:tcW w:w="3766" w:type="dxa"/>
            <w:shd w:val="clear" w:color="auto" w:fill="D9D9D9"/>
            <w:vAlign w:val="center"/>
          </w:tcPr>
          <w:p w:rsidR="0094151A" w:rsidRPr="001D3D40" w:rsidRDefault="0094151A" w:rsidP="0094151A">
            <w:pPr>
              <w:tabs>
                <w:tab w:val="left" w:pos="0"/>
                <w:tab w:val="left" w:pos="2964"/>
                <w:tab w:val="center" w:pos="4320"/>
              </w:tabs>
              <w:jc w:val="center"/>
              <w:rPr>
                <w:rFonts w:ascii="Times New Roman" w:hAnsi="Times New Roman" w:cs="Times New Roman"/>
                <w:b/>
                <w:sz w:val="24"/>
                <w:szCs w:val="24"/>
              </w:rPr>
            </w:pPr>
            <w:r w:rsidRPr="001D3D40">
              <w:rPr>
                <w:rFonts w:ascii="Times New Roman" w:hAnsi="Times New Roman" w:cs="Times New Roman"/>
                <w:b/>
                <w:sz w:val="24"/>
                <w:szCs w:val="24"/>
              </w:rPr>
              <w:t>Kriteri për sukses</w:t>
            </w:r>
          </w:p>
        </w:tc>
      </w:tr>
      <w:tr w:rsidR="0094151A" w:rsidRPr="001D3D40" w:rsidTr="006B61FA">
        <w:trPr>
          <w:trHeight w:val="1036"/>
        </w:trPr>
        <w:tc>
          <w:tcPr>
            <w:tcW w:w="516" w:type="dxa"/>
            <w:vAlign w:val="center"/>
          </w:tcPr>
          <w:p w:rsidR="0094151A" w:rsidRPr="001D3D40" w:rsidRDefault="0094151A" w:rsidP="0094151A">
            <w:pPr>
              <w:tabs>
                <w:tab w:val="left" w:pos="0"/>
                <w:tab w:val="left" w:pos="2964"/>
                <w:tab w:val="center" w:pos="4320"/>
              </w:tabs>
              <w:jc w:val="center"/>
              <w:rPr>
                <w:rFonts w:ascii="Times New Roman" w:hAnsi="Times New Roman" w:cs="Times New Roman"/>
                <w:sz w:val="24"/>
                <w:szCs w:val="24"/>
              </w:rPr>
            </w:pPr>
            <w:r w:rsidRPr="001D3D40">
              <w:rPr>
                <w:rFonts w:ascii="Times New Roman" w:hAnsi="Times New Roman" w:cs="Times New Roman"/>
                <w:sz w:val="24"/>
                <w:szCs w:val="24"/>
              </w:rPr>
              <w:t>1</w:t>
            </w:r>
          </w:p>
        </w:tc>
        <w:tc>
          <w:tcPr>
            <w:tcW w:w="3972" w:type="dxa"/>
          </w:tcPr>
          <w:p w:rsidR="0094151A" w:rsidRPr="001D3D40" w:rsidRDefault="00DF4D00" w:rsidP="0094151A">
            <w:pPr>
              <w:pStyle w:val="BodyTextIndent"/>
              <w:rPr>
                <w:rFonts w:ascii="Times New Roman" w:hAnsi="Times New Roman"/>
                <w:szCs w:val="24"/>
              </w:rPr>
            </w:pPr>
            <w:r w:rsidRPr="001D3D40">
              <w:rPr>
                <w:rFonts w:ascii="Times New Roman" w:hAnsi="Times New Roman"/>
                <w:szCs w:val="24"/>
              </w:rPr>
              <w:t>1.Kyç</w:t>
            </w:r>
            <w:r w:rsidR="0094151A" w:rsidRPr="001D3D40">
              <w:rPr>
                <w:rFonts w:ascii="Times New Roman" w:hAnsi="Times New Roman"/>
                <w:szCs w:val="24"/>
              </w:rPr>
              <w:t>je  e prindërve  në  procesin e mësimit, jetës  dhe  punës  në shkollë</w:t>
            </w:r>
          </w:p>
        </w:tc>
        <w:tc>
          <w:tcPr>
            <w:tcW w:w="4711" w:type="dxa"/>
          </w:tcPr>
          <w:p w:rsidR="0094151A" w:rsidRPr="001D3D40" w:rsidRDefault="007C07B1" w:rsidP="0094151A">
            <w:pPr>
              <w:tabs>
                <w:tab w:val="left" w:pos="0"/>
                <w:tab w:val="left" w:pos="2964"/>
                <w:tab w:val="center" w:pos="4320"/>
              </w:tabs>
              <w:rPr>
                <w:rFonts w:ascii="Times New Roman" w:hAnsi="Times New Roman" w:cs="Times New Roman"/>
                <w:sz w:val="24"/>
                <w:szCs w:val="24"/>
              </w:rPr>
            </w:pPr>
            <w:r>
              <w:rPr>
                <w:rFonts w:ascii="Times New Roman" w:hAnsi="Times New Roman" w:cs="Times New Roman"/>
                <w:sz w:val="24"/>
                <w:szCs w:val="24"/>
              </w:rPr>
              <w:t>Prindër, Drejtori,  arsimtarët shërbimi profesional, Këshilli i shkollës</w:t>
            </w:r>
          </w:p>
        </w:tc>
        <w:tc>
          <w:tcPr>
            <w:tcW w:w="1479" w:type="dxa"/>
          </w:tcPr>
          <w:p w:rsidR="0094151A" w:rsidRPr="001D3D40" w:rsidRDefault="00A46FF4" w:rsidP="0094151A">
            <w:pPr>
              <w:tabs>
                <w:tab w:val="left" w:pos="0"/>
                <w:tab w:val="left" w:pos="2964"/>
                <w:tab w:val="center" w:pos="4320"/>
              </w:tabs>
              <w:rPr>
                <w:rFonts w:ascii="Times New Roman" w:hAnsi="Times New Roman" w:cs="Times New Roman"/>
                <w:sz w:val="24"/>
                <w:szCs w:val="24"/>
              </w:rPr>
            </w:pPr>
            <w:r>
              <w:rPr>
                <w:rFonts w:ascii="Times New Roman" w:hAnsi="Times New Roman" w:cs="Times New Roman"/>
                <w:sz w:val="24"/>
                <w:szCs w:val="24"/>
              </w:rPr>
              <w:t>Në fillim të</w:t>
            </w:r>
            <w:r w:rsidR="0094151A" w:rsidRPr="001D3D40">
              <w:rPr>
                <w:rFonts w:ascii="Times New Roman" w:hAnsi="Times New Roman" w:cs="Times New Roman"/>
                <w:sz w:val="24"/>
                <w:szCs w:val="24"/>
              </w:rPr>
              <w:t xml:space="preserve"> vitit shkollor</w:t>
            </w:r>
          </w:p>
        </w:tc>
        <w:tc>
          <w:tcPr>
            <w:tcW w:w="3766" w:type="dxa"/>
          </w:tcPr>
          <w:p w:rsidR="0094151A" w:rsidRPr="001D3D40" w:rsidRDefault="0019354A" w:rsidP="0094151A">
            <w:pPr>
              <w:tabs>
                <w:tab w:val="left" w:pos="0"/>
                <w:tab w:val="left" w:pos="2964"/>
                <w:tab w:val="center" w:pos="4320"/>
              </w:tabs>
              <w:rPr>
                <w:rFonts w:ascii="Times New Roman" w:hAnsi="Times New Roman" w:cs="Times New Roman"/>
                <w:sz w:val="24"/>
                <w:szCs w:val="24"/>
              </w:rPr>
            </w:pPr>
            <w:r>
              <w:rPr>
                <w:rFonts w:ascii="Times New Roman" w:hAnsi="Times New Roman" w:cs="Times New Roman"/>
                <w:sz w:val="24"/>
                <w:szCs w:val="24"/>
              </w:rPr>
              <w:t>Planifikimi, talenti, me vështirësi</w:t>
            </w:r>
          </w:p>
          <w:p w:rsidR="0094151A" w:rsidRPr="001D3D40" w:rsidRDefault="0094151A" w:rsidP="0094151A">
            <w:pPr>
              <w:tabs>
                <w:tab w:val="left" w:pos="0"/>
                <w:tab w:val="left" w:pos="2964"/>
                <w:tab w:val="center" w:pos="4320"/>
              </w:tabs>
              <w:rPr>
                <w:rFonts w:ascii="Times New Roman" w:hAnsi="Times New Roman" w:cs="Times New Roman"/>
                <w:sz w:val="24"/>
                <w:szCs w:val="24"/>
              </w:rPr>
            </w:pPr>
            <w:r w:rsidRPr="001D3D40">
              <w:rPr>
                <w:rFonts w:ascii="Times New Roman" w:hAnsi="Times New Roman" w:cs="Times New Roman"/>
                <w:sz w:val="24"/>
                <w:szCs w:val="24"/>
              </w:rPr>
              <w:t>Zhvillimi profesional</w:t>
            </w:r>
          </w:p>
          <w:p w:rsidR="0094151A" w:rsidRPr="001D3D40" w:rsidRDefault="0094151A" w:rsidP="0094151A">
            <w:pPr>
              <w:tabs>
                <w:tab w:val="left" w:pos="0"/>
                <w:tab w:val="left" w:pos="2964"/>
                <w:tab w:val="center" w:pos="4320"/>
              </w:tabs>
              <w:rPr>
                <w:rFonts w:ascii="Times New Roman" w:hAnsi="Times New Roman" w:cs="Times New Roman"/>
                <w:sz w:val="24"/>
                <w:szCs w:val="24"/>
              </w:rPr>
            </w:pPr>
            <w:r w:rsidRPr="001D3D40">
              <w:rPr>
                <w:rFonts w:ascii="Times New Roman" w:hAnsi="Times New Roman" w:cs="Times New Roman"/>
                <w:sz w:val="24"/>
                <w:szCs w:val="24"/>
              </w:rPr>
              <w:t>Takime me prindër</w:t>
            </w:r>
          </w:p>
        </w:tc>
      </w:tr>
      <w:tr w:rsidR="0094151A" w:rsidRPr="001D3D40" w:rsidTr="006B61FA">
        <w:trPr>
          <w:trHeight w:val="425"/>
        </w:trPr>
        <w:tc>
          <w:tcPr>
            <w:tcW w:w="516" w:type="dxa"/>
            <w:vAlign w:val="center"/>
          </w:tcPr>
          <w:p w:rsidR="0094151A" w:rsidRPr="001D3D40" w:rsidRDefault="0094151A" w:rsidP="00B5220E">
            <w:pPr>
              <w:tabs>
                <w:tab w:val="left" w:pos="0"/>
                <w:tab w:val="left" w:pos="2964"/>
                <w:tab w:val="center" w:pos="4320"/>
              </w:tabs>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3972" w:type="dxa"/>
          </w:tcPr>
          <w:p w:rsidR="0094151A" w:rsidRPr="001D3D40" w:rsidRDefault="0094151A" w:rsidP="0094151A">
            <w:pPr>
              <w:pStyle w:val="BodyTextIndent"/>
              <w:rPr>
                <w:rFonts w:ascii="Times New Roman" w:hAnsi="Times New Roman"/>
                <w:szCs w:val="24"/>
                <w:lang w:val="sq-AL"/>
              </w:rPr>
            </w:pPr>
            <w:r w:rsidRPr="001D3D40">
              <w:rPr>
                <w:rFonts w:ascii="Times New Roman" w:hAnsi="Times New Roman"/>
                <w:szCs w:val="24"/>
                <w:lang w:val="sq-AL"/>
              </w:rPr>
              <w:t xml:space="preserve">1.Në </w:t>
            </w:r>
            <w:r w:rsidR="00B5220E" w:rsidRPr="001D3D40">
              <w:rPr>
                <w:rFonts w:ascii="Times New Roman" w:hAnsi="Times New Roman"/>
                <w:szCs w:val="24"/>
                <w:lang w:val="sq-AL"/>
              </w:rPr>
              <w:t>a</w:t>
            </w:r>
            <w:r w:rsidRPr="001D3D40">
              <w:rPr>
                <w:rFonts w:ascii="Times New Roman" w:hAnsi="Times New Roman"/>
                <w:szCs w:val="24"/>
                <w:lang w:val="sq-AL"/>
              </w:rPr>
              <w:t>ktivitetet e shkollës</w:t>
            </w:r>
          </w:p>
          <w:p w:rsidR="0094151A" w:rsidRPr="001D3D40" w:rsidRDefault="0094151A" w:rsidP="0094151A">
            <w:pPr>
              <w:pStyle w:val="BodyTextIndent"/>
              <w:rPr>
                <w:rFonts w:ascii="Times New Roman" w:hAnsi="Times New Roman"/>
                <w:szCs w:val="24"/>
                <w:lang w:val="sq-AL"/>
              </w:rPr>
            </w:pPr>
            <w:r w:rsidRPr="001D3D40">
              <w:rPr>
                <w:rFonts w:ascii="Times New Roman" w:hAnsi="Times New Roman"/>
                <w:szCs w:val="24"/>
                <w:lang w:val="sq-AL"/>
              </w:rPr>
              <w:t>2.Në  sjelljen e vendimeve</w:t>
            </w:r>
          </w:p>
          <w:p w:rsidR="0094151A" w:rsidRPr="001D3D40" w:rsidRDefault="0094151A" w:rsidP="0094151A">
            <w:pPr>
              <w:pStyle w:val="BodyTextIndent"/>
              <w:rPr>
                <w:rFonts w:ascii="Times New Roman" w:hAnsi="Times New Roman"/>
                <w:szCs w:val="24"/>
                <w:lang w:val="sq-AL"/>
              </w:rPr>
            </w:pPr>
          </w:p>
        </w:tc>
        <w:tc>
          <w:tcPr>
            <w:tcW w:w="4711" w:type="dxa"/>
          </w:tcPr>
          <w:p w:rsidR="0094151A" w:rsidRPr="001D3D40" w:rsidRDefault="0094151A" w:rsidP="00B5220E">
            <w:pPr>
              <w:tabs>
                <w:tab w:val="left" w:pos="0"/>
                <w:tab w:val="left" w:pos="2964"/>
                <w:tab w:val="center" w:pos="4320"/>
              </w:tabs>
              <w:rPr>
                <w:rFonts w:ascii="Times New Roman" w:hAnsi="Times New Roman" w:cs="Times New Roman"/>
                <w:sz w:val="24"/>
                <w:szCs w:val="24"/>
              </w:rPr>
            </w:pPr>
            <w:r w:rsidRPr="001D3D40">
              <w:rPr>
                <w:rFonts w:ascii="Times New Roman" w:hAnsi="Times New Roman" w:cs="Times New Roman"/>
                <w:sz w:val="24"/>
                <w:szCs w:val="24"/>
              </w:rPr>
              <w:t>Arsimtarë</w:t>
            </w:r>
            <w:r w:rsidR="00E61CE6">
              <w:rPr>
                <w:rFonts w:ascii="Times New Roman" w:hAnsi="Times New Roman" w:cs="Times New Roman"/>
                <w:sz w:val="24"/>
                <w:szCs w:val="24"/>
              </w:rPr>
              <w:t>,  shërbimi profesional, d</w:t>
            </w:r>
            <w:r w:rsidRPr="001D3D40">
              <w:rPr>
                <w:rFonts w:ascii="Times New Roman" w:hAnsi="Times New Roman" w:cs="Times New Roman"/>
                <w:sz w:val="24"/>
                <w:szCs w:val="24"/>
              </w:rPr>
              <w:t>rejtor</w:t>
            </w:r>
            <w:r w:rsidR="00E61CE6">
              <w:rPr>
                <w:rFonts w:ascii="Times New Roman" w:hAnsi="Times New Roman" w:cs="Times New Roman"/>
                <w:sz w:val="24"/>
                <w:szCs w:val="24"/>
              </w:rPr>
              <w:t>i, kujd.të klasave</w:t>
            </w:r>
            <w:r w:rsidRPr="001D3D40">
              <w:rPr>
                <w:rFonts w:ascii="Times New Roman" w:hAnsi="Times New Roman" w:cs="Times New Roman"/>
                <w:sz w:val="24"/>
                <w:szCs w:val="24"/>
              </w:rPr>
              <w:t xml:space="preserve"> </w:t>
            </w:r>
          </w:p>
        </w:tc>
        <w:tc>
          <w:tcPr>
            <w:tcW w:w="1479" w:type="dxa"/>
          </w:tcPr>
          <w:p w:rsidR="0094151A" w:rsidRPr="001D3D40" w:rsidRDefault="0094151A" w:rsidP="0094151A">
            <w:pPr>
              <w:tabs>
                <w:tab w:val="left" w:pos="0"/>
                <w:tab w:val="left" w:pos="2964"/>
                <w:tab w:val="center" w:pos="4320"/>
              </w:tabs>
              <w:rPr>
                <w:rFonts w:ascii="Times New Roman" w:hAnsi="Times New Roman" w:cs="Times New Roman"/>
                <w:sz w:val="24"/>
                <w:szCs w:val="24"/>
              </w:rPr>
            </w:pPr>
            <w:r w:rsidRPr="001D3D40">
              <w:rPr>
                <w:rFonts w:ascii="Times New Roman" w:hAnsi="Times New Roman" w:cs="Times New Roman"/>
                <w:sz w:val="24"/>
                <w:szCs w:val="24"/>
              </w:rPr>
              <w:t>Gjatë vitit shkollor</w:t>
            </w:r>
          </w:p>
        </w:tc>
        <w:tc>
          <w:tcPr>
            <w:tcW w:w="3766" w:type="dxa"/>
          </w:tcPr>
          <w:p w:rsidR="0094151A" w:rsidRPr="001D3D40" w:rsidRDefault="008030C5" w:rsidP="0094151A">
            <w:pPr>
              <w:tabs>
                <w:tab w:val="left" w:pos="0"/>
                <w:tab w:val="left" w:pos="2964"/>
                <w:tab w:val="center" w:pos="4320"/>
              </w:tabs>
              <w:rPr>
                <w:rFonts w:ascii="Times New Roman" w:hAnsi="Times New Roman" w:cs="Times New Roman"/>
                <w:sz w:val="24"/>
                <w:szCs w:val="24"/>
              </w:rPr>
            </w:pPr>
            <w:r>
              <w:rPr>
                <w:rFonts w:ascii="Times New Roman" w:hAnsi="Times New Roman" w:cs="Times New Roman"/>
                <w:sz w:val="24"/>
                <w:szCs w:val="24"/>
              </w:rPr>
              <w:t xml:space="preserve">  Shfaqe   dhe  zgjedhja e</w:t>
            </w:r>
            <w:r w:rsidR="0094151A" w:rsidRPr="001D3D40">
              <w:rPr>
                <w:rFonts w:ascii="Times New Roman" w:hAnsi="Times New Roman" w:cs="Times New Roman"/>
                <w:sz w:val="24"/>
                <w:szCs w:val="24"/>
              </w:rPr>
              <w:t xml:space="preserve"> problemeve dhe s</w:t>
            </w:r>
            <w:r>
              <w:rPr>
                <w:rFonts w:ascii="Times New Roman" w:hAnsi="Times New Roman" w:cs="Times New Roman"/>
                <w:sz w:val="24"/>
                <w:szCs w:val="24"/>
              </w:rPr>
              <w:t>jellja</w:t>
            </w:r>
            <w:r w:rsidR="0094151A" w:rsidRPr="001D3D40">
              <w:rPr>
                <w:rFonts w:ascii="Times New Roman" w:hAnsi="Times New Roman" w:cs="Times New Roman"/>
                <w:sz w:val="24"/>
                <w:szCs w:val="24"/>
              </w:rPr>
              <w:t xml:space="preserve"> e vendimeve</w:t>
            </w:r>
          </w:p>
        </w:tc>
      </w:tr>
      <w:tr w:rsidR="0094151A" w:rsidRPr="001D3D40" w:rsidTr="006B61FA">
        <w:trPr>
          <w:trHeight w:val="860"/>
        </w:trPr>
        <w:tc>
          <w:tcPr>
            <w:tcW w:w="516" w:type="dxa"/>
            <w:vAlign w:val="center"/>
          </w:tcPr>
          <w:p w:rsidR="0094151A" w:rsidRPr="001D3D40" w:rsidRDefault="0094151A" w:rsidP="0094151A">
            <w:pPr>
              <w:tabs>
                <w:tab w:val="left" w:pos="0"/>
                <w:tab w:val="left" w:pos="2964"/>
                <w:tab w:val="center" w:pos="4320"/>
              </w:tabs>
              <w:rPr>
                <w:rFonts w:ascii="Times New Roman" w:hAnsi="Times New Roman" w:cs="Times New Roman"/>
                <w:sz w:val="24"/>
                <w:szCs w:val="24"/>
              </w:rPr>
            </w:pPr>
            <w:r w:rsidRPr="001D3D40">
              <w:rPr>
                <w:rFonts w:ascii="Times New Roman" w:hAnsi="Times New Roman" w:cs="Times New Roman"/>
                <w:sz w:val="24"/>
                <w:szCs w:val="24"/>
              </w:rPr>
              <w:lastRenderedPageBreak/>
              <w:t>3</w:t>
            </w:r>
          </w:p>
        </w:tc>
        <w:tc>
          <w:tcPr>
            <w:tcW w:w="3972" w:type="dxa"/>
          </w:tcPr>
          <w:p w:rsidR="0094151A" w:rsidRPr="001D3D40" w:rsidRDefault="0094151A" w:rsidP="0094151A">
            <w:pPr>
              <w:pStyle w:val="BodyTextIndent"/>
              <w:rPr>
                <w:rFonts w:ascii="Times New Roman" w:hAnsi="Times New Roman"/>
                <w:szCs w:val="24"/>
                <w:lang w:val="sq-AL"/>
              </w:rPr>
            </w:pPr>
          </w:p>
          <w:p w:rsidR="0094151A" w:rsidRPr="001D3D40" w:rsidRDefault="00D63EBD" w:rsidP="0094151A">
            <w:pPr>
              <w:pStyle w:val="BodyTextIndent"/>
              <w:rPr>
                <w:rFonts w:ascii="Times New Roman" w:hAnsi="Times New Roman"/>
                <w:szCs w:val="24"/>
                <w:lang w:val="sq-AL"/>
              </w:rPr>
            </w:pPr>
            <w:r w:rsidRPr="001D3D40">
              <w:rPr>
                <w:rFonts w:ascii="Times New Roman" w:hAnsi="Times New Roman"/>
                <w:szCs w:val="24"/>
                <w:lang w:val="sq-AL"/>
              </w:rPr>
              <w:t xml:space="preserve">   1</w:t>
            </w:r>
            <w:r w:rsidR="007C07B1">
              <w:rPr>
                <w:rFonts w:ascii="Times New Roman" w:hAnsi="Times New Roman"/>
                <w:szCs w:val="24"/>
                <w:lang w:val="sq-AL"/>
              </w:rPr>
              <w:t>.Përpunim i broshurës</w:t>
            </w:r>
            <w:r w:rsidR="0094151A" w:rsidRPr="001D3D40">
              <w:rPr>
                <w:rFonts w:ascii="Times New Roman" w:hAnsi="Times New Roman"/>
                <w:szCs w:val="24"/>
                <w:lang w:val="sq-AL"/>
              </w:rPr>
              <w:t xml:space="preserve"> për prindër</w:t>
            </w:r>
          </w:p>
          <w:p w:rsidR="00D63EBD" w:rsidRPr="001D3D40" w:rsidRDefault="001744D3" w:rsidP="0094151A">
            <w:pPr>
              <w:pStyle w:val="BodyTextIndent"/>
              <w:rPr>
                <w:rFonts w:ascii="Times New Roman" w:hAnsi="Times New Roman"/>
                <w:szCs w:val="24"/>
                <w:lang w:val="sq-AL"/>
              </w:rPr>
            </w:pPr>
            <w:r w:rsidRPr="001D3D40">
              <w:rPr>
                <w:rFonts w:ascii="Times New Roman" w:hAnsi="Times New Roman"/>
                <w:szCs w:val="24"/>
                <w:lang w:val="sq-AL"/>
              </w:rPr>
              <w:t xml:space="preserve">2. </w:t>
            </w:r>
            <w:r w:rsidR="007C07B1">
              <w:rPr>
                <w:rFonts w:ascii="Times New Roman" w:hAnsi="Times New Roman"/>
                <w:szCs w:val="24"/>
                <w:lang w:val="sq-AL"/>
              </w:rPr>
              <w:t>Edukimi familjar</w:t>
            </w:r>
          </w:p>
        </w:tc>
        <w:tc>
          <w:tcPr>
            <w:tcW w:w="4711" w:type="dxa"/>
          </w:tcPr>
          <w:p w:rsidR="0094151A" w:rsidRPr="001D3D40" w:rsidRDefault="0094151A" w:rsidP="0094151A">
            <w:pPr>
              <w:tabs>
                <w:tab w:val="left" w:pos="0"/>
                <w:tab w:val="left" w:pos="2964"/>
                <w:tab w:val="center" w:pos="4320"/>
              </w:tabs>
              <w:rPr>
                <w:rFonts w:ascii="Times New Roman" w:hAnsi="Times New Roman" w:cs="Times New Roman"/>
                <w:sz w:val="24"/>
                <w:szCs w:val="24"/>
              </w:rPr>
            </w:pPr>
          </w:p>
          <w:p w:rsidR="0094151A" w:rsidRPr="001D3D40" w:rsidRDefault="001035DC" w:rsidP="001035DC">
            <w:pPr>
              <w:tabs>
                <w:tab w:val="left" w:pos="0"/>
                <w:tab w:val="left" w:pos="2964"/>
                <w:tab w:val="center" w:pos="4320"/>
              </w:tabs>
              <w:rPr>
                <w:rFonts w:ascii="Times New Roman" w:hAnsi="Times New Roman" w:cs="Times New Roman"/>
                <w:sz w:val="24"/>
                <w:szCs w:val="24"/>
              </w:rPr>
            </w:pPr>
            <w:r>
              <w:rPr>
                <w:rFonts w:ascii="Times New Roman" w:hAnsi="Times New Roman" w:cs="Times New Roman"/>
                <w:sz w:val="24"/>
                <w:szCs w:val="24"/>
              </w:rPr>
              <w:t>Arsimtarë, kujd. të  klasave</w:t>
            </w:r>
            <w:r w:rsidR="0094151A" w:rsidRPr="001D3D40">
              <w:rPr>
                <w:rFonts w:ascii="Times New Roman" w:hAnsi="Times New Roman" w:cs="Times New Roman"/>
                <w:sz w:val="24"/>
                <w:szCs w:val="24"/>
              </w:rPr>
              <w:t>,</w:t>
            </w:r>
            <w:r>
              <w:rPr>
                <w:rFonts w:ascii="Times New Roman" w:hAnsi="Times New Roman" w:cs="Times New Roman"/>
                <w:sz w:val="24"/>
                <w:szCs w:val="24"/>
              </w:rPr>
              <w:t xml:space="preserve"> </w:t>
            </w:r>
            <w:r w:rsidR="0094151A" w:rsidRPr="001D3D40">
              <w:rPr>
                <w:rFonts w:ascii="Times New Roman" w:hAnsi="Times New Roman" w:cs="Times New Roman"/>
                <w:sz w:val="24"/>
                <w:szCs w:val="24"/>
              </w:rPr>
              <w:t>shërbim</w:t>
            </w:r>
            <w:r>
              <w:rPr>
                <w:rFonts w:ascii="Times New Roman" w:hAnsi="Times New Roman" w:cs="Times New Roman"/>
                <w:sz w:val="24"/>
                <w:szCs w:val="24"/>
              </w:rPr>
              <w:t>i profesional</w:t>
            </w:r>
            <w:r w:rsidR="0094151A" w:rsidRPr="001D3D40">
              <w:rPr>
                <w:rFonts w:ascii="Times New Roman" w:hAnsi="Times New Roman" w:cs="Times New Roman"/>
                <w:sz w:val="24"/>
                <w:szCs w:val="24"/>
              </w:rPr>
              <w:t>,</w:t>
            </w:r>
            <w:r>
              <w:rPr>
                <w:rFonts w:ascii="Times New Roman" w:hAnsi="Times New Roman" w:cs="Times New Roman"/>
                <w:sz w:val="24"/>
                <w:szCs w:val="24"/>
              </w:rPr>
              <w:t xml:space="preserve"> d</w:t>
            </w:r>
            <w:r w:rsidR="0094151A" w:rsidRPr="001D3D40">
              <w:rPr>
                <w:rFonts w:ascii="Times New Roman" w:hAnsi="Times New Roman" w:cs="Times New Roman"/>
                <w:sz w:val="24"/>
                <w:szCs w:val="24"/>
              </w:rPr>
              <w:t>rejtor</w:t>
            </w:r>
            <w:r>
              <w:rPr>
                <w:rFonts w:ascii="Times New Roman" w:hAnsi="Times New Roman" w:cs="Times New Roman"/>
                <w:sz w:val="24"/>
                <w:szCs w:val="24"/>
              </w:rPr>
              <w:t>i</w:t>
            </w:r>
            <w:r w:rsidR="0094151A" w:rsidRPr="001D3D40">
              <w:rPr>
                <w:rFonts w:ascii="Times New Roman" w:hAnsi="Times New Roman" w:cs="Times New Roman"/>
                <w:sz w:val="24"/>
                <w:szCs w:val="24"/>
              </w:rPr>
              <w:t>,</w:t>
            </w:r>
            <w:r>
              <w:rPr>
                <w:rFonts w:ascii="Times New Roman" w:hAnsi="Times New Roman" w:cs="Times New Roman"/>
                <w:sz w:val="24"/>
                <w:szCs w:val="24"/>
              </w:rPr>
              <w:t xml:space="preserve"> </w:t>
            </w:r>
            <w:r w:rsidR="0094151A" w:rsidRPr="001D3D40">
              <w:rPr>
                <w:rFonts w:ascii="Times New Roman" w:hAnsi="Times New Roman" w:cs="Times New Roman"/>
                <w:sz w:val="24"/>
                <w:szCs w:val="24"/>
              </w:rPr>
              <w:t xml:space="preserve"> Administrator</w:t>
            </w:r>
          </w:p>
        </w:tc>
        <w:tc>
          <w:tcPr>
            <w:tcW w:w="1479" w:type="dxa"/>
          </w:tcPr>
          <w:p w:rsidR="0094151A" w:rsidRPr="001D3D40" w:rsidRDefault="0094151A" w:rsidP="0094151A">
            <w:pPr>
              <w:tabs>
                <w:tab w:val="left" w:pos="0"/>
                <w:tab w:val="left" w:pos="2964"/>
                <w:tab w:val="center" w:pos="4320"/>
              </w:tabs>
              <w:rPr>
                <w:rFonts w:ascii="Times New Roman" w:hAnsi="Times New Roman" w:cs="Times New Roman"/>
                <w:sz w:val="24"/>
                <w:szCs w:val="24"/>
              </w:rPr>
            </w:pPr>
          </w:p>
          <w:p w:rsidR="0094151A" w:rsidRPr="001D3D40" w:rsidRDefault="0094151A" w:rsidP="0094151A">
            <w:pPr>
              <w:tabs>
                <w:tab w:val="left" w:pos="0"/>
                <w:tab w:val="left" w:pos="2964"/>
                <w:tab w:val="center" w:pos="4320"/>
              </w:tabs>
              <w:rPr>
                <w:rFonts w:ascii="Times New Roman" w:hAnsi="Times New Roman" w:cs="Times New Roman"/>
                <w:sz w:val="24"/>
                <w:szCs w:val="24"/>
              </w:rPr>
            </w:pPr>
            <w:r w:rsidRPr="001D3D40">
              <w:rPr>
                <w:rFonts w:ascii="Times New Roman" w:hAnsi="Times New Roman" w:cs="Times New Roman"/>
                <w:sz w:val="24"/>
                <w:szCs w:val="24"/>
              </w:rPr>
              <w:t>Gjatë vitit shkollor</w:t>
            </w:r>
          </w:p>
        </w:tc>
        <w:tc>
          <w:tcPr>
            <w:tcW w:w="3766" w:type="dxa"/>
          </w:tcPr>
          <w:p w:rsidR="0094151A" w:rsidRPr="001D3D40" w:rsidRDefault="0094151A" w:rsidP="0094151A">
            <w:pPr>
              <w:tabs>
                <w:tab w:val="left" w:pos="0"/>
                <w:tab w:val="left" w:pos="2964"/>
                <w:tab w:val="center" w:pos="4320"/>
              </w:tabs>
              <w:rPr>
                <w:rFonts w:ascii="Times New Roman" w:hAnsi="Times New Roman" w:cs="Times New Roman"/>
                <w:sz w:val="24"/>
                <w:szCs w:val="24"/>
              </w:rPr>
            </w:pPr>
          </w:p>
          <w:p w:rsidR="0094151A" w:rsidRPr="001D3D40" w:rsidRDefault="006A7D50" w:rsidP="0094151A">
            <w:pPr>
              <w:tabs>
                <w:tab w:val="left" w:pos="0"/>
                <w:tab w:val="left" w:pos="2964"/>
                <w:tab w:val="center" w:pos="4320"/>
              </w:tabs>
              <w:rPr>
                <w:rFonts w:ascii="Times New Roman" w:hAnsi="Times New Roman" w:cs="Times New Roman"/>
                <w:sz w:val="24"/>
                <w:szCs w:val="24"/>
              </w:rPr>
            </w:pPr>
            <w:r>
              <w:rPr>
                <w:rFonts w:ascii="Times New Roman" w:hAnsi="Times New Roman" w:cs="Times New Roman"/>
                <w:sz w:val="24"/>
                <w:szCs w:val="24"/>
              </w:rPr>
              <w:t>Puna këshilldhënëse,</w:t>
            </w:r>
            <w:r w:rsidR="0094151A" w:rsidRPr="001D3D40">
              <w:rPr>
                <w:rFonts w:ascii="Times New Roman" w:hAnsi="Times New Roman" w:cs="Times New Roman"/>
                <w:sz w:val="24"/>
                <w:szCs w:val="24"/>
              </w:rPr>
              <w:t xml:space="preserve"> grupore dhe takime individuale</w:t>
            </w:r>
          </w:p>
        </w:tc>
      </w:tr>
    </w:tbl>
    <w:p w:rsidR="0094151A" w:rsidRPr="001D3D40" w:rsidRDefault="003572FE" w:rsidP="00E37814">
      <w:pPr>
        <w:tabs>
          <w:tab w:val="left" w:pos="0"/>
          <w:tab w:val="left" w:pos="2964"/>
          <w:tab w:val="center" w:pos="4320"/>
        </w:tabs>
        <w:jc w:val="both"/>
        <w:rPr>
          <w:rFonts w:ascii="Times New Roman" w:hAnsi="Times New Roman" w:cs="Times New Roman"/>
          <w:b/>
          <w:sz w:val="24"/>
          <w:szCs w:val="24"/>
        </w:rPr>
      </w:pPr>
      <w:r>
        <w:rPr>
          <w:rFonts w:ascii="Times New Roman" w:hAnsi="Times New Roman" w:cs="Times New Roman"/>
          <w:b/>
          <w:sz w:val="24"/>
          <w:szCs w:val="24"/>
        </w:rPr>
        <w:t>Detyra 2:Zvoglimi i</w:t>
      </w:r>
      <w:r w:rsidR="0075291C" w:rsidRPr="001D3D40">
        <w:rPr>
          <w:rFonts w:ascii="Times New Roman" w:hAnsi="Times New Roman" w:cs="Times New Roman"/>
          <w:b/>
          <w:sz w:val="24"/>
          <w:szCs w:val="24"/>
        </w:rPr>
        <w:t xml:space="preserve"> mungesave të paarsyeshme te nxënësit</w:t>
      </w:r>
    </w:p>
    <w:tbl>
      <w:tblPr>
        <w:tblStyle w:val="TableGrid"/>
        <w:tblW w:w="0" w:type="auto"/>
        <w:tblLook w:val="04A0"/>
      </w:tblPr>
      <w:tblGrid>
        <w:gridCol w:w="556"/>
        <w:gridCol w:w="4030"/>
        <w:gridCol w:w="4105"/>
        <w:gridCol w:w="2899"/>
        <w:gridCol w:w="2918"/>
      </w:tblGrid>
      <w:tr w:rsidR="0075291C" w:rsidRPr="001D3D40" w:rsidTr="006B61FA">
        <w:trPr>
          <w:trHeight w:val="237"/>
        </w:trPr>
        <w:tc>
          <w:tcPr>
            <w:tcW w:w="541" w:type="dxa"/>
            <w:vAlign w:val="center"/>
          </w:tcPr>
          <w:p w:rsidR="0075291C" w:rsidRPr="001D3D40" w:rsidRDefault="0075291C" w:rsidP="0075291C">
            <w:pPr>
              <w:tabs>
                <w:tab w:val="left" w:pos="0"/>
                <w:tab w:val="left" w:pos="2964"/>
                <w:tab w:val="center" w:pos="4320"/>
              </w:tabs>
              <w:jc w:val="center"/>
              <w:rPr>
                <w:rFonts w:ascii="Times New Roman" w:hAnsi="Times New Roman" w:cs="Times New Roman"/>
                <w:b/>
                <w:sz w:val="24"/>
                <w:szCs w:val="24"/>
              </w:rPr>
            </w:pPr>
            <w:r w:rsidRPr="001D3D40">
              <w:rPr>
                <w:rFonts w:ascii="Times New Roman" w:hAnsi="Times New Roman" w:cs="Times New Roman"/>
                <w:b/>
                <w:sz w:val="24"/>
                <w:szCs w:val="24"/>
              </w:rPr>
              <w:t>Nr.</w:t>
            </w:r>
          </w:p>
        </w:tc>
        <w:tc>
          <w:tcPr>
            <w:tcW w:w="4030" w:type="dxa"/>
            <w:vAlign w:val="center"/>
          </w:tcPr>
          <w:p w:rsidR="0075291C" w:rsidRPr="001D3D40" w:rsidRDefault="0075291C" w:rsidP="0075291C">
            <w:pPr>
              <w:tabs>
                <w:tab w:val="left" w:pos="0"/>
                <w:tab w:val="left" w:pos="2964"/>
                <w:tab w:val="center" w:pos="4320"/>
              </w:tabs>
              <w:jc w:val="center"/>
              <w:rPr>
                <w:rFonts w:ascii="Times New Roman" w:hAnsi="Times New Roman" w:cs="Times New Roman"/>
                <w:b/>
                <w:sz w:val="24"/>
                <w:szCs w:val="24"/>
              </w:rPr>
            </w:pPr>
            <w:r w:rsidRPr="001D3D40">
              <w:rPr>
                <w:rFonts w:ascii="Times New Roman" w:hAnsi="Times New Roman" w:cs="Times New Roman"/>
                <w:b/>
                <w:sz w:val="24"/>
                <w:szCs w:val="24"/>
              </w:rPr>
              <w:t>Aktiviteti</w:t>
            </w:r>
          </w:p>
        </w:tc>
        <w:tc>
          <w:tcPr>
            <w:tcW w:w="4105" w:type="dxa"/>
            <w:vAlign w:val="center"/>
          </w:tcPr>
          <w:p w:rsidR="0075291C" w:rsidRPr="001D3D40" w:rsidRDefault="0075291C" w:rsidP="0075291C">
            <w:pPr>
              <w:tabs>
                <w:tab w:val="left" w:pos="0"/>
                <w:tab w:val="left" w:pos="2964"/>
                <w:tab w:val="center" w:pos="4320"/>
              </w:tabs>
              <w:jc w:val="center"/>
              <w:rPr>
                <w:rFonts w:ascii="Times New Roman" w:hAnsi="Times New Roman" w:cs="Times New Roman"/>
                <w:b/>
                <w:sz w:val="24"/>
                <w:szCs w:val="24"/>
              </w:rPr>
            </w:pPr>
            <w:r w:rsidRPr="001D3D40">
              <w:rPr>
                <w:rFonts w:ascii="Times New Roman" w:hAnsi="Times New Roman" w:cs="Times New Roman"/>
                <w:b/>
                <w:sz w:val="24"/>
                <w:szCs w:val="24"/>
              </w:rPr>
              <w:t>Bartësi</w:t>
            </w:r>
          </w:p>
        </w:tc>
        <w:tc>
          <w:tcPr>
            <w:tcW w:w="2899" w:type="dxa"/>
            <w:vAlign w:val="center"/>
          </w:tcPr>
          <w:p w:rsidR="0075291C" w:rsidRPr="001D3D40" w:rsidRDefault="0075291C" w:rsidP="0075291C">
            <w:pPr>
              <w:tabs>
                <w:tab w:val="left" w:pos="0"/>
                <w:tab w:val="left" w:pos="2964"/>
                <w:tab w:val="center" w:pos="4320"/>
              </w:tabs>
              <w:jc w:val="center"/>
              <w:rPr>
                <w:rFonts w:ascii="Times New Roman" w:hAnsi="Times New Roman" w:cs="Times New Roman"/>
                <w:b/>
                <w:sz w:val="24"/>
                <w:szCs w:val="24"/>
              </w:rPr>
            </w:pPr>
            <w:r w:rsidRPr="001D3D40">
              <w:rPr>
                <w:rFonts w:ascii="Times New Roman" w:hAnsi="Times New Roman" w:cs="Times New Roman"/>
                <w:b/>
                <w:sz w:val="24"/>
                <w:szCs w:val="24"/>
              </w:rPr>
              <w:t>Koha e realizimit</w:t>
            </w:r>
          </w:p>
        </w:tc>
        <w:tc>
          <w:tcPr>
            <w:tcW w:w="2918" w:type="dxa"/>
            <w:vAlign w:val="center"/>
          </w:tcPr>
          <w:p w:rsidR="0075291C" w:rsidRPr="001D3D40" w:rsidRDefault="0075291C" w:rsidP="0075291C">
            <w:pPr>
              <w:tabs>
                <w:tab w:val="left" w:pos="0"/>
                <w:tab w:val="left" w:pos="2964"/>
                <w:tab w:val="center" w:pos="4320"/>
              </w:tabs>
              <w:jc w:val="center"/>
              <w:rPr>
                <w:rFonts w:ascii="Times New Roman" w:hAnsi="Times New Roman" w:cs="Times New Roman"/>
                <w:b/>
                <w:sz w:val="24"/>
                <w:szCs w:val="24"/>
              </w:rPr>
            </w:pPr>
            <w:r w:rsidRPr="001D3D40">
              <w:rPr>
                <w:rFonts w:ascii="Times New Roman" w:hAnsi="Times New Roman" w:cs="Times New Roman"/>
                <w:b/>
                <w:sz w:val="24"/>
                <w:szCs w:val="24"/>
              </w:rPr>
              <w:t>Kriteri për sukses</w:t>
            </w:r>
          </w:p>
        </w:tc>
      </w:tr>
      <w:tr w:rsidR="0075291C" w:rsidRPr="001D3D40" w:rsidTr="006B61FA">
        <w:trPr>
          <w:trHeight w:val="678"/>
        </w:trPr>
        <w:tc>
          <w:tcPr>
            <w:tcW w:w="541" w:type="dxa"/>
          </w:tcPr>
          <w:p w:rsidR="0075291C" w:rsidRPr="001D3D40" w:rsidRDefault="000643AE" w:rsidP="000643AE">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w:t>
            </w:r>
          </w:p>
        </w:tc>
        <w:tc>
          <w:tcPr>
            <w:tcW w:w="4030" w:type="dxa"/>
          </w:tcPr>
          <w:p w:rsidR="0075291C" w:rsidRPr="001D3D40" w:rsidRDefault="0075291C" w:rsidP="0075291C">
            <w:pPr>
              <w:rPr>
                <w:rFonts w:ascii="Times New Roman" w:eastAsia="MS Mincho" w:hAnsi="Times New Roman" w:cs="Times New Roman"/>
                <w:sz w:val="24"/>
                <w:szCs w:val="24"/>
                <w:lang w:val="sq-AL"/>
              </w:rPr>
            </w:pPr>
            <w:r w:rsidRPr="001D3D40">
              <w:rPr>
                <w:rFonts w:ascii="Times New Roman" w:hAnsi="Times New Roman" w:cs="Times New Roman"/>
                <w:sz w:val="24"/>
                <w:szCs w:val="24"/>
              </w:rPr>
              <w:t>.Kyçje  e prindërve  në  procesin e mësimit, jetës  dhe  punës  në shkollë</w:t>
            </w:r>
          </w:p>
        </w:tc>
        <w:tc>
          <w:tcPr>
            <w:tcW w:w="4105" w:type="dxa"/>
          </w:tcPr>
          <w:p w:rsidR="0075291C" w:rsidRPr="001D3D40" w:rsidRDefault="001F6C30" w:rsidP="0075291C">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Prindër, </w:t>
            </w:r>
            <w:r w:rsidR="0075291C" w:rsidRPr="001D3D40">
              <w:rPr>
                <w:rFonts w:ascii="Times New Roman" w:eastAsia="MS Mincho" w:hAnsi="Times New Roman" w:cs="Times New Roman"/>
                <w:sz w:val="24"/>
                <w:szCs w:val="24"/>
                <w:lang w:val="sq-AL"/>
              </w:rPr>
              <w:t>nxënës</w:t>
            </w:r>
          </w:p>
        </w:tc>
        <w:tc>
          <w:tcPr>
            <w:tcW w:w="2899" w:type="dxa"/>
          </w:tcPr>
          <w:p w:rsidR="0075291C" w:rsidRPr="001D3D40" w:rsidRDefault="00313387" w:rsidP="0075291C">
            <w:pPr>
              <w:rPr>
                <w:rFonts w:ascii="Times New Roman" w:eastAsia="MS Mincho" w:hAnsi="Times New Roman" w:cs="Times New Roman"/>
                <w:sz w:val="24"/>
                <w:szCs w:val="24"/>
                <w:lang w:val="sq-AL"/>
              </w:rPr>
            </w:pPr>
            <w:r w:rsidRPr="001D3D40">
              <w:rPr>
                <w:rFonts w:ascii="Times New Roman" w:hAnsi="Times New Roman" w:cs="Times New Roman"/>
                <w:sz w:val="24"/>
                <w:szCs w:val="24"/>
              </w:rPr>
              <w:t>Gjatë vitit shkollor</w:t>
            </w:r>
          </w:p>
        </w:tc>
        <w:tc>
          <w:tcPr>
            <w:tcW w:w="2918" w:type="dxa"/>
          </w:tcPr>
          <w:p w:rsidR="0075291C" w:rsidRPr="001D3D40" w:rsidRDefault="00313387" w:rsidP="0075291C">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ngritja e vetëdijes për rregullshmërin në sistemin arsimor </w:t>
            </w:r>
          </w:p>
        </w:tc>
      </w:tr>
      <w:tr w:rsidR="0075291C" w:rsidRPr="001D3D40" w:rsidTr="006B61FA">
        <w:trPr>
          <w:trHeight w:val="915"/>
        </w:trPr>
        <w:tc>
          <w:tcPr>
            <w:tcW w:w="541" w:type="dxa"/>
          </w:tcPr>
          <w:p w:rsidR="0075291C" w:rsidRPr="001D3D40" w:rsidRDefault="0075291C" w:rsidP="0075291C">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w:t>
            </w:r>
          </w:p>
        </w:tc>
        <w:tc>
          <w:tcPr>
            <w:tcW w:w="4030" w:type="dxa"/>
          </w:tcPr>
          <w:p w:rsidR="0075291C" w:rsidRPr="001D3D40" w:rsidRDefault="0075291C" w:rsidP="0075291C">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Puntori për arsimtar dhe nxënës për tejkalimin e fenomeneve negative </w:t>
            </w:r>
          </w:p>
        </w:tc>
        <w:tc>
          <w:tcPr>
            <w:tcW w:w="4105" w:type="dxa"/>
          </w:tcPr>
          <w:p w:rsidR="0075291C" w:rsidRPr="001D3D40" w:rsidRDefault="00313387" w:rsidP="0075291C">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 nxënës</w:t>
            </w:r>
          </w:p>
        </w:tc>
        <w:tc>
          <w:tcPr>
            <w:tcW w:w="2899" w:type="dxa"/>
          </w:tcPr>
          <w:p w:rsidR="0075291C" w:rsidRPr="001D3D40" w:rsidRDefault="00313387" w:rsidP="0075291C">
            <w:pPr>
              <w:rPr>
                <w:rFonts w:ascii="Times New Roman" w:eastAsia="MS Mincho" w:hAnsi="Times New Roman" w:cs="Times New Roman"/>
                <w:sz w:val="24"/>
                <w:szCs w:val="24"/>
                <w:lang w:val="sq-AL"/>
              </w:rPr>
            </w:pPr>
            <w:r w:rsidRPr="001D3D40">
              <w:rPr>
                <w:rFonts w:ascii="Times New Roman" w:hAnsi="Times New Roman" w:cs="Times New Roman"/>
                <w:sz w:val="24"/>
                <w:szCs w:val="24"/>
              </w:rPr>
              <w:t>Gjatë vitit shkollor</w:t>
            </w:r>
          </w:p>
        </w:tc>
        <w:tc>
          <w:tcPr>
            <w:tcW w:w="2918" w:type="dxa"/>
          </w:tcPr>
          <w:p w:rsidR="0075291C" w:rsidRPr="001D3D40" w:rsidRDefault="001E08CC" w:rsidP="0075291C">
            <w:pPr>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Metodol e permirs</w:t>
            </w:r>
            <w:r w:rsidR="00313387" w:rsidRPr="001D3D40">
              <w:rPr>
                <w:rFonts w:ascii="Times New Roman" w:eastAsia="MS Mincho" w:hAnsi="Times New Roman" w:cs="Times New Roman"/>
                <w:sz w:val="24"/>
                <w:szCs w:val="24"/>
                <w:lang w:val="sq-AL"/>
              </w:rPr>
              <w:t>,mënyra  dhe procedura e tejkalimit  e fenomeneve</w:t>
            </w:r>
          </w:p>
        </w:tc>
      </w:tr>
      <w:tr w:rsidR="0075291C" w:rsidRPr="001D3D40" w:rsidTr="006B61FA">
        <w:trPr>
          <w:trHeight w:val="915"/>
        </w:trPr>
        <w:tc>
          <w:tcPr>
            <w:tcW w:w="541" w:type="dxa"/>
          </w:tcPr>
          <w:p w:rsidR="0075291C" w:rsidRPr="001D3D40" w:rsidRDefault="000643AE" w:rsidP="0075291C">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3.</w:t>
            </w:r>
          </w:p>
        </w:tc>
        <w:tc>
          <w:tcPr>
            <w:tcW w:w="4030" w:type="dxa"/>
          </w:tcPr>
          <w:p w:rsidR="0075291C" w:rsidRPr="001D3D40" w:rsidRDefault="0075291C" w:rsidP="0075291C">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Punë analitike hulumtuese për ndjekjen e procesit</w:t>
            </w:r>
          </w:p>
        </w:tc>
        <w:tc>
          <w:tcPr>
            <w:tcW w:w="4105" w:type="dxa"/>
          </w:tcPr>
          <w:p w:rsidR="0075291C" w:rsidRPr="001D3D40" w:rsidRDefault="001F6C30" w:rsidP="0075291C">
            <w:pPr>
              <w:rPr>
                <w:rFonts w:ascii="Times New Roman" w:eastAsia="MS Mincho" w:hAnsi="Times New Roman" w:cs="Times New Roman"/>
                <w:sz w:val="24"/>
                <w:szCs w:val="24"/>
                <w:lang w:val="sq-AL"/>
              </w:rPr>
            </w:pPr>
            <w:r w:rsidRPr="001D3D40">
              <w:rPr>
                <w:rFonts w:ascii="Times New Roman" w:hAnsi="Times New Roman" w:cs="Times New Roman"/>
                <w:sz w:val="24"/>
                <w:szCs w:val="24"/>
              </w:rPr>
              <w:t>shërbimi profesional,</w:t>
            </w:r>
            <w:r w:rsidR="001E08CC">
              <w:rPr>
                <w:rFonts w:ascii="Times New Roman" w:hAnsi="Times New Roman" w:cs="Times New Roman"/>
                <w:sz w:val="24"/>
                <w:szCs w:val="24"/>
              </w:rPr>
              <w:t xml:space="preserve"> d</w:t>
            </w:r>
            <w:r w:rsidR="00313387" w:rsidRPr="001D3D40">
              <w:rPr>
                <w:rFonts w:ascii="Times New Roman" w:hAnsi="Times New Roman" w:cs="Times New Roman"/>
                <w:sz w:val="24"/>
                <w:szCs w:val="24"/>
              </w:rPr>
              <w:t>rejtor</w:t>
            </w:r>
            <w:r w:rsidRPr="001D3D40">
              <w:rPr>
                <w:rFonts w:ascii="Times New Roman" w:hAnsi="Times New Roman" w:cs="Times New Roman"/>
                <w:sz w:val="24"/>
                <w:szCs w:val="24"/>
              </w:rPr>
              <w:t>i</w:t>
            </w:r>
          </w:p>
        </w:tc>
        <w:tc>
          <w:tcPr>
            <w:tcW w:w="2899" w:type="dxa"/>
          </w:tcPr>
          <w:p w:rsidR="0075291C" w:rsidRPr="001D3D40" w:rsidRDefault="00313387" w:rsidP="0075291C">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Periodikisht sipas tremujorëve</w:t>
            </w:r>
          </w:p>
        </w:tc>
        <w:tc>
          <w:tcPr>
            <w:tcW w:w="2918" w:type="dxa"/>
          </w:tcPr>
          <w:p w:rsidR="0075291C" w:rsidRPr="001D3D40" w:rsidRDefault="00313387" w:rsidP="0075291C">
            <w:pPr>
              <w:rPr>
                <w:rFonts w:ascii="Times New Roman" w:eastAsia="MS Mincho" w:hAnsi="Times New Roman" w:cs="Times New Roman"/>
                <w:sz w:val="24"/>
                <w:szCs w:val="24"/>
                <w:lang w:val="sq-AL"/>
              </w:rPr>
            </w:pPr>
            <w:r w:rsidRPr="001D3D40">
              <w:rPr>
                <w:rFonts w:ascii="Times New Roman" w:hAnsi="Times New Roman" w:cs="Times New Roman"/>
                <w:sz w:val="24"/>
                <w:szCs w:val="24"/>
              </w:rPr>
              <w:br/>
            </w:r>
            <w:r w:rsidRPr="001D3D40">
              <w:rPr>
                <w:rFonts w:ascii="Times New Roman" w:hAnsi="Times New Roman" w:cs="Times New Roman"/>
                <w:color w:val="212121"/>
                <w:sz w:val="24"/>
                <w:szCs w:val="24"/>
                <w:shd w:val="clear" w:color="auto" w:fill="FFFFFF"/>
              </w:rPr>
              <w:t>marrjen e treguesve të vlefshëm për ndërtimin e një strategjie të duhur të procedurave</w:t>
            </w:r>
          </w:p>
        </w:tc>
      </w:tr>
      <w:tr w:rsidR="001E08CC" w:rsidRPr="001D3D40" w:rsidTr="006B61FA">
        <w:trPr>
          <w:trHeight w:val="915"/>
        </w:trPr>
        <w:tc>
          <w:tcPr>
            <w:tcW w:w="541" w:type="dxa"/>
          </w:tcPr>
          <w:p w:rsidR="001E08CC" w:rsidRPr="001D3D40" w:rsidRDefault="001E08CC" w:rsidP="0075291C">
            <w:pPr>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4.</w:t>
            </w:r>
          </w:p>
        </w:tc>
        <w:tc>
          <w:tcPr>
            <w:tcW w:w="4030" w:type="dxa"/>
          </w:tcPr>
          <w:p w:rsidR="001E08CC" w:rsidRPr="001D3D40" w:rsidRDefault="001E08CC" w:rsidP="0075291C">
            <w:pPr>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Përcjellja e aktiviteteve më të reja-shtesa arsimore për nxënësit që marrin ndihma sociale</w:t>
            </w:r>
          </w:p>
        </w:tc>
        <w:tc>
          <w:tcPr>
            <w:tcW w:w="4105" w:type="dxa"/>
          </w:tcPr>
          <w:p w:rsidR="001E08CC" w:rsidRPr="001D3D40" w:rsidRDefault="00681EFA" w:rsidP="0075291C">
            <w:pPr>
              <w:rPr>
                <w:rFonts w:ascii="Times New Roman" w:hAnsi="Times New Roman" w:cs="Times New Roman"/>
                <w:sz w:val="24"/>
                <w:szCs w:val="24"/>
              </w:rPr>
            </w:pPr>
            <w:r>
              <w:rPr>
                <w:rFonts w:ascii="Times New Roman" w:hAnsi="Times New Roman" w:cs="Times New Roman"/>
                <w:sz w:val="24"/>
                <w:szCs w:val="24"/>
              </w:rPr>
              <w:t>Shërbimi profesional, arsimtarët</w:t>
            </w:r>
          </w:p>
        </w:tc>
        <w:tc>
          <w:tcPr>
            <w:tcW w:w="2899" w:type="dxa"/>
          </w:tcPr>
          <w:p w:rsidR="001E08CC" w:rsidRPr="001D3D40" w:rsidRDefault="00FD50BC" w:rsidP="0075291C">
            <w:pPr>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Periodikisht në çdo dy muaj</w:t>
            </w:r>
          </w:p>
        </w:tc>
        <w:tc>
          <w:tcPr>
            <w:tcW w:w="2918" w:type="dxa"/>
          </w:tcPr>
          <w:p w:rsidR="001E08CC" w:rsidRPr="001D3D40" w:rsidRDefault="00DA7BB1" w:rsidP="0075291C">
            <w:pPr>
              <w:rPr>
                <w:rFonts w:ascii="Times New Roman" w:hAnsi="Times New Roman" w:cs="Times New Roman"/>
                <w:sz w:val="24"/>
                <w:szCs w:val="24"/>
              </w:rPr>
            </w:pPr>
            <w:r>
              <w:rPr>
                <w:rFonts w:ascii="Times New Roman" w:hAnsi="Times New Roman" w:cs="Times New Roman"/>
                <w:sz w:val="24"/>
                <w:szCs w:val="24"/>
              </w:rPr>
              <w:t>Rregullshmëria më e madhe e nxënësve</w:t>
            </w:r>
          </w:p>
        </w:tc>
      </w:tr>
    </w:tbl>
    <w:p w:rsidR="006B61FA" w:rsidRPr="001D3D40" w:rsidRDefault="006B61FA" w:rsidP="0094151A">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p>
    <w:p w:rsidR="00376EA8" w:rsidRDefault="00376EA8" w:rsidP="0094151A">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p>
    <w:p w:rsidR="00AC37FB" w:rsidRDefault="00AC37FB" w:rsidP="0094151A">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p>
    <w:p w:rsidR="00AC37FB" w:rsidRDefault="00AC37FB" w:rsidP="0094151A">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p>
    <w:p w:rsidR="00AC37FB" w:rsidRDefault="00AC37FB" w:rsidP="0094151A">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p>
    <w:p w:rsidR="00AC37FB" w:rsidRDefault="00AC37FB" w:rsidP="0094151A">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p>
    <w:p w:rsidR="00AC37FB" w:rsidRDefault="00AC37FB" w:rsidP="0094151A">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p>
    <w:p w:rsidR="00AC37FB" w:rsidRDefault="00AC37FB" w:rsidP="0094151A">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p>
    <w:p w:rsidR="0094151A" w:rsidRPr="001D3D40" w:rsidRDefault="0094151A" w:rsidP="0094151A">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lastRenderedPageBreak/>
        <w:t>7. PLAN PËR EVALUIM</w:t>
      </w:r>
    </w:p>
    <w:p w:rsidR="0094151A" w:rsidRPr="001D3D40" w:rsidRDefault="0094151A" w:rsidP="0094151A">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p>
    <w:p w:rsidR="002C4005" w:rsidRPr="001D3D40" w:rsidRDefault="00DF4D00" w:rsidP="0094151A">
      <w:pPr>
        <w:spacing w:after="0" w:line="240" w:lineRule="auto"/>
        <w:jc w:val="both"/>
        <w:rPr>
          <w:rFonts w:ascii="Times New Roman" w:eastAsia="MS Mincho" w:hAnsi="Times New Roman" w:cs="Times New Roman"/>
          <w:b/>
          <w:i/>
          <w:sz w:val="24"/>
          <w:szCs w:val="24"/>
          <w:lang w:val="pl-PL"/>
        </w:rPr>
      </w:pPr>
      <w:r w:rsidRPr="001D3D40">
        <w:rPr>
          <w:rFonts w:ascii="Times New Roman" w:eastAsia="MS Mincho" w:hAnsi="Times New Roman" w:cs="Times New Roman"/>
          <w:b/>
          <w:i/>
          <w:sz w:val="24"/>
          <w:szCs w:val="24"/>
          <w:lang w:val="pl-PL"/>
        </w:rPr>
        <w:t>Qëllimi 1.Mesimi bashkëkohor</w:t>
      </w:r>
      <w:r w:rsidRPr="001D3D40">
        <w:rPr>
          <w:rFonts w:ascii="Times New Roman" w:eastAsia="MS Mincho" w:hAnsi="Times New Roman" w:cs="Times New Roman"/>
          <w:b/>
          <w:i/>
          <w:sz w:val="24"/>
          <w:szCs w:val="24"/>
          <w:lang w:val="sq-AL"/>
        </w:rPr>
        <w:t>ë,</w:t>
      </w:r>
      <w:r w:rsidR="00B0646F">
        <w:rPr>
          <w:rFonts w:ascii="Times New Roman" w:eastAsia="MS Mincho" w:hAnsi="Times New Roman" w:cs="Times New Roman"/>
          <w:b/>
          <w:i/>
          <w:sz w:val="24"/>
          <w:szCs w:val="24"/>
          <w:lang w:val="sq-AL"/>
        </w:rPr>
        <w:t xml:space="preserve"> teknika për mësim</w:t>
      </w:r>
      <w:r w:rsidR="002C4005" w:rsidRPr="001D3D40">
        <w:rPr>
          <w:rFonts w:ascii="Times New Roman" w:eastAsia="MS Mincho" w:hAnsi="Times New Roman" w:cs="Times New Roman"/>
          <w:b/>
          <w:i/>
          <w:sz w:val="24"/>
          <w:szCs w:val="24"/>
          <w:lang w:val="sq-AL"/>
        </w:rPr>
        <w:t>,</w:t>
      </w:r>
      <w:r w:rsidRPr="001D3D40">
        <w:rPr>
          <w:rFonts w:ascii="Times New Roman" w:eastAsia="MS Mincho" w:hAnsi="Times New Roman" w:cs="Times New Roman"/>
          <w:b/>
          <w:i/>
          <w:sz w:val="24"/>
          <w:szCs w:val="24"/>
          <w:lang w:val="pl-PL"/>
        </w:rPr>
        <w:t xml:space="preserve"> njohuri kualitative të nxënësve,</w:t>
      </w:r>
      <w:r w:rsidR="00B0646F">
        <w:rPr>
          <w:rFonts w:ascii="Times New Roman" w:eastAsia="MS Mincho" w:hAnsi="Times New Roman" w:cs="Times New Roman"/>
          <w:b/>
          <w:i/>
          <w:sz w:val="24"/>
          <w:szCs w:val="24"/>
          <w:lang w:val="pl-PL"/>
        </w:rPr>
        <w:t xml:space="preserve"> zbatimi në praktik i të njëjtave në pajtueshmëri me koncepcionin e ri</w:t>
      </w:r>
    </w:p>
    <w:p w:rsidR="0094151A" w:rsidRPr="001D3D40" w:rsidRDefault="0094151A" w:rsidP="0094151A">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b/>
          <w:sz w:val="24"/>
          <w:szCs w:val="24"/>
          <w:lang w:val="sq-AL"/>
        </w:rPr>
        <w:t xml:space="preserve">Detyra 1: </w:t>
      </w:r>
      <w:r w:rsidRPr="001D3D40">
        <w:rPr>
          <w:rFonts w:ascii="Times New Roman" w:eastAsia="MS Mincho" w:hAnsi="Times New Roman" w:cs="Times New Roman"/>
          <w:sz w:val="24"/>
          <w:szCs w:val="24"/>
          <w:lang w:val="sq-AL"/>
        </w:rPr>
        <w:t xml:space="preserve">Zhvillimi profesional i kuadrit mësimor në funksion të  mësimit bashkëkohor  </w:t>
      </w:r>
    </w:p>
    <w:p w:rsidR="0094151A" w:rsidRPr="001D3D40" w:rsidRDefault="0094151A" w:rsidP="0094151A">
      <w:pPr>
        <w:tabs>
          <w:tab w:val="left" w:pos="0"/>
          <w:tab w:val="left" w:pos="720"/>
          <w:tab w:val="left" w:pos="2964"/>
          <w:tab w:val="center" w:pos="4320"/>
        </w:tabs>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 xml:space="preserve">Kriteri për sukses </w:t>
      </w:r>
    </w:p>
    <w:tbl>
      <w:tblPr>
        <w:tblW w:w="0" w:type="auto"/>
        <w:tblBorders>
          <w:top w:val="single" w:sz="8" w:space="0" w:color="4BACC6"/>
          <w:left w:val="single" w:sz="8" w:space="0" w:color="4BACC6"/>
          <w:bottom w:val="single" w:sz="8" w:space="0" w:color="4BACC6"/>
          <w:right w:val="single" w:sz="8" w:space="0" w:color="4BACC6"/>
        </w:tblBorders>
        <w:tblLook w:val="01E0"/>
      </w:tblPr>
      <w:tblGrid>
        <w:gridCol w:w="3990"/>
        <w:gridCol w:w="4431"/>
        <w:gridCol w:w="6290"/>
      </w:tblGrid>
      <w:tr w:rsidR="0094151A" w:rsidRPr="001D3D40" w:rsidTr="006B61FA">
        <w:trPr>
          <w:trHeight w:val="295"/>
        </w:trPr>
        <w:tc>
          <w:tcPr>
            <w:tcW w:w="3990" w:type="dxa"/>
            <w:tcBorders>
              <w:top w:val="nil"/>
              <w:left w:val="nil"/>
              <w:bottom w:val="single" w:sz="24" w:space="0" w:color="4BACC6"/>
              <w:right w:val="nil"/>
            </w:tcBorders>
            <w:shd w:val="clear" w:color="auto" w:fill="C6D9F1"/>
          </w:tcPr>
          <w:p w:rsidR="0094151A" w:rsidRPr="001D3D40" w:rsidRDefault="0094151A" w:rsidP="00B243D6">
            <w:pPr>
              <w:tabs>
                <w:tab w:val="left" w:pos="0"/>
                <w:tab w:val="left" w:pos="720"/>
                <w:tab w:val="left" w:pos="2964"/>
                <w:tab w:val="center" w:pos="4320"/>
              </w:tabs>
              <w:spacing w:after="0" w:line="240" w:lineRule="auto"/>
              <w:jc w:val="center"/>
              <w:rPr>
                <w:rFonts w:ascii="Times New Roman" w:eastAsia="Times New Roman" w:hAnsi="Times New Roman" w:cs="Times New Roman"/>
                <w:b/>
                <w:sz w:val="24"/>
                <w:szCs w:val="24"/>
                <w:lang w:val="sq-AL"/>
              </w:rPr>
            </w:pPr>
            <w:r w:rsidRPr="001D3D40">
              <w:rPr>
                <w:rFonts w:ascii="Times New Roman" w:eastAsia="Times New Roman" w:hAnsi="Times New Roman" w:cs="Times New Roman"/>
                <w:b/>
                <w:sz w:val="24"/>
                <w:szCs w:val="24"/>
                <w:lang w:val="sq-AL"/>
              </w:rPr>
              <w:t>Prioritete</w:t>
            </w:r>
          </w:p>
        </w:tc>
        <w:tc>
          <w:tcPr>
            <w:tcW w:w="4431" w:type="dxa"/>
            <w:tcBorders>
              <w:top w:val="nil"/>
              <w:left w:val="nil"/>
              <w:bottom w:val="single" w:sz="24" w:space="0" w:color="4BACC6"/>
              <w:right w:val="nil"/>
            </w:tcBorders>
            <w:shd w:val="clear" w:color="auto" w:fill="C6D9F1"/>
          </w:tcPr>
          <w:p w:rsidR="0094151A" w:rsidRPr="001D3D40" w:rsidRDefault="0094151A" w:rsidP="00B243D6">
            <w:pPr>
              <w:tabs>
                <w:tab w:val="left" w:pos="0"/>
                <w:tab w:val="left" w:pos="720"/>
                <w:tab w:val="left" w:pos="2964"/>
                <w:tab w:val="center" w:pos="4320"/>
              </w:tabs>
              <w:spacing w:after="0" w:line="240" w:lineRule="auto"/>
              <w:jc w:val="center"/>
              <w:rPr>
                <w:rFonts w:ascii="Times New Roman" w:eastAsia="Times New Roman" w:hAnsi="Times New Roman" w:cs="Times New Roman"/>
                <w:b/>
                <w:sz w:val="24"/>
                <w:szCs w:val="24"/>
                <w:lang w:val="sq-AL"/>
              </w:rPr>
            </w:pPr>
            <w:r w:rsidRPr="001D3D40">
              <w:rPr>
                <w:rFonts w:ascii="Times New Roman" w:eastAsia="Times New Roman" w:hAnsi="Times New Roman" w:cs="Times New Roman"/>
                <w:b/>
                <w:sz w:val="24"/>
                <w:szCs w:val="24"/>
                <w:lang w:val="sq-AL"/>
              </w:rPr>
              <w:t>Rezultate</w:t>
            </w:r>
          </w:p>
        </w:tc>
        <w:tc>
          <w:tcPr>
            <w:tcW w:w="6290" w:type="dxa"/>
            <w:tcBorders>
              <w:top w:val="nil"/>
              <w:left w:val="nil"/>
              <w:bottom w:val="single" w:sz="24" w:space="0" w:color="4BACC6"/>
              <w:right w:val="nil"/>
            </w:tcBorders>
            <w:shd w:val="clear" w:color="auto" w:fill="C6D9F1"/>
          </w:tcPr>
          <w:p w:rsidR="0094151A" w:rsidRPr="001D3D40" w:rsidRDefault="0094151A" w:rsidP="00B243D6">
            <w:pPr>
              <w:tabs>
                <w:tab w:val="left" w:pos="0"/>
                <w:tab w:val="left" w:pos="720"/>
                <w:tab w:val="left" w:pos="2964"/>
                <w:tab w:val="center" w:pos="4320"/>
              </w:tabs>
              <w:spacing w:after="0" w:line="240" w:lineRule="auto"/>
              <w:jc w:val="center"/>
              <w:rPr>
                <w:rFonts w:ascii="Times New Roman" w:eastAsia="Times New Roman" w:hAnsi="Times New Roman" w:cs="Times New Roman"/>
                <w:b/>
                <w:sz w:val="24"/>
                <w:szCs w:val="24"/>
                <w:lang w:val="sq-AL"/>
              </w:rPr>
            </w:pPr>
            <w:r w:rsidRPr="001D3D40">
              <w:rPr>
                <w:rFonts w:ascii="Times New Roman" w:eastAsia="Times New Roman" w:hAnsi="Times New Roman" w:cs="Times New Roman"/>
                <w:b/>
                <w:sz w:val="24"/>
                <w:szCs w:val="24"/>
                <w:lang w:val="sq-AL"/>
              </w:rPr>
              <w:t>Indikatorë</w:t>
            </w:r>
          </w:p>
        </w:tc>
      </w:tr>
      <w:tr w:rsidR="0094151A" w:rsidRPr="001D3D40" w:rsidTr="006B61FA">
        <w:trPr>
          <w:trHeight w:val="514"/>
        </w:trPr>
        <w:tc>
          <w:tcPr>
            <w:tcW w:w="3990" w:type="dxa"/>
            <w:tcBorders>
              <w:top w:val="nil"/>
              <w:left w:val="single" w:sz="4" w:space="0" w:color="auto"/>
              <w:bottom w:val="single" w:sz="4" w:space="0" w:color="auto"/>
              <w:right w:val="single" w:sz="4" w:space="0" w:color="auto"/>
            </w:tcBorders>
            <w:shd w:val="clear" w:color="auto" w:fill="FFFFFF"/>
          </w:tcPr>
          <w:p w:rsidR="0094151A" w:rsidRPr="001D3D40" w:rsidRDefault="0094151A" w:rsidP="00B243D6">
            <w:pPr>
              <w:tabs>
                <w:tab w:val="left" w:pos="0"/>
                <w:tab w:val="left" w:pos="720"/>
                <w:tab w:val="left" w:pos="2964"/>
                <w:tab w:val="center" w:pos="4320"/>
              </w:tabs>
              <w:spacing w:after="0" w:line="240" w:lineRule="auto"/>
              <w:jc w:val="both"/>
              <w:rPr>
                <w:rFonts w:ascii="Times New Roman" w:eastAsia="Times New Roman" w:hAnsi="Times New Roman" w:cs="Times New Roman"/>
                <w:sz w:val="24"/>
                <w:szCs w:val="24"/>
                <w:lang w:val="sq-AL"/>
              </w:rPr>
            </w:pPr>
            <w:r w:rsidRPr="001D3D40">
              <w:rPr>
                <w:rFonts w:ascii="Times New Roman" w:eastAsia="Times New Roman" w:hAnsi="Times New Roman" w:cs="Times New Roman"/>
                <w:sz w:val="24"/>
                <w:szCs w:val="24"/>
                <w:lang w:val="sq-AL"/>
              </w:rPr>
              <w:t xml:space="preserve">Notimi  në  funksion  të  standardeve të shkruara nga MASH </w:t>
            </w:r>
          </w:p>
        </w:tc>
        <w:tc>
          <w:tcPr>
            <w:tcW w:w="4431" w:type="dxa"/>
            <w:tcBorders>
              <w:top w:val="single" w:sz="8" w:space="0" w:color="4BACC6"/>
              <w:left w:val="single" w:sz="4" w:space="0" w:color="auto"/>
              <w:bottom w:val="single" w:sz="4" w:space="0" w:color="auto"/>
              <w:right w:val="single" w:sz="4" w:space="0" w:color="auto"/>
            </w:tcBorders>
            <w:shd w:val="clear" w:color="auto" w:fill="FFFFFF"/>
          </w:tcPr>
          <w:p w:rsidR="0094151A" w:rsidRPr="001D3D40" w:rsidRDefault="0094151A" w:rsidP="00B243D6">
            <w:pPr>
              <w:tabs>
                <w:tab w:val="left" w:pos="0"/>
                <w:tab w:val="left" w:pos="720"/>
                <w:tab w:val="left" w:pos="2964"/>
                <w:tab w:val="center" w:pos="4320"/>
              </w:tabs>
              <w:spacing w:after="0" w:line="240" w:lineRule="auto"/>
              <w:jc w:val="both"/>
              <w:rPr>
                <w:rFonts w:ascii="Times New Roman" w:eastAsia="Times New Roman" w:hAnsi="Times New Roman" w:cs="Times New Roman"/>
                <w:sz w:val="24"/>
                <w:szCs w:val="24"/>
                <w:lang w:val="sq-AL"/>
              </w:rPr>
            </w:pPr>
            <w:r w:rsidRPr="001D3D40">
              <w:rPr>
                <w:rFonts w:ascii="Times New Roman" w:eastAsia="Times New Roman" w:hAnsi="Times New Roman" w:cs="Times New Roman"/>
                <w:sz w:val="24"/>
                <w:szCs w:val="24"/>
                <w:lang w:val="sq-AL"/>
              </w:rPr>
              <w:t xml:space="preserve">Motiv më të madh te nxënësit dhe përmirësimi i notimit te nxënësit. </w:t>
            </w:r>
          </w:p>
        </w:tc>
        <w:tc>
          <w:tcPr>
            <w:tcW w:w="6290" w:type="dxa"/>
            <w:tcBorders>
              <w:top w:val="single" w:sz="8" w:space="0" w:color="4BACC6"/>
              <w:left w:val="single" w:sz="4" w:space="0" w:color="auto"/>
              <w:bottom w:val="single" w:sz="4" w:space="0" w:color="auto"/>
              <w:right w:val="single" w:sz="4" w:space="0" w:color="auto"/>
            </w:tcBorders>
            <w:shd w:val="clear" w:color="auto" w:fill="FFFFFF"/>
          </w:tcPr>
          <w:p w:rsidR="0094151A" w:rsidRPr="001D3D40" w:rsidRDefault="0094151A" w:rsidP="00B243D6">
            <w:pPr>
              <w:tabs>
                <w:tab w:val="left" w:pos="0"/>
                <w:tab w:val="left" w:pos="720"/>
                <w:tab w:val="left" w:pos="2964"/>
                <w:tab w:val="center" w:pos="4320"/>
              </w:tabs>
              <w:spacing w:after="0" w:line="240" w:lineRule="auto"/>
              <w:jc w:val="both"/>
              <w:rPr>
                <w:rFonts w:ascii="Times New Roman" w:eastAsia="Times New Roman" w:hAnsi="Times New Roman" w:cs="Times New Roman"/>
                <w:sz w:val="24"/>
                <w:szCs w:val="24"/>
                <w:lang w:val="sq-AL"/>
              </w:rPr>
            </w:pPr>
            <w:r w:rsidRPr="001D3D40">
              <w:rPr>
                <w:rFonts w:ascii="Times New Roman" w:eastAsia="Times New Roman" w:hAnsi="Times New Roman" w:cs="Times New Roman"/>
                <w:sz w:val="24"/>
                <w:szCs w:val="24"/>
                <w:lang w:val="sq-AL"/>
              </w:rPr>
              <w:t>Pasqyrim  i  notimit  real dhe  objektiv të  diturive  të  nxënësve  përfëshir edhe rezultatet e testimit ekstern</w:t>
            </w:r>
          </w:p>
        </w:tc>
      </w:tr>
    </w:tbl>
    <w:p w:rsidR="00F44988" w:rsidRPr="001D3D40" w:rsidRDefault="0094151A"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r>
    </w:p>
    <w:p w:rsidR="00F44988" w:rsidRPr="001D3D40" w:rsidRDefault="00F44988"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p>
    <w:p w:rsidR="0094151A" w:rsidRPr="001D3D40" w:rsidRDefault="0094151A"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b/>
          <w:sz w:val="24"/>
          <w:szCs w:val="24"/>
          <w:lang w:val="sq-AL"/>
        </w:rPr>
        <w:t>Instrument i evaulimit</w:t>
      </w:r>
      <w:r w:rsidRPr="001D3D40">
        <w:rPr>
          <w:rFonts w:ascii="Times New Roman" w:eastAsia="MS Mincho" w:hAnsi="Times New Roman" w:cs="Times New Roman"/>
          <w:sz w:val="24"/>
          <w:szCs w:val="24"/>
          <w:lang w:val="sq-AL"/>
        </w:rPr>
        <w:t xml:space="preserve">: testet e njohurive, vështrim statistikor, teste eksterne, portfolio për arsimtarët dhe nxënësit. </w:t>
      </w:r>
    </w:p>
    <w:p w:rsidR="0094151A" w:rsidRPr="001D3D40" w:rsidRDefault="0094151A"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b/>
          <w:sz w:val="24"/>
          <w:szCs w:val="24"/>
          <w:lang w:val="sq-AL"/>
        </w:rPr>
        <w:t xml:space="preserve">Dinamika: </w:t>
      </w:r>
      <w:r w:rsidRPr="001D3D40">
        <w:rPr>
          <w:rFonts w:ascii="Times New Roman" w:eastAsia="MS Mincho" w:hAnsi="Times New Roman" w:cs="Times New Roman"/>
          <w:sz w:val="24"/>
          <w:szCs w:val="24"/>
          <w:lang w:val="sq-AL"/>
        </w:rPr>
        <w:t xml:space="preserve">Gjatë tërë vitit shkollor. </w:t>
      </w:r>
    </w:p>
    <w:p w:rsidR="0094151A" w:rsidRDefault="0094151A"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b/>
          <w:sz w:val="24"/>
          <w:szCs w:val="24"/>
          <w:lang w:val="sq-AL"/>
        </w:rPr>
        <w:t xml:space="preserve">Bartës të aktivitetit: </w:t>
      </w:r>
      <w:r w:rsidRPr="001D3D40">
        <w:rPr>
          <w:rFonts w:ascii="Times New Roman" w:eastAsia="MS Mincho" w:hAnsi="Times New Roman" w:cs="Times New Roman"/>
          <w:sz w:val="24"/>
          <w:szCs w:val="24"/>
          <w:lang w:val="sq-AL"/>
        </w:rPr>
        <w:t xml:space="preserve">arsimtarët,nxënësit, shërbimi profesional i shkollës. </w:t>
      </w:r>
    </w:p>
    <w:p w:rsidR="000B6DE2" w:rsidRDefault="000B6DE2"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p>
    <w:p w:rsidR="000B6DE2" w:rsidRDefault="000B6DE2"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p>
    <w:p w:rsidR="000B6DE2" w:rsidRPr="001D3D40" w:rsidRDefault="000B6DE2"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p>
    <w:p w:rsidR="0094151A" w:rsidRPr="001D3D40" w:rsidRDefault="0094151A"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p>
    <w:p w:rsidR="0094151A" w:rsidRPr="001D3D40" w:rsidRDefault="00B0646F" w:rsidP="0094151A">
      <w:pPr>
        <w:tabs>
          <w:tab w:val="left" w:pos="0"/>
          <w:tab w:val="left" w:pos="720"/>
          <w:tab w:val="left" w:pos="2964"/>
          <w:tab w:val="center" w:pos="4320"/>
        </w:tabs>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Detyra 2:Integrimit i</w:t>
      </w:r>
      <w:r w:rsidR="0094151A" w:rsidRPr="001D3D40">
        <w:rPr>
          <w:rFonts w:ascii="Times New Roman" w:eastAsia="MS Mincho" w:hAnsi="Times New Roman" w:cs="Times New Roman"/>
          <w:b/>
          <w:sz w:val="24"/>
          <w:szCs w:val="24"/>
          <w:lang w:val="sq-AL"/>
        </w:rPr>
        <w:t xml:space="preserve"> përmbajtjeve, hulumtimeve, analiz</w:t>
      </w:r>
      <w:r>
        <w:rPr>
          <w:rFonts w:ascii="Times New Roman" w:eastAsia="MS Mincho" w:hAnsi="Times New Roman" w:cs="Times New Roman"/>
          <w:b/>
          <w:sz w:val="24"/>
          <w:szCs w:val="24"/>
          <w:lang w:val="sq-AL"/>
        </w:rPr>
        <w:t>a krahasuese sipas programeve të reja në lënde nga koncepcioni i ri arsimor te arsimtarët dhe nxënësit.</w:t>
      </w:r>
    </w:p>
    <w:p w:rsidR="0094151A" w:rsidRPr="001D3D40" w:rsidRDefault="0094151A" w:rsidP="0094151A">
      <w:pPr>
        <w:tabs>
          <w:tab w:val="left" w:pos="0"/>
          <w:tab w:val="left" w:pos="720"/>
          <w:tab w:val="left" w:pos="2964"/>
          <w:tab w:val="center" w:pos="4320"/>
        </w:tabs>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b/>
          <w:sz w:val="24"/>
          <w:szCs w:val="24"/>
          <w:lang w:val="sq-AL"/>
        </w:rPr>
        <w:t xml:space="preserve">Kriteri për sukses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9"/>
        <w:gridCol w:w="3795"/>
        <w:gridCol w:w="6253"/>
      </w:tblGrid>
      <w:tr w:rsidR="0094151A" w:rsidRPr="001D3D40" w:rsidTr="006B61FA">
        <w:trPr>
          <w:trHeight w:val="277"/>
        </w:trPr>
        <w:tc>
          <w:tcPr>
            <w:tcW w:w="4589" w:type="dxa"/>
          </w:tcPr>
          <w:p w:rsidR="0094151A" w:rsidRPr="001D3D40" w:rsidRDefault="0094151A" w:rsidP="00B243D6">
            <w:pPr>
              <w:shd w:val="clear" w:color="auto" w:fill="C6D9F1"/>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Prioritete</w:t>
            </w:r>
          </w:p>
        </w:tc>
        <w:tc>
          <w:tcPr>
            <w:tcW w:w="3795" w:type="dxa"/>
          </w:tcPr>
          <w:p w:rsidR="0094151A" w:rsidRPr="001D3D40" w:rsidRDefault="0094151A" w:rsidP="00B243D6">
            <w:pPr>
              <w:shd w:val="clear" w:color="auto" w:fill="C6D9F1"/>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Rezultate</w:t>
            </w:r>
          </w:p>
        </w:tc>
        <w:tc>
          <w:tcPr>
            <w:tcW w:w="6253" w:type="dxa"/>
          </w:tcPr>
          <w:p w:rsidR="0094151A" w:rsidRPr="001D3D40" w:rsidRDefault="0094151A" w:rsidP="00B243D6">
            <w:pPr>
              <w:shd w:val="clear" w:color="auto" w:fill="C6D9F1"/>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Indikatorë</w:t>
            </w:r>
          </w:p>
        </w:tc>
      </w:tr>
      <w:tr w:rsidR="0094151A" w:rsidRPr="001D3D40" w:rsidTr="006B61FA">
        <w:trPr>
          <w:trHeight w:val="777"/>
        </w:trPr>
        <w:tc>
          <w:tcPr>
            <w:tcW w:w="4589" w:type="dxa"/>
          </w:tcPr>
          <w:p w:rsidR="0094151A" w:rsidRPr="0084652D" w:rsidRDefault="0084652D" w:rsidP="00B243D6">
            <w:pPr>
              <w:spacing w:after="0" w:line="240" w:lineRule="auto"/>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Metoda, forma, teknika dhe mjete didaktike sipas programit të ri</w:t>
            </w:r>
          </w:p>
        </w:tc>
        <w:tc>
          <w:tcPr>
            <w:tcW w:w="3795" w:type="dxa"/>
          </w:tcPr>
          <w:p w:rsidR="0094151A" w:rsidRPr="001D3D40" w:rsidRDefault="0084652D" w:rsidP="00B243D6">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Inkluzioni, digjitalizimi, hulumtimi, zbatimi</w:t>
            </w:r>
          </w:p>
        </w:tc>
        <w:tc>
          <w:tcPr>
            <w:tcW w:w="6253" w:type="dxa"/>
          </w:tcPr>
          <w:p w:rsidR="0094151A" w:rsidRPr="001D3D40" w:rsidRDefault="0094151A" w:rsidP="00B243D6">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Ndërtimi  i  qëndrimeve dhe </w:t>
            </w:r>
            <w:r w:rsidR="005B7AC4">
              <w:rPr>
                <w:rFonts w:ascii="Times New Roman" w:eastAsia="MS Mincho" w:hAnsi="Times New Roman" w:cs="Times New Roman"/>
                <w:sz w:val="24"/>
                <w:szCs w:val="24"/>
                <w:lang w:val="sq-AL"/>
              </w:rPr>
              <w:t>shkathtësitë për të mësuar, në të gjitha lëmitë në sistemin bashkëkohor të arsimit</w:t>
            </w:r>
          </w:p>
        </w:tc>
      </w:tr>
    </w:tbl>
    <w:p w:rsidR="00A80880" w:rsidRDefault="0094151A" w:rsidP="0094151A">
      <w:pPr>
        <w:tabs>
          <w:tab w:val="left" w:pos="0"/>
          <w:tab w:val="left" w:pos="720"/>
          <w:tab w:val="left" w:pos="2964"/>
          <w:tab w:val="center" w:pos="4320"/>
        </w:tabs>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ab/>
      </w:r>
    </w:p>
    <w:p w:rsidR="0094151A" w:rsidRPr="001D3D40" w:rsidRDefault="00A80880"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b/>
          <w:sz w:val="24"/>
          <w:szCs w:val="24"/>
          <w:lang w:val="sq-AL"/>
        </w:rPr>
        <w:t xml:space="preserve">            </w:t>
      </w:r>
      <w:r w:rsidR="0094151A" w:rsidRPr="001D3D40">
        <w:rPr>
          <w:rFonts w:ascii="Times New Roman" w:eastAsia="MS Mincho" w:hAnsi="Times New Roman" w:cs="Times New Roman"/>
          <w:b/>
          <w:sz w:val="24"/>
          <w:szCs w:val="24"/>
          <w:lang w:val="sq-AL"/>
        </w:rPr>
        <w:t>Instrument i evaulimit</w:t>
      </w:r>
      <w:r w:rsidR="0094151A" w:rsidRPr="001D3D40">
        <w:rPr>
          <w:rFonts w:ascii="Times New Roman" w:eastAsia="MS Mincho" w:hAnsi="Times New Roman" w:cs="Times New Roman"/>
          <w:sz w:val="24"/>
          <w:szCs w:val="24"/>
          <w:lang w:val="sq-AL"/>
        </w:rPr>
        <w:t xml:space="preserve">: anketa, shkalla e vlerësimit. </w:t>
      </w:r>
    </w:p>
    <w:p w:rsidR="0094151A" w:rsidRPr="001D3D40" w:rsidRDefault="0094151A"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b/>
          <w:sz w:val="24"/>
          <w:szCs w:val="24"/>
          <w:lang w:val="sq-AL"/>
        </w:rPr>
        <w:tab/>
        <w:t xml:space="preserve">Dinamika: </w:t>
      </w:r>
      <w:r w:rsidRPr="001D3D40">
        <w:rPr>
          <w:rFonts w:ascii="Times New Roman" w:eastAsia="MS Mincho" w:hAnsi="Times New Roman" w:cs="Times New Roman"/>
          <w:sz w:val="24"/>
          <w:szCs w:val="24"/>
          <w:lang w:val="sq-AL"/>
        </w:rPr>
        <w:t xml:space="preserve">Në fund të gjysmëvjetorit të parë dhe në fund të viti shkollor. </w:t>
      </w:r>
    </w:p>
    <w:p w:rsidR="0094151A" w:rsidRPr="001D3D40" w:rsidRDefault="0094151A"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b/>
          <w:sz w:val="24"/>
          <w:szCs w:val="24"/>
          <w:lang w:val="sq-AL"/>
        </w:rPr>
        <w:t xml:space="preserve">Bartës të aktivitetit: </w:t>
      </w:r>
      <w:r w:rsidRPr="001D3D40">
        <w:rPr>
          <w:rFonts w:ascii="Times New Roman" w:eastAsia="MS Mincho" w:hAnsi="Times New Roman" w:cs="Times New Roman"/>
          <w:sz w:val="24"/>
          <w:szCs w:val="24"/>
          <w:lang w:val="sq-AL"/>
        </w:rPr>
        <w:t xml:space="preserve">arsimtarët,drejtori, shërbimi profesional. </w:t>
      </w:r>
    </w:p>
    <w:p w:rsidR="0094151A" w:rsidRPr="001D3D40" w:rsidRDefault="0094151A" w:rsidP="0094151A">
      <w:pPr>
        <w:tabs>
          <w:tab w:val="left" w:pos="0"/>
        </w:tabs>
        <w:spacing w:after="0" w:line="240" w:lineRule="auto"/>
        <w:jc w:val="both"/>
        <w:rPr>
          <w:rFonts w:ascii="Times New Roman" w:eastAsia="MS Mincho" w:hAnsi="Times New Roman" w:cs="Times New Roman"/>
          <w:b/>
          <w:sz w:val="24"/>
          <w:szCs w:val="24"/>
          <w:lang w:val="sq-AL"/>
        </w:rPr>
      </w:pPr>
    </w:p>
    <w:p w:rsidR="0094151A" w:rsidRPr="001D3D40" w:rsidRDefault="000228ED" w:rsidP="0094151A">
      <w:pPr>
        <w:tabs>
          <w:tab w:val="left" w:pos="0"/>
          <w:tab w:val="left" w:pos="2964"/>
          <w:tab w:val="center" w:pos="4320"/>
        </w:tabs>
        <w:spacing w:after="0" w:line="240" w:lineRule="auto"/>
        <w:jc w:val="both"/>
        <w:rPr>
          <w:rFonts w:ascii="Times New Roman" w:eastAsia="MS Mincho" w:hAnsi="Times New Roman" w:cs="Times New Roman"/>
          <w:b/>
          <w:sz w:val="24"/>
          <w:szCs w:val="24"/>
        </w:rPr>
      </w:pPr>
      <w:r w:rsidRPr="001D3D40">
        <w:rPr>
          <w:rFonts w:ascii="Times New Roman" w:eastAsia="MS Mincho" w:hAnsi="Times New Roman" w:cs="Times New Roman"/>
          <w:b/>
          <w:sz w:val="24"/>
          <w:szCs w:val="24"/>
          <w:lang w:val="sq-AL"/>
        </w:rPr>
        <w:t>Detyra 3</w:t>
      </w:r>
      <w:r w:rsidR="0094151A" w:rsidRPr="001D3D40">
        <w:rPr>
          <w:rFonts w:ascii="Times New Roman" w:eastAsia="MS Mincho" w:hAnsi="Times New Roman" w:cs="Times New Roman"/>
          <w:b/>
          <w:sz w:val="24"/>
          <w:szCs w:val="24"/>
          <w:lang w:val="sq-AL"/>
        </w:rPr>
        <w:t xml:space="preserve">: </w:t>
      </w:r>
      <w:r w:rsidR="00DF4D00" w:rsidRPr="001D3D40">
        <w:rPr>
          <w:rFonts w:ascii="Times New Roman" w:eastAsia="MS Mincho" w:hAnsi="Times New Roman" w:cs="Times New Roman"/>
          <w:b/>
          <w:sz w:val="24"/>
          <w:szCs w:val="24"/>
        </w:rPr>
        <w:t>N</w:t>
      </w:r>
      <w:r w:rsidR="00F44988" w:rsidRPr="001D3D40">
        <w:rPr>
          <w:rFonts w:ascii="Times New Roman" w:eastAsia="MS Mincho" w:hAnsi="Times New Roman" w:cs="Times New Roman"/>
          <w:b/>
          <w:sz w:val="24"/>
          <w:szCs w:val="24"/>
        </w:rPr>
        <w:t>djekja e realizimit të orëve mësimore</w:t>
      </w:r>
    </w:p>
    <w:p w:rsidR="0094151A" w:rsidRPr="001D3D40" w:rsidRDefault="0094151A" w:rsidP="0094151A">
      <w:pPr>
        <w:tabs>
          <w:tab w:val="left" w:pos="0"/>
          <w:tab w:val="left" w:pos="2964"/>
          <w:tab w:val="center" w:pos="4320"/>
        </w:tabs>
        <w:spacing w:after="0" w:line="240" w:lineRule="auto"/>
        <w:ind w:firstLine="720"/>
        <w:jc w:val="both"/>
        <w:rPr>
          <w:rFonts w:ascii="Times New Roman" w:eastAsia="MS Mincho" w:hAnsi="Times New Roman" w:cs="Times New Roman"/>
          <w:b/>
          <w:sz w:val="24"/>
          <w:szCs w:val="24"/>
          <w:lang w:val="sq-AL"/>
        </w:rPr>
      </w:pPr>
      <w:r w:rsidRPr="001D3D40">
        <w:rPr>
          <w:rFonts w:ascii="Times New Roman" w:eastAsia="MS Mincho" w:hAnsi="Times New Roman" w:cs="Times New Roman"/>
          <w:sz w:val="24"/>
          <w:szCs w:val="24"/>
          <w:lang w:val="sq-AL"/>
        </w:rPr>
        <w:lastRenderedPageBreak/>
        <w:t>.</w:t>
      </w:r>
      <w:r w:rsidRPr="001D3D40">
        <w:rPr>
          <w:rFonts w:ascii="Times New Roman" w:eastAsia="MS Mincho" w:hAnsi="Times New Roman" w:cs="Times New Roman"/>
          <w:b/>
          <w:sz w:val="24"/>
          <w:szCs w:val="24"/>
          <w:lang w:val="sq-AL"/>
        </w:rPr>
        <w:t xml:space="preserve">Kriteri për sukses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6"/>
        <w:gridCol w:w="3787"/>
        <w:gridCol w:w="6240"/>
      </w:tblGrid>
      <w:tr w:rsidR="0094151A" w:rsidRPr="001D3D40" w:rsidTr="006B61FA">
        <w:trPr>
          <w:trHeight w:val="238"/>
        </w:trPr>
        <w:tc>
          <w:tcPr>
            <w:tcW w:w="4576" w:type="dxa"/>
          </w:tcPr>
          <w:p w:rsidR="0094151A" w:rsidRPr="001D3D40" w:rsidRDefault="0094151A" w:rsidP="00B243D6">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Prioritete</w:t>
            </w:r>
          </w:p>
        </w:tc>
        <w:tc>
          <w:tcPr>
            <w:tcW w:w="3787" w:type="dxa"/>
          </w:tcPr>
          <w:p w:rsidR="0094151A" w:rsidRPr="001D3D40" w:rsidRDefault="0094151A" w:rsidP="00B243D6">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Rezultate</w:t>
            </w:r>
          </w:p>
        </w:tc>
        <w:tc>
          <w:tcPr>
            <w:tcW w:w="6240" w:type="dxa"/>
          </w:tcPr>
          <w:p w:rsidR="0094151A" w:rsidRPr="001D3D40" w:rsidRDefault="0094151A" w:rsidP="00B243D6">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Indikatorë</w:t>
            </w:r>
          </w:p>
        </w:tc>
      </w:tr>
      <w:tr w:rsidR="0094151A" w:rsidRPr="001D3D40" w:rsidTr="006B61FA">
        <w:trPr>
          <w:trHeight w:val="715"/>
        </w:trPr>
        <w:tc>
          <w:tcPr>
            <w:tcW w:w="4576" w:type="dxa"/>
          </w:tcPr>
          <w:p w:rsidR="0094151A" w:rsidRPr="001D3D40" w:rsidRDefault="00F44988" w:rsidP="00B243D6">
            <w:pPr>
              <w:tabs>
                <w:tab w:val="left" w:pos="0"/>
                <w:tab w:val="left" w:pos="72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Praktikë e </w:t>
            </w:r>
            <w:r w:rsidR="000228ED" w:rsidRPr="001D3D40">
              <w:rPr>
                <w:rFonts w:ascii="Times New Roman" w:eastAsia="MS Mincho" w:hAnsi="Times New Roman" w:cs="Times New Roman"/>
                <w:sz w:val="24"/>
                <w:szCs w:val="24"/>
                <w:lang w:val="sq-AL"/>
              </w:rPr>
              <w:t>su</w:t>
            </w:r>
            <w:r w:rsidR="00B5559B" w:rsidRPr="001D3D40">
              <w:rPr>
                <w:rFonts w:ascii="Times New Roman" w:eastAsia="MS Mincho" w:hAnsi="Times New Roman" w:cs="Times New Roman"/>
                <w:sz w:val="24"/>
                <w:szCs w:val="24"/>
                <w:lang w:val="sq-AL"/>
              </w:rPr>
              <w:t>k</w:t>
            </w:r>
            <w:r w:rsidRPr="001D3D40">
              <w:rPr>
                <w:rFonts w:ascii="Times New Roman" w:eastAsia="MS Mincho" w:hAnsi="Times New Roman" w:cs="Times New Roman"/>
                <w:sz w:val="24"/>
                <w:szCs w:val="24"/>
                <w:lang w:val="sq-AL"/>
              </w:rPr>
              <w:t>sesshme e arsimtarve</w:t>
            </w:r>
          </w:p>
        </w:tc>
        <w:tc>
          <w:tcPr>
            <w:tcW w:w="3787" w:type="dxa"/>
          </w:tcPr>
          <w:p w:rsidR="0094151A" w:rsidRPr="001D3D40" w:rsidRDefault="00931BB4" w:rsidP="00B243D6">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hAnsi="Times New Roman" w:cs="Times New Roman"/>
                <w:sz w:val="24"/>
                <w:szCs w:val="24"/>
              </w:rPr>
              <w:br/>
            </w:r>
            <w:r w:rsidRPr="001D3D40">
              <w:rPr>
                <w:rFonts w:ascii="Times New Roman" w:hAnsi="Times New Roman" w:cs="Times New Roman"/>
                <w:color w:val="212121"/>
                <w:sz w:val="24"/>
                <w:szCs w:val="24"/>
                <w:shd w:val="clear" w:color="auto" w:fill="FFFFFF"/>
              </w:rPr>
              <w:t xml:space="preserve">kriter i kënaqshëm për një qasje praktike në </w:t>
            </w:r>
            <w:r w:rsidR="001A5B2A">
              <w:rPr>
                <w:rFonts w:ascii="Times New Roman" w:hAnsi="Times New Roman" w:cs="Times New Roman"/>
                <w:color w:val="212121"/>
                <w:sz w:val="24"/>
                <w:szCs w:val="24"/>
                <w:shd w:val="clear" w:color="auto" w:fill="FFFFFF"/>
              </w:rPr>
              <w:t xml:space="preserve">njësitë </w:t>
            </w:r>
            <w:r w:rsidRPr="001D3D40">
              <w:rPr>
                <w:rFonts w:ascii="Times New Roman" w:hAnsi="Times New Roman" w:cs="Times New Roman"/>
                <w:color w:val="212121"/>
                <w:sz w:val="24"/>
                <w:szCs w:val="24"/>
                <w:shd w:val="clear" w:color="auto" w:fill="FFFFFF"/>
              </w:rPr>
              <w:t>mesim</w:t>
            </w:r>
            <w:r w:rsidR="001A5B2A">
              <w:rPr>
                <w:rFonts w:ascii="Times New Roman" w:hAnsi="Times New Roman" w:cs="Times New Roman"/>
                <w:color w:val="212121"/>
                <w:sz w:val="24"/>
                <w:szCs w:val="24"/>
                <w:shd w:val="clear" w:color="auto" w:fill="FFFFFF"/>
              </w:rPr>
              <w:t>ore</w:t>
            </w:r>
          </w:p>
        </w:tc>
        <w:tc>
          <w:tcPr>
            <w:tcW w:w="6240" w:type="dxa"/>
          </w:tcPr>
          <w:p w:rsidR="0094151A" w:rsidRPr="001D3D40" w:rsidRDefault="00931BB4" w:rsidP="00B243D6">
            <w:pPr>
              <w:tabs>
                <w:tab w:val="left" w:pos="0"/>
                <w:tab w:val="left" w:pos="72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80%nga arsimtarë kanë</w:t>
            </w:r>
            <w:r w:rsidRPr="001D3D40">
              <w:rPr>
                <w:rFonts w:ascii="Times New Roman" w:hAnsi="Times New Roman" w:cs="Times New Roman"/>
                <w:color w:val="212121"/>
                <w:sz w:val="24"/>
                <w:szCs w:val="24"/>
                <w:shd w:val="clear" w:color="auto" w:fill="FFFFFF"/>
              </w:rPr>
              <w:t xml:space="preserve"> kriter të kënaqshëm </w:t>
            </w:r>
            <w:r w:rsidRPr="001D3D40">
              <w:rPr>
                <w:rFonts w:ascii="Times New Roman" w:eastAsia="MS Mincho" w:hAnsi="Times New Roman" w:cs="Times New Roman"/>
                <w:sz w:val="24"/>
                <w:szCs w:val="24"/>
                <w:lang w:val="sq-AL"/>
              </w:rPr>
              <w:t>për punë praktike në mesim</w:t>
            </w:r>
          </w:p>
        </w:tc>
      </w:tr>
    </w:tbl>
    <w:p w:rsidR="0094151A" w:rsidRPr="001D3D40" w:rsidRDefault="0094151A"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b/>
          <w:sz w:val="24"/>
          <w:szCs w:val="24"/>
          <w:lang w:val="sq-AL"/>
        </w:rPr>
        <w:t>Instrument i evaulimit</w:t>
      </w:r>
      <w:r w:rsidR="00931BB4" w:rsidRPr="001D3D40">
        <w:rPr>
          <w:rFonts w:ascii="Times New Roman" w:eastAsia="MS Mincho" w:hAnsi="Times New Roman" w:cs="Times New Roman"/>
          <w:sz w:val="24"/>
          <w:szCs w:val="24"/>
          <w:lang w:val="sq-AL"/>
        </w:rPr>
        <w:t>:</w:t>
      </w:r>
      <w:r w:rsidR="001A5B2A">
        <w:rPr>
          <w:rFonts w:ascii="Times New Roman" w:eastAsia="MS Mincho" w:hAnsi="Times New Roman" w:cs="Times New Roman"/>
          <w:sz w:val="24"/>
          <w:szCs w:val="24"/>
          <w:lang w:val="sq-AL"/>
        </w:rPr>
        <w:t xml:space="preserve"> Vizitë të orëve mësimore,</w:t>
      </w:r>
      <w:r w:rsidR="00931BB4" w:rsidRPr="001D3D40">
        <w:rPr>
          <w:rFonts w:ascii="Times New Roman" w:eastAsia="MS Mincho" w:hAnsi="Times New Roman" w:cs="Times New Roman"/>
          <w:sz w:val="24"/>
          <w:szCs w:val="24"/>
          <w:lang w:val="sq-AL"/>
        </w:rPr>
        <w:t xml:space="preserve"> </w:t>
      </w:r>
      <w:r w:rsidR="001A5B2A">
        <w:rPr>
          <w:rFonts w:ascii="Times New Roman" w:eastAsia="MS Mincho" w:hAnsi="Times New Roman" w:cs="Times New Roman"/>
          <w:sz w:val="24"/>
          <w:szCs w:val="24"/>
          <w:lang w:val="sq-AL"/>
        </w:rPr>
        <w:t>shkalla e vlerësimit</w:t>
      </w:r>
      <w:r w:rsidRPr="001D3D40">
        <w:rPr>
          <w:rFonts w:ascii="Times New Roman" w:eastAsia="MS Mincho" w:hAnsi="Times New Roman" w:cs="Times New Roman"/>
          <w:sz w:val="24"/>
          <w:szCs w:val="24"/>
          <w:lang w:val="sq-AL"/>
        </w:rPr>
        <w:t xml:space="preserve">, raporte, rang lista. </w:t>
      </w:r>
    </w:p>
    <w:p w:rsidR="0094151A" w:rsidRPr="001D3D40" w:rsidRDefault="0094151A"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b/>
          <w:sz w:val="24"/>
          <w:szCs w:val="24"/>
          <w:lang w:val="sq-AL"/>
        </w:rPr>
        <w:t xml:space="preserve">Dinamika: </w:t>
      </w:r>
      <w:r w:rsidRPr="001D3D40">
        <w:rPr>
          <w:rFonts w:ascii="Times New Roman" w:eastAsia="MS Mincho" w:hAnsi="Times New Roman" w:cs="Times New Roman"/>
          <w:sz w:val="24"/>
          <w:szCs w:val="24"/>
          <w:lang w:val="sq-AL"/>
        </w:rPr>
        <w:t>gjatë gjithë vitit shkollor</w:t>
      </w:r>
    </w:p>
    <w:p w:rsidR="0094151A" w:rsidRPr="001D3D40" w:rsidRDefault="0094151A" w:rsidP="00617200">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b/>
          <w:sz w:val="24"/>
          <w:szCs w:val="24"/>
          <w:lang w:val="sq-AL"/>
        </w:rPr>
        <w:t xml:space="preserve">Bartës të aktivitetit: </w:t>
      </w:r>
      <w:r w:rsidR="008A0898">
        <w:rPr>
          <w:rFonts w:ascii="Times New Roman" w:eastAsia="MS Mincho" w:hAnsi="Times New Roman" w:cs="Times New Roman"/>
          <w:sz w:val="24"/>
          <w:szCs w:val="24"/>
          <w:lang w:val="sq-AL"/>
        </w:rPr>
        <w:t>shërbimi p</w:t>
      </w:r>
      <w:r w:rsidR="00F06B81">
        <w:rPr>
          <w:rFonts w:ascii="Times New Roman" w:eastAsia="MS Mincho" w:hAnsi="Times New Roman" w:cs="Times New Roman"/>
          <w:sz w:val="24"/>
          <w:szCs w:val="24"/>
          <w:lang w:val="sq-AL"/>
        </w:rPr>
        <w:t>rofesional,</w:t>
      </w:r>
      <w:r w:rsidR="00931BB4" w:rsidRPr="001D3D40">
        <w:rPr>
          <w:rFonts w:ascii="Times New Roman" w:eastAsia="MS Mincho" w:hAnsi="Times New Roman" w:cs="Times New Roman"/>
          <w:sz w:val="24"/>
          <w:szCs w:val="24"/>
          <w:lang w:val="sq-AL"/>
        </w:rPr>
        <w:t xml:space="preserve"> drejtor</w:t>
      </w:r>
      <w:r w:rsidR="00F61E5E" w:rsidRPr="001D3D40">
        <w:rPr>
          <w:rFonts w:ascii="Times New Roman" w:eastAsia="MS Mincho" w:hAnsi="Times New Roman" w:cs="Times New Roman"/>
          <w:sz w:val="24"/>
          <w:szCs w:val="24"/>
          <w:lang w:val="sq-AL"/>
        </w:rPr>
        <w:t>i</w:t>
      </w:r>
      <w:r w:rsidR="00931BB4" w:rsidRPr="001D3D40">
        <w:rPr>
          <w:rFonts w:ascii="Times New Roman" w:eastAsia="MS Mincho" w:hAnsi="Times New Roman" w:cs="Times New Roman"/>
          <w:sz w:val="24"/>
          <w:szCs w:val="24"/>
          <w:lang w:val="sq-AL"/>
        </w:rPr>
        <w:t>,</w:t>
      </w:r>
      <w:r w:rsidR="00F06B81">
        <w:rPr>
          <w:rFonts w:ascii="Times New Roman" w:eastAsia="MS Mincho" w:hAnsi="Times New Roman" w:cs="Times New Roman"/>
          <w:sz w:val="24"/>
          <w:szCs w:val="24"/>
          <w:lang w:val="sq-AL"/>
        </w:rPr>
        <w:t xml:space="preserve"> arsimtarë</w:t>
      </w:r>
    </w:p>
    <w:p w:rsidR="0094151A" w:rsidRPr="001D3D40" w:rsidRDefault="0094151A" w:rsidP="0094151A">
      <w:pPr>
        <w:jc w:val="center"/>
        <w:rPr>
          <w:rFonts w:ascii="Times New Roman" w:hAnsi="Times New Roman" w:cs="Times New Roman"/>
          <w:sz w:val="24"/>
          <w:szCs w:val="24"/>
        </w:rPr>
      </w:pPr>
    </w:p>
    <w:p w:rsidR="0094151A" w:rsidRPr="001D3D40" w:rsidRDefault="00B5559B" w:rsidP="00E37814">
      <w:pPr>
        <w:spacing w:after="0" w:line="240" w:lineRule="auto"/>
        <w:jc w:val="both"/>
        <w:rPr>
          <w:rFonts w:ascii="Times New Roman" w:eastAsia="MS Mincho" w:hAnsi="Times New Roman" w:cs="Times New Roman"/>
          <w:b/>
          <w:sz w:val="24"/>
          <w:szCs w:val="24"/>
          <w:lang w:val="pl-PL"/>
        </w:rPr>
      </w:pPr>
      <w:r w:rsidRPr="001D3D40">
        <w:rPr>
          <w:rFonts w:ascii="Times New Roman" w:eastAsia="MS Mincho" w:hAnsi="Times New Roman" w:cs="Times New Roman"/>
          <w:b/>
          <w:i/>
          <w:sz w:val="24"/>
          <w:szCs w:val="24"/>
          <w:lang w:val="pl-PL"/>
        </w:rPr>
        <w:t>Qëllimi 2:</w:t>
      </w:r>
      <w:r w:rsidR="00234082" w:rsidRPr="001D3D40">
        <w:rPr>
          <w:rFonts w:ascii="Times New Roman" w:eastAsia="MS Mincho" w:hAnsi="Times New Roman" w:cs="Times New Roman"/>
          <w:b/>
          <w:i/>
          <w:sz w:val="24"/>
          <w:szCs w:val="24"/>
          <w:lang w:val="pl-PL"/>
        </w:rPr>
        <w:t>Mbajtja e projekteve</w:t>
      </w:r>
      <w:r w:rsidR="009C2459">
        <w:rPr>
          <w:rFonts w:ascii="Times New Roman" w:eastAsia="MS Mincho" w:hAnsi="Times New Roman" w:cs="Times New Roman"/>
          <w:b/>
          <w:i/>
          <w:sz w:val="24"/>
          <w:szCs w:val="24"/>
          <w:lang w:val="pl-PL"/>
        </w:rPr>
        <w:t xml:space="preserve"> që realizohen</w:t>
      </w:r>
      <w:r w:rsidR="00234082" w:rsidRPr="001D3D40">
        <w:rPr>
          <w:rFonts w:ascii="Times New Roman" w:eastAsia="MS Mincho" w:hAnsi="Times New Roman" w:cs="Times New Roman"/>
          <w:b/>
          <w:i/>
          <w:sz w:val="24"/>
          <w:szCs w:val="24"/>
          <w:lang w:val="pl-PL"/>
        </w:rPr>
        <w:t xml:space="preserve"> dhe përcjellja e risive në </w:t>
      </w:r>
      <w:r w:rsidR="009C2459">
        <w:rPr>
          <w:rFonts w:ascii="Times New Roman" w:eastAsia="MS Mincho" w:hAnsi="Times New Roman" w:cs="Times New Roman"/>
          <w:b/>
          <w:i/>
          <w:sz w:val="24"/>
          <w:szCs w:val="24"/>
          <w:lang w:val="pl-PL"/>
        </w:rPr>
        <w:t>procesin mësior</w:t>
      </w:r>
      <w:r w:rsidR="00234082" w:rsidRPr="001D3D40">
        <w:rPr>
          <w:rFonts w:ascii="Times New Roman" w:eastAsia="MS Mincho" w:hAnsi="Times New Roman" w:cs="Times New Roman"/>
          <w:b/>
          <w:i/>
          <w:sz w:val="24"/>
          <w:szCs w:val="24"/>
          <w:lang w:val="pl-PL"/>
        </w:rPr>
        <w:t>.</w:t>
      </w:r>
    </w:p>
    <w:p w:rsidR="0094151A" w:rsidRPr="001D3D40" w:rsidRDefault="00B5559B" w:rsidP="0094151A">
      <w:pPr>
        <w:tabs>
          <w:tab w:val="left" w:pos="0"/>
          <w:tab w:val="left" w:pos="2964"/>
          <w:tab w:val="center" w:pos="4320"/>
        </w:tabs>
        <w:spacing w:after="0" w:line="240" w:lineRule="auto"/>
        <w:ind w:firstLine="720"/>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Detyra 1</w:t>
      </w:r>
      <w:r w:rsidR="00DF4D00" w:rsidRPr="001D3D40">
        <w:rPr>
          <w:rFonts w:ascii="Times New Roman" w:eastAsia="MS Mincho" w:hAnsi="Times New Roman" w:cs="Times New Roman"/>
          <w:b/>
          <w:sz w:val="24"/>
          <w:szCs w:val="24"/>
          <w:lang w:val="sq-AL"/>
        </w:rPr>
        <w:t>: Realizim</w:t>
      </w:r>
      <w:r w:rsidR="00E94C97" w:rsidRPr="001D3D40">
        <w:rPr>
          <w:rFonts w:ascii="Times New Roman" w:eastAsia="MS Mincho" w:hAnsi="Times New Roman" w:cs="Times New Roman"/>
          <w:b/>
          <w:sz w:val="24"/>
          <w:szCs w:val="24"/>
          <w:lang w:val="sq-AL"/>
        </w:rPr>
        <w:t>i</w:t>
      </w:r>
      <w:r w:rsidR="00DF4D00" w:rsidRPr="001D3D40">
        <w:rPr>
          <w:rFonts w:ascii="Times New Roman" w:eastAsia="MS Mincho" w:hAnsi="Times New Roman" w:cs="Times New Roman"/>
          <w:b/>
          <w:sz w:val="24"/>
          <w:szCs w:val="24"/>
          <w:lang w:val="sq-AL"/>
        </w:rPr>
        <w:t>,</w:t>
      </w:r>
      <w:r w:rsidR="00E94C97" w:rsidRPr="001D3D40">
        <w:rPr>
          <w:rFonts w:ascii="Times New Roman" w:eastAsia="MS Mincho" w:hAnsi="Times New Roman" w:cs="Times New Roman"/>
          <w:b/>
          <w:sz w:val="24"/>
          <w:szCs w:val="24"/>
          <w:lang w:val="sq-AL"/>
        </w:rPr>
        <w:t xml:space="preserve"> </w:t>
      </w:r>
      <w:r w:rsidR="00DF4D00" w:rsidRPr="001D3D40">
        <w:rPr>
          <w:rFonts w:ascii="Times New Roman" w:eastAsia="MS Mincho" w:hAnsi="Times New Roman" w:cs="Times New Roman"/>
          <w:b/>
          <w:sz w:val="24"/>
          <w:szCs w:val="24"/>
        </w:rPr>
        <w:t>monitorim</w:t>
      </w:r>
      <w:r w:rsidR="00E94C97" w:rsidRPr="001D3D40">
        <w:rPr>
          <w:rFonts w:ascii="Times New Roman" w:eastAsia="MS Mincho" w:hAnsi="Times New Roman" w:cs="Times New Roman"/>
          <w:b/>
          <w:sz w:val="24"/>
          <w:szCs w:val="24"/>
        </w:rPr>
        <w:t>i</w:t>
      </w:r>
      <w:r w:rsidR="00DF4D00" w:rsidRPr="001D3D40">
        <w:rPr>
          <w:rFonts w:ascii="Times New Roman" w:eastAsia="MS Mincho" w:hAnsi="Times New Roman" w:cs="Times New Roman"/>
          <w:b/>
          <w:sz w:val="24"/>
          <w:szCs w:val="24"/>
        </w:rPr>
        <w:t xml:space="preserve"> dhe evaluim</w:t>
      </w:r>
      <w:r w:rsidR="00E94C97" w:rsidRPr="001D3D40">
        <w:rPr>
          <w:rFonts w:ascii="Times New Roman" w:eastAsia="MS Mincho" w:hAnsi="Times New Roman" w:cs="Times New Roman"/>
          <w:b/>
          <w:sz w:val="24"/>
          <w:szCs w:val="24"/>
        </w:rPr>
        <w:t>i</w:t>
      </w:r>
      <w:r w:rsidR="00DF4D00" w:rsidRPr="001D3D40">
        <w:rPr>
          <w:rFonts w:ascii="Times New Roman" w:eastAsia="MS Mincho" w:hAnsi="Times New Roman" w:cs="Times New Roman"/>
          <w:b/>
          <w:sz w:val="24"/>
          <w:szCs w:val="24"/>
        </w:rPr>
        <w:t xml:space="preserve">  i</w:t>
      </w:r>
      <w:r w:rsidR="0094151A" w:rsidRPr="001D3D40">
        <w:rPr>
          <w:rFonts w:ascii="Times New Roman" w:eastAsia="MS Mincho" w:hAnsi="Times New Roman" w:cs="Times New Roman"/>
          <w:b/>
          <w:sz w:val="24"/>
          <w:szCs w:val="24"/>
        </w:rPr>
        <w:t xml:space="preserve"> projekteve në shkollë </w:t>
      </w:r>
    </w:p>
    <w:p w:rsidR="0094151A" w:rsidRPr="001D3D40" w:rsidRDefault="0094151A" w:rsidP="0094151A">
      <w:pPr>
        <w:tabs>
          <w:tab w:val="left" w:pos="0"/>
          <w:tab w:val="left" w:pos="720"/>
          <w:tab w:val="left" w:pos="2964"/>
          <w:tab w:val="center" w:pos="4320"/>
        </w:tabs>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ab/>
        <w:t xml:space="preserve">Kriteri për sukses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5"/>
        <w:gridCol w:w="4471"/>
        <w:gridCol w:w="6216"/>
      </w:tblGrid>
      <w:tr w:rsidR="00E37814" w:rsidRPr="001D3D40" w:rsidTr="006B61FA">
        <w:trPr>
          <w:trHeight w:val="256"/>
        </w:trPr>
        <w:tc>
          <w:tcPr>
            <w:tcW w:w="3595" w:type="dxa"/>
            <w:shd w:val="clear" w:color="auto" w:fill="DAEEF3"/>
          </w:tcPr>
          <w:p w:rsidR="0094151A" w:rsidRPr="001D3D40" w:rsidRDefault="0094151A" w:rsidP="00B243D6">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Prioritete</w:t>
            </w:r>
          </w:p>
        </w:tc>
        <w:tc>
          <w:tcPr>
            <w:tcW w:w="4471" w:type="dxa"/>
            <w:shd w:val="clear" w:color="auto" w:fill="DAEEF3"/>
          </w:tcPr>
          <w:p w:rsidR="0094151A" w:rsidRPr="001D3D40" w:rsidRDefault="0094151A" w:rsidP="00B243D6">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Rezultate</w:t>
            </w:r>
          </w:p>
        </w:tc>
        <w:tc>
          <w:tcPr>
            <w:tcW w:w="6216" w:type="dxa"/>
            <w:shd w:val="clear" w:color="auto" w:fill="DAEEF3"/>
          </w:tcPr>
          <w:p w:rsidR="0094151A" w:rsidRPr="001D3D40" w:rsidRDefault="0094151A" w:rsidP="00B243D6">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Indikatorë</w:t>
            </w:r>
          </w:p>
        </w:tc>
      </w:tr>
      <w:tr w:rsidR="00E37814" w:rsidRPr="001D3D40" w:rsidTr="006B61FA">
        <w:trPr>
          <w:trHeight w:val="512"/>
        </w:trPr>
        <w:tc>
          <w:tcPr>
            <w:tcW w:w="3595" w:type="dxa"/>
          </w:tcPr>
          <w:p w:rsidR="0094151A" w:rsidRPr="001D3D40" w:rsidRDefault="0094151A" w:rsidP="00B243D6">
            <w:pPr>
              <w:tabs>
                <w:tab w:val="left" w:pos="0"/>
                <w:tab w:val="left" w:pos="72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Realizim të  projekteve</w:t>
            </w:r>
          </w:p>
        </w:tc>
        <w:tc>
          <w:tcPr>
            <w:tcW w:w="4471" w:type="dxa"/>
          </w:tcPr>
          <w:p w:rsidR="0094151A" w:rsidRPr="001D3D40" w:rsidRDefault="0094151A" w:rsidP="00B243D6">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Implementim nëpërmjet të gjitha  aktiviteteve edukativo arsimore</w:t>
            </w:r>
          </w:p>
        </w:tc>
        <w:tc>
          <w:tcPr>
            <w:tcW w:w="6216" w:type="dxa"/>
          </w:tcPr>
          <w:p w:rsidR="0094151A" w:rsidRPr="001D3D40" w:rsidRDefault="0094151A" w:rsidP="00B243D6">
            <w:pPr>
              <w:tabs>
                <w:tab w:val="left" w:pos="0"/>
                <w:tab w:val="left" w:pos="72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Raportimi nga  monitorimi i jashtëm dhe i mbrendshëm</w:t>
            </w:r>
          </w:p>
        </w:tc>
      </w:tr>
    </w:tbl>
    <w:p w:rsidR="0094151A" w:rsidRPr="001D3D40" w:rsidRDefault="0094151A"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b/>
          <w:sz w:val="24"/>
          <w:szCs w:val="24"/>
          <w:lang w:val="sq-AL"/>
        </w:rPr>
        <w:tab/>
        <w:t>Instrument i evaulimit</w:t>
      </w:r>
      <w:r w:rsidRPr="001D3D40">
        <w:rPr>
          <w:rFonts w:ascii="Times New Roman" w:eastAsia="MS Mincho" w:hAnsi="Times New Roman" w:cs="Times New Roman"/>
          <w:sz w:val="24"/>
          <w:szCs w:val="24"/>
          <w:lang w:val="sq-AL"/>
        </w:rPr>
        <w:t xml:space="preserve">: anketë, prezentime, intervista  etj. </w:t>
      </w:r>
    </w:p>
    <w:p w:rsidR="0094151A" w:rsidRPr="001D3D40" w:rsidRDefault="0094151A"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b/>
          <w:sz w:val="24"/>
          <w:szCs w:val="24"/>
          <w:lang w:val="sq-AL"/>
        </w:rPr>
        <w:t xml:space="preserve">Dinamika: </w:t>
      </w:r>
      <w:r w:rsidRPr="001D3D40">
        <w:rPr>
          <w:rFonts w:ascii="Times New Roman" w:eastAsia="MS Mincho" w:hAnsi="Times New Roman" w:cs="Times New Roman"/>
          <w:sz w:val="24"/>
          <w:szCs w:val="24"/>
          <w:lang w:val="sq-AL"/>
        </w:rPr>
        <w:t xml:space="preserve">periodikisht  dhe  sipas  nevojave .  </w:t>
      </w:r>
    </w:p>
    <w:p w:rsidR="0094151A" w:rsidRPr="001D3D40" w:rsidRDefault="0094151A"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b/>
          <w:sz w:val="24"/>
          <w:szCs w:val="24"/>
          <w:lang w:val="sq-AL"/>
        </w:rPr>
        <w:t xml:space="preserve">Bartës të aktivitetit: </w:t>
      </w:r>
      <w:r w:rsidRPr="001D3D40">
        <w:rPr>
          <w:rFonts w:ascii="Times New Roman" w:eastAsia="MS Mincho" w:hAnsi="Times New Roman" w:cs="Times New Roman"/>
          <w:sz w:val="24"/>
          <w:szCs w:val="24"/>
          <w:lang w:val="sq-AL"/>
        </w:rPr>
        <w:t>ekipe ,arsimtarë,nxënës</w:t>
      </w:r>
    </w:p>
    <w:p w:rsidR="0094151A" w:rsidRPr="001D3D40" w:rsidRDefault="0094151A" w:rsidP="0094151A">
      <w:pPr>
        <w:tabs>
          <w:tab w:val="left" w:pos="0"/>
          <w:tab w:val="left" w:pos="2964"/>
          <w:tab w:val="center" w:pos="4320"/>
        </w:tabs>
        <w:spacing w:after="0" w:line="240" w:lineRule="auto"/>
        <w:jc w:val="both"/>
        <w:rPr>
          <w:rFonts w:ascii="Times New Roman" w:eastAsia="MS Mincho" w:hAnsi="Times New Roman" w:cs="Times New Roman"/>
          <w:b/>
          <w:i/>
          <w:sz w:val="24"/>
          <w:szCs w:val="24"/>
          <w:lang w:val="sq-AL"/>
        </w:rPr>
      </w:pPr>
    </w:p>
    <w:p w:rsidR="0094151A" w:rsidRPr="001D3D40" w:rsidRDefault="0094151A" w:rsidP="0094151A">
      <w:pPr>
        <w:tabs>
          <w:tab w:val="left" w:pos="0"/>
          <w:tab w:val="left" w:pos="2964"/>
          <w:tab w:val="center" w:pos="4320"/>
        </w:tabs>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i/>
          <w:sz w:val="24"/>
          <w:szCs w:val="24"/>
          <w:lang w:val="sq-AL"/>
        </w:rPr>
        <w:t xml:space="preserve">  Qëllimi 3: </w:t>
      </w:r>
      <w:r w:rsidR="00BA61B5">
        <w:rPr>
          <w:rFonts w:ascii="Times New Roman" w:eastAsia="MS Mincho" w:hAnsi="Times New Roman" w:cs="Times New Roman"/>
          <w:b/>
          <w:i/>
          <w:sz w:val="24"/>
          <w:szCs w:val="24"/>
          <w:lang w:val="sq-AL"/>
        </w:rPr>
        <w:t xml:space="preserve"> Përfshirja</w:t>
      </w:r>
      <w:r w:rsidRPr="001D3D40">
        <w:rPr>
          <w:rFonts w:ascii="Times New Roman" w:eastAsia="MS Mincho" w:hAnsi="Times New Roman" w:cs="Times New Roman"/>
          <w:b/>
          <w:sz w:val="24"/>
          <w:szCs w:val="24"/>
          <w:lang w:val="sq-AL"/>
        </w:rPr>
        <w:t>, informim</w:t>
      </w:r>
      <w:r w:rsidR="00BA61B5">
        <w:rPr>
          <w:rFonts w:ascii="Times New Roman" w:eastAsia="MS Mincho" w:hAnsi="Times New Roman" w:cs="Times New Roman"/>
          <w:b/>
          <w:sz w:val="24"/>
          <w:szCs w:val="24"/>
          <w:lang w:val="sq-AL"/>
        </w:rPr>
        <w:t>i</w:t>
      </w:r>
      <w:r w:rsidRPr="001D3D40">
        <w:rPr>
          <w:rFonts w:ascii="Times New Roman" w:eastAsia="MS Mincho" w:hAnsi="Times New Roman" w:cs="Times New Roman"/>
          <w:b/>
          <w:sz w:val="24"/>
          <w:szCs w:val="24"/>
          <w:lang w:val="sq-AL"/>
        </w:rPr>
        <w:t xml:space="preserve"> dhe afirmim</w:t>
      </w:r>
      <w:r w:rsidR="00BA61B5">
        <w:rPr>
          <w:rFonts w:ascii="Times New Roman" w:eastAsia="MS Mincho" w:hAnsi="Times New Roman" w:cs="Times New Roman"/>
          <w:b/>
          <w:sz w:val="24"/>
          <w:szCs w:val="24"/>
          <w:lang w:val="sq-AL"/>
        </w:rPr>
        <w:t>i</w:t>
      </w:r>
      <w:r w:rsidRPr="001D3D40">
        <w:rPr>
          <w:rFonts w:ascii="Times New Roman" w:eastAsia="MS Mincho" w:hAnsi="Times New Roman" w:cs="Times New Roman"/>
          <w:b/>
          <w:sz w:val="24"/>
          <w:szCs w:val="24"/>
          <w:lang w:val="sq-AL"/>
        </w:rPr>
        <w:t xml:space="preserve"> i prind</w:t>
      </w:r>
      <w:r w:rsidR="00BA61B5">
        <w:rPr>
          <w:rFonts w:ascii="Times New Roman" w:eastAsia="MS Mincho" w:hAnsi="Times New Roman" w:cs="Times New Roman"/>
          <w:b/>
          <w:sz w:val="24"/>
          <w:szCs w:val="24"/>
          <w:lang w:val="sq-AL"/>
        </w:rPr>
        <w:t>ë</w:t>
      </w:r>
      <w:r w:rsidRPr="001D3D40">
        <w:rPr>
          <w:rFonts w:ascii="Times New Roman" w:eastAsia="MS Mincho" w:hAnsi="Times New Roman" w:cs="Times New Roman"/>
          <w:b/>
          <w:sz w:val="24"/>
          <w:szCs w:val="24"/>
          <w:lang w:val="sq-AL"/>
        </w:rPr>
        <w:t>rve në</w:t>
      </w:r>
      <w:r w:rsidR="009C3426">
        <w:rPr>
          <w:rFonts w:ascii="Times New Roman" w:eastAsia="MS Mincho" w:hAnsi="Times New Roman" w:cs="Times New Roman"/>
          <w:b/>
          <w:sz w:val="24"/>
          <w:szCs w:val="24"/>
          <w:lang w:val="sq-AL"/>
        </w:rPr>
        <w:t xml:space="preserve"> aktivitete mësimore dhe jasht</w:t>
      </w:r>
      <w:r w:rsidRPr="001D3D40">
        <w:rPr>
          <w:rFonts w:ascii="Times New Roman" w:eastAsia="MS Mincho" w:hAnsi="Times New Roman" w:cs="Times New Roman"/>
          <w:b/>
          <w:sz w:val="24"/>
          <w:szCs w:val="24"/>
          <w:lang w:val="sq-AL"/>
        </w:rPr>
        <w:t>mësimore.</w:t>
      </w:r>
    </w:p>
    <w:p w:rsidR="0094151A" w:rsidRDefault="0094151A" w:rsidP="0094151A">
      <w:pPr>
        <w:tabs>
          <w:tab w:val="left" w:pos="0"/>
          <w:tab w:val="left" w:pos="2964"/>
          <w:tab w:val="center" w:pos="4320"/>
        </w:tabs>
        <w:spacing w:after="0" w:line="240" w:lineRule="auto"/>
        <w:ind w:firstLine="720"/>
        <w:jc w:val="both"/>
        <w:rPr>
          <w:rFonts w:ascii="Times New Roman" w:eastAsia="MS Mincho" w:hAnsi="Times New Roman" w:cs="Times New Roman"/>
          <w:b/>
          <w:sz w:val="24"/>
          <w:szCs w:val="24"/>
        </w:rPr>
      </w:pPr>
      <w:r w:rsidRPr="001D3D40">
        <w:rPr>
          <w:rFonts w:ascii="Times New Roman" w:eastAsia="MS Mincho" w:hAnsi="Times New Roman" w:cs="Times New Roman"/>
          <w:b/>
          <w:sz w:val="24"/>
          <w:szCs w:val="24"/>
          <w:lang w:val="sq-AL"/>
        </w:rPr>
        <w:t>Detyra 1</w:t>
      </w:r>
      <w:r w:rsidRPr="001D3D40">
        <w:rPr>
          <w:rFonts w:ascii="Times New Roman" w:eastAsia="MS Mincho" w:hAnsi="Times New Roman" w:cs="Times New Roman"/>
          <w:b/>
          <w:sz w:val="24"/>
          <w:szCs w:val="24"/>
          <w:lang w:val="mk-MK"/>
        </w:rPr>
        <w:t>: Ky</w:t>
      </w:r>
      <w:r w:rsidRPr="001D3D40">
        <w:rPr>
          <w:rFonts w:ascii="Times New Roman" w:eastAsia="MS Mincho" w:hAnsi="Times New Roman" w:cs="Times New Roman"/>
          <w:b/>
          <w:sz w:val="24"/>
          <w:szCs w:val="24"/>
        </w:rPr>
        <w:t>çja e prindërve në</w:t>
      </w:r>
      <w:r w:rsidR="005934CF">
        <w:rPr>
          <w:rFonts w:ascii="Times New Roman" w:eastAsia="MS Mincho" w:hAnsi="Times New Roman" w:cs="Times New Roman"/>
          <w:b/>
          <w:sz w:val="24"/>
          <w:szCs w:val="24"/>
        </w:rPr>
        <w:t xml:space="preserve"> të</w:t>
      </w:r>
      <w:r w:rsidRPr="001D3D40">
        <w:rPr>
          <w:rFonts w:ascii="Times New Roman" w:eastAsia="MS Mincho" w:hAnsi="Times New Roman" w:cs="Times New Roman"/>
          <w:b/>
          <w:sz w:val="24"/>
          <w:szCs w:val="24"/>
        </w:rPr>
        <w:t xml:space="preserve">  gjitha aktivitetet e shkollës</w:t>
      </w:r>
    </w:p>
    <w:p w:rsidR="0037001C" w:rsidRPr="001D3D40" w:rsidRDefault="0037001C" w:rsidP="0094151A">
      <w:pPr>
        <w:tabs>
          <w:tab w:val="left" w:pos="0"/>
          <w:tab w:val="left" w:pos="2964"/>
          <w:tab w:val="center" w:pos="4320"/>
        </w:tabs>
        <w:spacing w:after="0" w:line="240" w:lineRule="auto"/>
        <w:ind w:firstLine="720"/>
        <w:jc w:val="both"/>
        <w:rPr>
          <w:rFonts w:ascii="Times New Roman" w:eastAsia="MS Mincho" w:hAnsi="Times New Roman" w:cs="Times New Roman"/>
          <w:b/>
          <w:sz w:val="24"/>
          <w:szCs w:val="24"/>
        </w:rPr>
      </w:pPr>
      <w:r w:rsidRPr="001D3D40">
        <w:rPr>
          <w:rFonts w:ascii="Times New Roman" w:eastAsia="MS Mincho" w:hAnsi="Times New Roman" w:cs="Times New Roman"/>
          <w:b/>
          <w:sz w:val="24"/>
          <w:szCs w:val="24"/>
          <w:lang w:val="sq-AL"/>
        </w:rPr>
        <w:t>Kriteri për sukses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4476"/>
        <w:gridCol w:w="6224"/>
      </w:tblGrid>
      <w:tr w:rsidR="0094151A" w:rsidRPr="001D3D40" w:rsidTr="006B61FA">
        <w:trPr>
          <w:trHeight w:val="246"/>
        </w:trPr>
        <w:tc>
          <w:tcPr>
            <w:tcW w:w="3600" w:type="dxa"/>
            <w:shd w:val="clear" w:color="auto" w:fill="DAEEF3"/>
          </w:tcPr>
          <w:p w:rsidR="0094151A" w:rsidRPr="001D3D40" w:rsidRDefault="0094151A" w:rsidP="00B243D6">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Prioritete</w:t>
            </w:r>
          </w:p>
        </w:tc>
        <w:tc>
          <w:tcPr>
            <w:tcW w:w="4476" w:type="dxa"/>
            <w:shd w:val="clear" w:color="auto" w:fill="DAEEF3"/>
          </w:tcPr>
          <w:p w:rsidR="0094151A" w:rsidRPr="001D3D40" w:rsidRDefault="0094151A" w:rsidP="00B243D6">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Rezultate</w:t>
            </w:r>
          </w:p>
        </w:tc>
        <w:tc>
          <w:tcPr>
            <w:tcW w:w="6224" w:type="dxa"/>
            <w:shd w:val="clear" w:color="auto" w:fill="DAEEF3"/>
          </w:tcPr>
          <w:p w:rsidR="0094151A" w:rsidRPr="001D3D40" w:rsidRDefault="0094151A" w:rsidP="00B243D6">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Indikatorë</w:t>
            </w:r>
          </w:p>
        </w:tc>
      </w:tr>
      <w:tr w:rsidR="0094151A" w:rsidRPr="001D3D40" w:rsidTr="006B61FA">
        <w:trPr>
          <w:trHeight w:val="492"/>
        </w:trPr>
        <w:tc>
          <w:tcPr>
            <w:tcW w:w="3600" w:type="dxa"/>
          </w:tcPr>
          <w:p w:rsidR="0094151A" w:rsidRPr="001D3D40" w:rsidRDefault="0094151A" w:rsidP="00B243D6">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Pjesëmarrja e prindërve në shkollë</w:t>
            </w:r>
          </w:p>
        </w:tc>
        <w:tc>
          <w:tcPr>
            <w:tcW w:w="4476" w:type="dxa"/>
          </w:tcPr>
          <w:p w:rsidR="0094151A" w:rsidRPr="001D3D40" w:rsidRDefault="0094151A" w:rsidP="00B243D6">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Prindërit ndjehen më mirëseardhës në shkollë</w:t>
            </w:r>
          </w:p>
        </w:tc>
        <w:tc>
          <w:tcPr>
            <w:tcW w:w="6224" w:type="dxa"/>
          </w:tcPr>
          <w:p w:rsidR="0094151A" w:rsidRPr="001D3D40" w:rsidRDefault="0094151A" w:rsidP="00B243D6">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Prindërit më shpesh takohen dhe bashkëpunojnë me arsimtarët</w:t>
            </w:r>
          </w:p>
        </w:tc>
      </w:tr>
    </w:tbl>
    <w:p w:rsidR="0094151A" w:rsidRPr="001D3D40" w:rsidRDefault="0094151A"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b/>
          <w:sz w:val="24"/>
          <w:szCs w:val="24"/>
          <w:lang w:val="sq-AL"/>
        </w:rPr>
        <w:tab/>
        <w:t>Instrument i evaulimit</w:t>
      </w:r>
      <w:r w:rsidRPr="001D3D40">
        <w:rPr>
          <w:rFonts w:ascii="Times New Roman" w:eastAsia="MS Mincho" w:hAnsi="Times New Roman" w:cs="Times New Roman"/>
          <w:sz w:val="24"/>
          <w:szCs w:val="24"/>
          <w:lang w:val="sq-AL"/>
        </w:rPr>
        <w:t xml:space="preserve">: intervju, debatë e hapur. </w:t>
      </w:r>
    </w:p>
    <w:p w:rsidR="0094151A" w:rsidRPr="001D3D40" w:rsidRDefault="0094151A" w:rsidP="0094151A">
      <w:pPr>
        <w:tabs>
          <w:tab w:val="left" w:pos="0"/>
          <w:tab w:val="left" w:pos="720"/>
          <w:tab w:val="left" w:pos="2964"/>
          <w:tab w:val="center" w:pos="4320"/>
        </w:tabs>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ab/>
        <w:t xml:space="preserve">Dinamika: </w:t>
      </w:r>
      <w:r w:rsidRPr="001D3D40">
        <w:rPr>
          <w:rFonts w:ascii="Times New Roman" w:eastAsia="MS Mincho" w:hAnsi="Times New Roman" w:cs="Times New Roman"/>
          <w:sz w:val="24"/>
          <w:szCs w:val="24"/>
          <w:lang w:val="sq-AL"/>
        </w:rPr>
        <w:t>Periodikisht gjatë gjithë vitit</w:t>
      </w:r>
    </w:p>
    <w:p w:rsidR="0094151A" w:rsidRPr="001D3D40" w:rsidRDefault="0094151A"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b/>
          <w:sz w:val="24"/>
          <w:szCs w:val="24"/>
          <w:lang w:val="sq-AL"/>
        </w:rPr>
        <w:tab/>
        <w:t xml:space="preserve">Bartës të aktivitetit: </w:t>
      </w:r>
      <w:r w:rsidRPr="001D3D40">
        <w:rPr>
          <w:rFonts w:ascii="Times New Roman" w:eastAsia="MS Mincho" w:hAnsi="Times New Roman" w:cs="Times New Roman"/>
          <w:sz w:val="24"/>
          <w:szCs w:val="24"/>
          <w:lang w:val="sq-AL"/>
        </w:rPr>
        <w:t>Drejtori, shërbimi profesional, arsimtarë,prindër</w:t>
      </w:r>
    </w:p>
    <w:p w:rsidR="00E37814" w:rsidRPr="001D3D40" w:rsidRDefault="00E37814"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p>
    <w:p w:rsidR="00E37814" w:rsidRPr="001D3D40" w:rsidRDefault="00E37814" w:rsidP="0094151A">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4476"/>
        <w:gridCol w:w="6224"/>
      </w:tblGrid>
      <w:tr w:rsidR="0037001C" w:rsidRPr="001D3D40" w:rsidTr="00467AB4">
        <w:trPr>
          <w:trHeight w:val="246"/>
        </w:trPr>
        <w:tc>
          <w:tcPr>
            <w:tcW w:w="3600" w:type="dxa"/>
            <w:shd w:val="clear" w:color="auto" w:fill="DAEEF3"/>
          </w:tcPr>
          <w:p w:rsidR="0037001C" w:rsidRPr="001D3D40" w:rsidRDefault="0037001C" w:rsidP="00467AB4">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lastRenderedPageBreak/>
              <w:t>Prioritete</w:t>
            </w:r>
          </w:p>
        </w:tc>
        <w:tc>
          <w:tcPr>
            <w:tcW w:w="4476" w:type="dxa"/>
            <w:shd w:val="clear" w:color="auto" w:fill="DAEEF3"/>
          </w:tcPr>
          <w:p w:rsidR="0037001C" w:rsidRPr="001D3D40" w:rsidRDefault="0037001C" w:rsidP="00467AB4">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Rezultate</w:t>
            </w:r>
          </w:p>
        </w:tc>
        <w:tc>
          <w:tcPr>
            <w:tcW w:w="6224" w:type="dxa"/>
            <w:shd w:val="clear" w:color="auto" w:fill="DAEEF3"/>
          </w:tcPr>
          <w:p w:rsidR="0037001C" w:rsidRPr="001D3D40" w:rsidRDefault="0037001C" w:rsidP="00467AB4">
            <w:pPr>
              <w:tabs>
                <w:tab w:val="left" w:pos="0"/>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Indikatorë</w:t>
            </w:r>
          </w:p>
        </w:tc>
      </w:tr>
      <w:tr w:rsidR="0037001C" w:rsidRPr="001D3D40" w:rsidTr="00467AB4">
        <w:trPr>
          <w:trHeight w:val="492"/>
        </w:trPr>
        <w:tc>
          <w:tcPr>
            <w:tcW w:w="3600" w:type="dxa"/>
          </w:tcPr>
          <w:p w:rsidR="0037001C" w:rsidRPr="001D3D40" w:rsidRDefault="0037001C" w:rsidP="00467AB4">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Pjesëmarrja e prindërve në shkollë</w:t>
            </w:r>
          </w:p>
        </w:tc>
        <w:tc>
          <w:tcPr>
            <w:tcW w:w="4476" w:type="dxa"/>
          </w:tcPr>
          <w:p w:rsidR="0037001C" w:rsidRPr="001D3D40" w:rsidRDefault="0037001C" w:rsidP="00467AB4">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Prindërit ndjehen më mirëseardhës në shkollë</w:t>
            </w:r>
          </w:p>
        </w:tc>
        <w:tc>
          <w:tcPr>
            <w:tcW w:w="6224" w:type="dxa"/>
          </w:tcPr>
          <w:p w:rsidR="0037001C" w:rsidRPr="001D3D40" w:rsidRDefault="0037001C" w:rsidP="00467AB4">
            <w:pPr>
              <w:tabs>
                <w:tab w:val="left" w:pos="0"/>
                <w:tab w:val="left" w:pos="720"/>
                <w:tab w:val="left" w:pos="2964"/>
                <w:tab w:val="center" w:pos="4320"/>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Prindërit më shpesh takohen dhe bashkëpunojnë me arsimtarët</w:t>
            </w:r>
          </w:p>
        </w:tc>
      </w:tr>
    </w:tbl>
    <w:p w:rsidR="006B61FA" w:rsidRPr="001D3D40" w:rsidRDefault="006B61FA" w:rsidP="005249D1">
      <w:pPr>
        <w:rPr>
          <w:rFonts w:ascii="Times New Roman" w:hAnsi="Times New Roman" w:cs="Times New Roman"/>
          <w:sz w:val="24"/>
          <w:szCs w:val="24"/>
        </w:rPr>
      </w:pPr>
    </w:p>
    <w:p w:rsidR="00376EA8" w:rsidRDefault="00376EA8" w:rsidP="005249D1">
      <w:pPr>
        <w:rPr>
          <w:rFonts w:ascii="Times New Roman" w:hAnsi="Times New Roman" w:cs="Times New Roman"/>
          <w:b/>
          <w:sz w:val="24"/>
          <w:szCs w:val="24"/>
        </w:rPr>
      </w:pPr>
    </w:p>
    <w:p w:rsidR="00C03751" w:rsidRPr="0071005F" w:rsidRDefault="00376EA8" w:rsidP="005249D1">
      <w:pPr>
        <w:rPr>
          <w:rFonts w:ascii="Times New Roman" w:hAnsi="Times New Roman" w:cs="Times New Roman"/>
          <w:b/>
          <w:sz w:val="24"/>
          <w:szCs w:val="24"/>
        </w:rPr>
      </w:pPr>
      <w:r>
        <w:rPr>
          <w:rFonts w:ascii="Times New Roman" w:hAnsi="Times New Roman" w:cs="Times New Roman"/>
          <w:b/>
          <w:sz w:val="24"/>
          <w:szCs w:val="24"/>
        </w:rPr>
        <w:tab/>
      </w:r>
      <w:r w:rsidR="009C4620" w:rsidRPr="0071005F">
        <w:rPr>
          <w:rFonts w:ascii="Times New Roman" w:hAnsi="Times New Roman" w:cs="Times New Roman"/>
          <w:b/>
          <w:sz w:val="24"/>
          <w:szCs w:val="24"/>
        </w:rPr>
        <w:t>PLANI PË</w:t>
      </w:r>
      <w:r w:rsidR="0087472F" w:rsidRPr="0071005F">
        <w:rPr>
          <w:rFonts w:ascii="Times New Roman" w:hAnsi="Times New Roman" w:cs="Times New Roman"/>
          <w:b/>
          <w:sz w:val="24"/>
          <w:szCs w:val="24"/>
        </w:rPr>
        <w:t>R INFO</w:t>
      </w:r>
      <w:r w:rsidR="009C4620" w:rsidRPr="0071005F">
        <w:rPr>
          <w:rFonts w:ascii="Times New Roman" w:hAnsi="Times New Roman" w:cs="Times New Roman"/>
          <w:b/>
          <w:sz w:val="24"/>
          <w:szCs w:val="24"/>
        </w:rPr>
        <w:t>RMIM DHE PËRFSHIRJA E</w:t>
      </w:r>
      <w:r w:rsidR="00C03751" w:rsidRPr="0071005F">
        <w:rPr>
          <w:rFonts w:ascii="Times New Roman" w:hAnsi="Times New Roman" w:cs="Times New Roman"/>
          <w:b/>
          <w:sz w:val="24"/>
          <w:szCs w:val="24"/>
        </w:rPr>
        <w:t xml:space="preserve"> SHKOLLAVE DHE BASHKESIS</w:t>
      </w:r>
      <w:r w:rsidR="000A75FC" w:rsidRPr="0071005F">
        <w:rPr>
          <w:rFonts w:ascii="Times New Roman" w:hAnsi="Times New Roman" w:cs="Times New Roman"/>
          <w:b/>
          <w:sz w:val="24"/>
          <w:szCs w:val="24"/>
        </w:rPr>
        <w:t>E</w:t>
      </w:r>
      <w:r w:rsidR="00C03751" w:rsidRPr="0071005F">
        <w:rPr>
          <w:rFonts w:ascii="Times New Roman" w:hAnsi="Times New Roman" w:cs="Times New Roman"/>
          <w:b/>
          <w:sz w:val="24"/>
          <w:szCs w:val="24"/>
        </w:rPr>
        <w:t xml:space="preserve"> LOKALE</w:t>
      </w:r>
    </w:p>
    <w:tbl>
      <w:tblPr>
        <w:tblStyle w:val="TableGrid"/>
        <w:tblpPr w:leftFromText="180" w:rightFromText="180" w:vertAnchor="text" w:horzAnchor="margin" w:tblpY="141"/>
        <w:tblW w:w="15029" w:type="dxa"/>
        <w:tblLook w:val="04A0"/>
      </w:tblPr>
      <w:tblGrid>
        <w:gridCol w:w="15029"/>
      </w:tblGrid>
      <w:tr w:rsidR="00C03751" w:rsidRPr="001D3D40" w:rsidTr="00C03751">
        <w:trPr>
          <w:trHeight w:val="3105"/>
        </w:trPr>
        <w:tc>
          <w:tcPr>
            <w:tcW w:w="15029" w:type="dxa"/>
          </w:tcPr>
          <w:p w:rsidR="00C03751" w:rsidRPr="001D3D40" w:rsidRDefault="00C03751" w:rsidP="00C03751">
            <w:pPr>
              <w:rPr>
                <w:rFonts w:ascii="Times New Roman" w:hAnsi="Times New Roman" w:cs="Times New Roman"/>
                <w:sz w:val="24"/>
                <w:szCs w:val="24"/>
              </w:rPr>
            </w:pPr>
          </w:p>
          <w:p w:rsidR="00C03751" w:rsidRPr="001D3D40" w:rsidRDefault="00C03751" w:rsidP="00C03751">
            <w:pPr>
              <w:spacing w:line="360" w:lineRule="auto"/>
              <w:rPr>
                <w:rFonts w:ascii="Times New Roman" w:hAnsi="Times New Roman" w:cs="Times New Roman"/>
                <w:sz w:val="24"/>
                <w:szCs w:val="24"/>
              </w:rPr>
            </w:pPr>
            <w:r w:rsidRPr="001D3D40">
              <w:rPr>
                <w:rFonts w:ascii="Times New Roman" w:hAnsi="Times New Roman" w:cs="Times New Roman"/>
                <w:sz w:val="24"/>
                <w:szCs w:val="24"/>
              </w:rPr>
              <w:t xml:space="preserve"> Në lidhje me kycjen e bashkësisë s</w:t>
            </w:r>
            <w:r w:rsidR="00AA357D" w:rsidRPr="001D3D40">
              <w:rPr>
                <w:rFonts w:ascii="Times New Roman" w:hAnsi="Times New Roman" w:cs="Times New Roman"/>
                <w:sz w:val="24"/>
                <w:szCs w:val="24"/>
              </w:rPr>
              <w:t>ë shkollës</w:t>
            </w:r>
            <w:r w:rsidRPr="001D3D40">
              <w:rPr>
                <w:rFonts w:ascii="Times New Roman" w:hAnsi="Times New Roman" w:cs="Times New Roman"/>
                <w:sz w:val="24"/>
                <w:szCs w:val="24"/>
              </w:rPr>
              <w:t xml:space="preserve"> mund të konstatohet se ajo </w:t>
            </w:r>
            <w:r w:rsidR="00AA357D" w:rsidRPr="001D3D40">
              <w:rPr>
                <w:rFonts w:ascii="Times New Roman" w:hAnsi="Times New Roman" w:cs="Times New Roman"/>
                <w:sz w:val="24"/>
                <w:szCs w:val="24"/>
              </w:rPr>
              <w:t>vec më është</w:t>
            </w:r>
            <w:r w:rsidR="0071005F">
              <w:rPr>
                <w:rFonts w:ascii="Times New Roman" w:hAnsi="Times New Roman" w:cs="Times New Roman"/>
                <w:sz w:val="24"/>
                <w:szCs w:val="24"/>
              </w:rPr>
              <w:t xml:space="preserve"> e përfshirë</w:t>
            </w:r>
            <w:r w:rsidRPr="001D3D40">
              <w:rPr>
                <w:rFonts w:ascii="Times New Roman" w:hAnsi="Times New Roman" w:cs="Times New Roman"/>
                <w:sz w:val="24"/>
                <w:szCs w:val="24"/>
              </w:rPr>
              <w:t>.</w:t>
            </w:r>
            <w:r w:rsidR="0071005F">
              <w:rPr>
                <w:rFonts w:ascii="Times New Roman" w:hAnsi="Times New Roman" w:cs="Times New Roman"/>
                <w:sz w:val="24"/>
                <w:szCs w:val="24"/>
              </w:rPr>
              <w:t xml:space="preserve"> Diçka që mund të përmirësohet është ajo që kur të konstituohet</w:t>
            </w:r>
            <w:r w:rsidRPr="001D3D40">
              <w:rPr>
                <w:rFonts w:ascii="Times New Roman" w:hAnsi="Times New Roman" w:cs="Times New Roman"/>
                <w:sz w:val="24"/>
                <w:szCs w:val="24"/>
              </w:rPr>
              <w:t xml:space="preserve"> ne nivel</w:t>
            </w:r>
            <w:r w:rsidR="0071005F">
              <w:rPr>
                <w:rFonts w:ascii="Times New Roman" w:hAnsi="Times New Roman" w:cs="Times New Roman"/>
                <w:sz w:val="24"/>
                <w:szCs w:val="24"/>
              </w:rPr>
              <w:t xml:space="preserve"> të klasave dhe</w:t>
            </w:r>
            <w:r w:rsidRPr="001D3D40">
              <w:rPr>
                <w:rFonts w:ascii="Times New Roman" w:hAnsi="Times New Roman" w:cs="Times New Roman"/>
                <w:sz w:val="24"/>
                <w:szCs w:val="24"/>
              </w:rPr>
              <w:t xml:space="preserve"> në nivel të shkollës</w:t>
            </w:r>
            <w:r w:rsidR="0071005F">
              <w:rPr>
                <w:rFonts w:ascii="Times New Roman" w:hAnsi="Times New Roman" w:cs="Times New Roman"/>
                <w:sz w:val="24"/>
                <w:szCs w:val="24"/>
              </w:rPr>
              <w:t xml:space="preserve">, të përgaditet model më précis </w:t>
            </w:r>
            <w:r w:rsidRPr="001D3D40">
              <w:rPr>
                <w:rFonts w:ascii="Times New Roman" w:hAnsi="Times New Roman" w:cs="Times New Roman"/>
                <w:sz w:val="24"/>
                <w:szCs w:val="24"/>
              </w:rPr>
              <w:t>për angazhim më të madh (në kuptim të vendosjes së Eko patrollave për të gjitha a</w:t>
            </w:r>
            <w:r w:rsidR="001A2679" w:rsidRPr="001D3D40">
              <w:rPr>
                <w:rFonts w:ascii="Times New Roman" w:hAnsi="Times New Roman" w:cs="Times New Roman"/>
                <w:sz w:val="24"/>
                <w:szCs w:val="24"/>
              </w:rPr>
              <w:t xml:space="preserve">to eko standarde te cilat janë </w:t>
            </w:r>
            <w:r w:rsidR="0071005F">
              <w:rPr>
                <w:rFonts w:ascii="Times New Roman" w:hAnsi="Times New Roman" w:cs="Times New Roman"/>
                <w:sz w:val="24"/>
                <w:szCs w:val="24"/>
              </w:rPr>
              <w:t xml:space="preserve"> zjedhur si fushë veprimi</w:t>
            </w:r>
            <w:r w:rsidRPr="001D3D40">
              <w:rPr>
                <w:rFonts w:ascii="Times New Roman" w:hAnsi="Times New Roman" w:cs="Times New Roman"/>
                <w:sz w:val="24"/>
                <w:szCs w:val="24"/>
              </w:rPr>
              <w:t>) në bashkësi për të arritur rezultate</w:t>
            </w:r>
            <w:r w:rsidR="0071005F">
              <w:rPr>
                <w:rFonts w:ascii="Times New Roman" w:hAnsi="Times New Roman" w:cs="Times New Roman"/>
                <w:sz w:val="24"/>
                <w:szCs w:val="24"/>
              </w:rPr>
              <w:t xml:space="preserve"> ekologjike më të mira.(përcjellje e rregullt,  shënime, evidentimi dhe</w:t>
            </w:r>
            <w:r w:rsidRPr="001D3D40">
              <w:rPr>
                <w:rFonts w:ascii="Times New Roman" w:hAnsi="Times New Roman" w:cs="Times New Roman"/>
                <w:sz w:val="24"/>
                <w:szCs w:val="24"/>
              </w:rPr>
              <w:t xml:space="preserve"> alarmimi kur ndonjë nga standardet nuk plotësohet tërësisht).</w:t>
            </w:r>
          </w:p>
          <w:p w:rsidR="00AA357D" w:rsidRPr="001D3D40" w:rsidRDefault="00AA357D" w:rsidP="00C03751">
            <w:pPr>
              <w:spacing w:line="360" w:lineRule="auto"/>
              <w:rPr>
                <w:rFonts w:ascii="Times New Roman" w:hAnsi="Times New Roman" w:cs="Times New Roman"/>
                <w:sz w:val="24"/>
                <w:szCs w:val="24"/>
              </w:rPr>
            </w:pPr>
            <w:r w:rsidRPr="001D3D40">
              <w:rPr>
                <w:rFonts w:ascii="Times New Roman" w:hAnsi="Times New Roman" w:cs="Times New Roman"/>
                <w:sz w:val="24"/>
                <w:szCs w:val="24"/>
              </w:rPr>
              <w:t>Sa i përket bashkësisë lokale, për vitin shkollor</w:t>
            </w:r>
            <w:r w:rsidR="00A80880">
              <w:rPr>
                <w:rFonts w:ascii="Times New Roman" w:hAnsi="Times New Roman" w:cs="Times New Roman"/>
                <w:sz w:val="24"/>
                <w:szCs w:val="24"/>
              </w:rPr>
              <w:t xml:space="preserve"> 2024/2025</w:t>
            </w:r>
            <w:r w:rsidRPr="001D3D40">
              <w:rPr>
                <w:rFonts w:ascii="Times New Roman" w:hAnsi="Times New Roman" w:cs="Times New Roman"/>
                <w:sz w:val="24"/>
                <w:szCs w:val="24"/>
              </w:rPr>
              <w:t xml:space="preserve"> do të bëjmë përpjekje të lidhemi me organizatat joqeveritare që ofrojnë projekte mjedisore në vazhdimësi në qytetin tonë. Ne marrim pjesë rregullisht në të gjitha aksionet mjedisore të organizuara nga NJQV-Kërçovë.</w:t>
            </w:r>
          </w:p>
          <w:p w:rsidR="00C03751" w:rsidRPr="001D3D40" w:rsidRDefault="00C03751" w:rsidP="00AA357D">
            <w:pPr>
              <w:spacing w:line="360" w:lineRule="auto"/>
              <w:rPr>
                <w:rFonts w:ascii="Times New Roman" w:hAnsi="Times New Roman" w:cs="Times New Roman"/>
                <w:sz w:val="24"/>
                <w:szCs w:val="24"/>
              </w:rPr>
            </w:pPr>
          </w:p>
        </w:tc>
      </w:tr>
    </w:tbl>
    <w:p w:rsidR="00376EA8" w:rsidRDefault="00376EA8" w:rsidP="00C03751">
      <w:pPr>
        <w:rPr>
          <w:rFonts w:ascii="Times New Roman" w:hAnsi="Times New Roman" w:cs="Times New Roman"/>
          <w:sz w:val="24"/>
          <w:szCs w:val="24"/>
        </w:rPr>
      </w:pPr>
    </w:p>
    <w:p w:rsidR="00C03751" w:rsidRPr="001D3D40" w:rsidRDefault="00C03751" w:rsidP="00C03751">
      <w:pPr>
        <w:rPr>
          <w:rFonts w:ascii="Times New Roman" w:hAnsi="Times New Roman" w:cs="Times New Roman"/>
          <w:sz w:val="24"/>
          <w:szCs w:val="24"/>
        </w:rPr>
      </w:pPr>
      <w:r w:rsidRPr="001D3D40">
        <w:rPr>
          <w:rFonts w:ascii="Times New Roman" w:hAnsi="Times New Roman" w:cs="Times New Roman"/>
          <w:sz w:val="24"/>
          <w:szCs w:val="24"/>
        </w:rPr>
        <w:t>Mbulimi mediak</w:t>
      </w:r>
      <w:r w:rsidR="002B136F">
        <w:rPr>
          <w:rFonts w:ascii="Times New Roman" w:hAnsi="Times New Roman" w:cs="Times New Roman"/>
          <w:sz w:val="24"/>
          <w:szCs w:val="24"/>
        </w:rPr>
        <w:t>:</w:t>
      </w:r>
    </w:p>
    <w:tbl>
      <w:tblPr>
        <w:tblStyle w:val="TableGrid"/>
        <w:tblW w:w="0" w:type="auto"/>
        <w:tblLook w:val="04A0"/>
      </w:tblPr>
      <w:tblGrid>
        <w:gridCol w:w="2635"/>
        <w:gridCol w:w="2635"/>
        <w:gridCol w:w="2635"/>
        <w:gridCol w:w="2635"/>
        <w:gridCol w:w="2636"/>
      </w:tblGrid>
      <w:tr w:rsidR="003401DD" w:rsidRPr="001D3D40" w:rsidTr="00E37814">
        <w:tc>
          <w:tcPr>
            <w:tcW w:w="2635" w:type="dxa"/>
          </w:tcPr>
          <w:p w:rsidR="00C03751" w:rsidRPr="001D3D40" w:rsidRDefault="00C03751" w:rsidP="00E37814">
            <w:pPr>
              <w:rPr>
                <w:rFonts w:ascii="Times New Roman" w:hAnsi="Times New Roman" w:cs="Times New Roman"/>
                <w:sz w:val="24"/>
                <w:szCs w:val="24"/>
              </w:rPr>
            </w:pPr>
            <w:r w:rsidRPr="001D3D40">
              <w:rPr>
                <w:rFonts w:ascii="Times New Roman" w:hAnsi="Times New Roman" w:cs="Times New Roman"/>
                <w:sz w:val="24"/>
                <w:szCs w:val="24"/>
              </w:rPr>
              <w:t xml:space="preserve">Mediumet </w:t>
            </w:r>
          </w:p>
        </w:tc>
        <w:tc>
          <w:tcPr>
            <w:tcW w:w="2635" w:type="dxa"/>
          </w:tcPr>
          <w:p w:rsidR="00C03751" w:rsidRPr="001D3D40" w:rsidRDefault="002B136F" w:rsidP="00E37814">
            <w:pPr>
              <w:rPr>
                <w:rFonts w:ascii="Times New Roman" w:hAnsi="Times New Roman" w:cs="Times New Roman"/>
                <w:sz w:val="24"/>
                <w:szCs w:val="24"/>
              </w:rPr>
            </w:pPr>
            <w:r>
              <w:rPr>
                <w:rFonts w:ascii="Times New Roman" w:hAnsi="Times New Roman" w:cs="Times New Roman"/>
                <w:sz w:val="24"/>
                <w:szCs w:val="24"/>
              </w:rPr>
              <w:t>Numëri i</w:t>
            </w:r>
            <w:r w:rsidR="00C03751" w:rsidRPr="001D3D40">
              <w:rPr>
                <w:rFonts w:ascii="Times New Roman" w:hAnsi="Times New Roman" w:cs="Times New Roman"/>
                <w:sz w:val="24"/>
                <w:szCs w:val="24"/>
              </w:rPr>
              <w:t xml:space="preserve"> lajmërimeve të dërguara </w:t>
            </w:r>
          </w:p>
        </w:tc>
        <w:tc>
          <w:tcPr>
            <w:tcW w:w="2635" w:type="dxa"/>
          </w:tcPr>
          <w:p w:rsidR="00C03751" w:rsidRPr="001D3D40" w:rsidRDefault="00531CB7" w:rsidP="00E37814">
            <w:pPr>
              <w:rPr>
                <w:rFonts w:ascii="Times New Roman" w:hAnsi="Times New Roman" w:cs="Times New Roman"/>
                <w:sz w:val="24"/>
                <w:szCs w:val="24"/>
              </w:rPr>
            </w:pPr>
            <w:r>
              <w:rPr>
                <w:rFonts w:ascii="Times New Roman" w:hAnsi="Times New Roman" w:cs="Times New Roman"/>
                <w:sz w:val="24"/>
                <w:szCs w:val="24"/>
              </w:rPr>
              <w:t>Numri i</w:t>
            </w:r>
            <w:r w:rsidR="00C03751" w:rsidRPr="001D3D40">
              <w:rPr>
                <w:rFonts w:ascii="Times New Roman" w:hAnsi="Times New Roman" w:cs="Times New Roman"/>
                <w:sz w:val="24"/>
                <w:szCs w:val="24"/>
              </w:rPr>
              <w:t xml:space="preserve"> shpalljeve</w:t>
            </w:r>
          </w:p>
        </w:tc>
        <w:tc>
          <w:tcPr>
            <w:tcW w:w="2635" w:type="dxa"/>
          </w:tcPr>
          <w:p w:rsidR="00C03751" w:rsidRPr="001D3D40" w:rsidRDefault="00531CB7" w:rsidP="00E37814">
            <w:pPr>
              <w:rPr>
                <w:rFonts w:ascii="Times New Roman" w:hAnsi="Times New Roman" w:cs="Times New Roman"/>
                <w:sz w:val="24"/>
                <w:szCs w:val="24"/>
              </w:rPr>
            </w:pPr>
            <w:r>
              <w:rPr>
                <w:rFonts w:ascii="Times New Roman" w:hAnsi="Times New Roman" w:cs="Times New Roman"/>
                <w:sz w:val="24"/>
                <w:szCs w:val="24"/>
              </w:rPr>
              <w:t>Numri i</w:t>
            </w:r>
            <w:r w:rsidR="00C03751" w:rsidRPr="001D3D40">
              <w:rPr>
                <w:rFonts w:ascii="Times New Roman" w:hAnsi="Times New Roman" w:cs="Times New Roman"/>
                <w:sz w:val="24"/>
                <w:szCs w:val="24"/>
              </w:rPr>
              <w:t xml:space="preserve"> vizitave </w:t>
            </w:r>
          </w:p>
        </w:tc>
        <w:tc>
          <w:tcPr>
            <w:tcW w:w="2636" w:type="dxa"/>
          </w:tcPr>
          <w:p w:rsidR="00C03751" w:rsidRPr="001D3D40" w:rsidRDefault="00531CB7" w:rsidP="00E37814">
            <w:pPr>
              <w:rPr>
                <w:rFonts w:ascii="Times New Roman" w:hAnsi="Times New Roman" w:cs="Times New Roman"/>
                <w:sz w:val="24"/>
                <w:szCs w:val="24"/>
              </w:rPr>
            </w:pPr>
            <w:r>
              <w:rPr>
                <w:rFonts w:ascii="Times New Roman" w:hAnsi="Times New Roman" w:cs="Times New Roman"/>
                <w:sz w:val="24"/>
                <w:szCs w:val="24"/>
              </w:rPr>
              <w:t>Numri i</w:t>
            </w:r>
            <w:r w:rsidR="00C03751" w:rsidRPr="001D3D40">
              <w:rPr>
                <w:rFonts w:ascii="Times New Roman" w:hAnsi="Times New Roman" w:cs="Times New Roman"/>
                <w:sz w:val="24"/>
                <w:szCs w:val="24"/>
              </w:rPr>
              <w:t xml:space="preserve"> pjesëmarrësve ngjarje</w:t>
            </w:r>
          </w:p>
        </w:tc>
      </w:tr>
      <w:tr w:rsidR="003401DD" w:rsidRPr="001D3D40" w:rsidTr="00E37814">
        <w:tc>
          <w:tcPr>
            <w:tcW w:w="2635" w:type="dxa"/>
          </w:tcPr>
          <w:p w:rsidR="00C03751" w:rsidRPr="001D3D40" w:rsidRDefault="00C03751" w:rsidP="00E37814">
            <w:pPr>
              <w:rPr>
                <w:rFonts w:ascii="Times New Roman" w:hAnsi="Times New Roman" w:cs="Times New Roman"/>
                <w:sz w:val="24"/>
                <w:szCs w:val="24"/>
              </w:rPr>
            </w:pPr>
            <w:r w:rsidRPr="001D3D40">
              <w:rPr>
                <w:rFonts w:ascii="Times New Roman" w:hAnsi="Times New Roman" w:cs="Times New Roman"/>
                <w:sz w:val="24"/>
                <w:szCs w:val="24"/>
              </w:rPr>
              <w:t xml:space="preserve">Radio </w:t>
            </w:r>
          </w:p>
          <w:p w:rsidR="00C03751" w:rsidRPr="001D3D40" w:rsidRDefault="00C03751" w:rsidP="00E37814">
            <w:pPr>
              <w:rPr>
                <w:rFonts w:ascii="Times New Roman" w:hAnsi="Times New Roman" w:cs="Times New Roman"/>
                <w:sz w:val="24"/>
                <w:szCs w:val="24"/>
              </w:rPr>
            </w:pPr>
          </w:p>
        </w:tc>
        <w:tc>
          <w:tcPr>
            <w:tcW w:w="2635" w:type="dxa"/>
          </w:tcPr>
          <w:p w:rsidR="00C03751" w:rsidRPr="001D3D40" w:rsidRDefault="00C03751" w:rsidP="00E37814">
            <w:pPr>
              <w:rPr>
                <w:rFonts w:ascii="Times New Roman" w:hAnsi="Times New Roman" w:cs="Times New Roman"/>
                <w:sz w:val="24"/>
                <w:szCs w:val="24"/>
              </w:rPr>
            </w:pPr>
          </w:p>
        </w:tc>
        <w:tc>
          <w:tcPr>
            <w:tcW w:w="2635" w:type="dxa"/>
          </w:tcPr>
          <w:p w:rsidR="00C03751" w:rsidRPr="001D3D40" w:rsidRDefault="00C03751" w:rsidP="00E37814">
            <w:pPr>
              <w:rPr>
                <w:rFonts w:ascii="Times New Roman" w:hAnsi="Times New Roman" w:cs="Times New Roman"/>
                <w:sz w:val="24"/>
                <w:szCs w:val="24"/>
              </w:rPr>
            </w:pPr>
          </w:p>
        </w:tc>
        <w:tc>
          <w:tcPr>
            <w:tcW w:w="2635" w:type="dxa"/>
          </w:tcPr>
          <w:p w:rsidR="00C03751" w:rsidRPr="001D3D40" w:rsidRDefault="00C03751" w:rsidP="00E37814">
            <w:pPr>
              <w:rPr>
                <w:rFonts w:ascii="Times New Roman" w:hAnsi="Times New Roman" w:cs="Times New Roman"/>
                <w:sz w:val="24"/>
                <w:szCs w:val="24"/>
              </w:rPr>
            </w:pPr>
          </w:p>
        </w:tc>
        <w:tc>
          <w:tcPr>
            <w:tcW w:w="2636" w:type="dxa"/>
          </w:tcPr>
          <w:p w:rsidR="00C03751" w:rsidRPr="001D3D40" w:rsidRDefault="00C03751" w:rsidP="00E37814">
            <w:pPr>
              <w:rPr>
                <w:rFonts w:ascii="Times New Roman" w:hAnsi="Times New Roman" w:cs="Times New Roman"/>
                <w:sz w:val="24"/>
                <w:szCs w:val="24"/>
              </w:rPr>
            </w:pPr>
          </w:p>
        </w:tc>
      </w:tr>
      <w:tr w:rsidR="003401DD" w:rsidRPr="001D3D40" w:rsidTr="00E37814">
        <w:tc>
          <w:tcPr>
            <w:tcW w:w="2635" w:type="dxa"/>
          </w:tcPr>
          <w:p w:rsidR="00C03751" w:rsidRPr="001D3D40" w:rsidRDefault="00C03751" w:rsidP="00E37814">
            <w:pPr>
              <w:rPr>
                <w:rFonts w:ascii="Times New Roman" w:hAnsi="Times New Roman" w:cs="Times New Roman"/>
                <w:sz w:val="24"/>
                <w:szCs w:val="24"/>
              </w:rPr>
            </w:pPr>
            <w:r w:rsidRPr="001D3D40">
              <w:rPr>
                <w:rFonts w:ascii="Times New Roman" w:hAnsi="Times New Roman" w:cs="Times New Roman"/>
                <w:sz w:val="24"/>
                <w:szCs w:val="24"/>
              </w:rPr>
              <w:t xml:space="preserve">Televizioni  </w:t>
            </w:r>
          </w:p>
          <w:p w:rsidR="00C03751" w:rsidRPr="001D3D40" w:rsidRDefault="00C03751" w:rsidP="00E37814">
            <w:pPr>
              <w:rPr>
                <w:rFonts w:ascii="Times New Roman" w:hAnsi="Times New Roman" w:cs="Times New Roman"/>
                <w:sz w:val="24"/>
                <w:szCs w:val="24"/>
              </w:rPr>
            </w:pPr>
          </w:p>
        </w:tc>
        <w:tc>
          <w:tcPr>
            <w:tcW w:w="2635" w:type="dxa"/>
          </w:tcPr>
          <w:p w:rsidR="00C03751" w:rsidRPr="001D3D40" w:rsidRDefault="00C03751" w:rsidP="00E37814">
            <w:pPr>
              <w:rPr>
                <w:rFonts w:ascii="Times New Roman" w:hAnsi="Times New Roman" w:cs="Times New Roman"/>
                <w:sz w:val="24"/>
                <w:szCs w:val="24"/>
              </w:rPr>
            </w:pPr>
          </w:p>
        </w:tc>
        <w:tc>
          <w:tcPr>
            <w:tcW w:w="2635" w:type="dxa"/>
          </w:tcPr>
          <w:p w:rsidR="00C03751" w:rsidRPr="001D3D40" w:rsidRDefault="00C03751" w:rsidP="00E37814">
            <w:pPr>
              <w:rPr>
                <w:rFonts w:ascii="Times New Roman" w:hAnsi="Times New Roman" w:cs="Times New Roman"/>
                <w:sz w:val="24"/>
                <w:szCs w:val="24"/>
              </w:rPr>
            </w:pPr>
          </w:p>
        </w:tc>
        <w:tc>
          <w:tcPr>
            <w:tcW w:w="2635" w:type="dxa"/>
          </w:tcPr>
          <w:p w:rsidR="00C03751" w:rsidRPr="001D3D40" w:rsidRDefault="00C03751" w:rsidP="00E37814">
            <w:pPr>
              <w:rPr>
                <w:rFonts w:ascii="Times New Roman" w:hAnsi="Times New Roman" w:cs="Times New Roman"/>
                <w:sz w:val="24"/>
                <w:szCs w:val="24"/>
              </w:rPr>
            </w:pPr>
          </w:p>
        </w:tc>
        <w:tc>
          <w:tcPr>
            <w:tcW w:w="2636" w:type="dxa"/>
          </w:tcPr>
          <w:p w:rsidR="00C03751" w:rsidRPr="001D3D40" w:rsidRDefault="00C03751" w:rsidP="00E37814">
            <w:pPr>
              <w:rPr>
                <w:rFonts w:ascii="Times New Roman" w:hAnsi="Times New Roman" w:cs="Times New Roman"/>
                <w:sz w:val="24"/>
                <w:szCs w:val="24"/>
              </w:rPr>
            </w:pPr>
          </w:p>
        </w:tc>
      </w:tr>
      <w:tr w:rsidR="003401DD" w:rsidRPr="001D3D40" w:rsidTr="00E37814">
        <w:tc>
          <w:tcPr>
            <w:tcW w:w="2635" w:type="dxa"/>
          </w:tcPr>
          <w:p w:rsidR="00C03751" w:rsidRPr="001D3D40" w:rsidRDefault="00C03751" w:rsidP="00E37814">
            <w:pPr>
              <w:rPr>
                <w:rFonts w:ascii="Times New Roman" w:hAnsi="Times New Roman" w:cs="Times New Roman"/>
                <w:sz w:val="24"/>
                <w:szCs w:val="24"/>
              </w:rPr>
            </w:pPr>
            <w:r w:rsidRPr="001D3D40">
              <w:rPr>
                <w:rFonts w:ascii="Times New Roman" w:hAnsi="Times New Roman" w:cs="Times New Roman"/>
                <w:sz w:val="24"/>
                <w:szCs w:val="24"/>
              </w:rPr>
              <w:lastRenderedPageBreak/>
              <w:t xml:space="preserve">Mediume elektronike  </w:t>
            </w:r>
          </w:p>
          <w:p w:rsidR="00C03751" w:rsidRPr="001D3D40" w:rsidRDefault="00C03751" w:rsidP="00E37814">
            <w:pPr>
              <w:rPr>
                <w:rFonts w:ascii="Times New Roman" w:hAnsi="Times New Roman" w:cs="Times New Roman"/>
                <w:sz w:val="24"/>
                <w:szCs w:val="24"/>
              </w:rPr>
            </w:pPr>
          </w:p>
        </w:tc>
        <w:tc>
          <w:tcPr>
            <w:tcW w:w="2635" w:type="dxa"/>
          </w:tcPr>
          <w:p w:rsidR="00C03751" w:rsidRPr="001D3D40" w:rsidRDefault="00C03751" w:rsidP="00E37814">
            <w:pPr>
              <w:rPr>
                <w:rFonts w:ascii="Times New Roman" w:hAnsi="Times New Roman" w:cs="Times New Roman"/>
                <w:sz w:val="24"/>
                <w:szCs w:val="24"/>
              </w:rPr>
            </w:pPr>
          </w:p>
        </w:tc>
        <w:tc>
          <w:tcPr>
            <w:tcW w:w="2635" w:type="dxa"/>
          </w:tcPr>
          <w:p w:rsidR="00C03751" w:rsidRPr="001D3D40" w:rsidRDefault="00C03751" w:rsidP="00E37814">
            <w:pPr>
              <w:rPr>
                <w:rFonts w:ascii="Times New Roman" w:hAnsi="Times New Roman" w:cs="Times New Roman"/>
                <w:sz w:val="24"/>
                <w:szCs w:val="24"/>
              </w:rPr>
            </w:pPr>
          </w:p>
        </w:tc>
        <w:tc>
          <w:tcPr>
            <w:tcW w:w="2635" w:type="dxa"/>
          </w:tcPr>
          <w:p w:rsidR="00C03751" w:rsidRPr="001D3D40" w:rsidRDefault="00C03751" w:rsidP="00E37814">
            <w:pPr>
              <w:rPr>
                <w:rFonts w:ascii="Times New Roman" w:hAnsi="Times New Roman" w:cs="Times New Roman"/>
                <w:sz w:val="24"/>
                <w:szCs w:val="24"/>
              </w:rPr>
            </w:pPr>
          </w:p>
        </w:tc>
        <w:tc>
          <w:tcPr>
            <w:tcW w:w="2636" w:type="dxa"/>
          </w:tcPr>
          <w:p w:rsidR="00C03751" w:rsidRPr="001D3D40" w:rsidRDefault="00C03751" w:rsidP="00E37814">
            <w:pPr>
              <w:rPr>
                <w:rFonts w:ascii="Times New Roman" w:hAnsi="Times New Roman" w:cs="Times New Roman"/>
                <w:sz w:val="24"/>
                <w:szCs w:val="24"/>
              </w:rPr>
            </w:pPr>
          </w:p>
        </w:tc>
      </w:tr>
      <w:tr w:rsidR="003401DD" w:rsidRPr="001D3D40" w:rsidTr="00E37814">
        <w:tc>
          <w:tcPr>
            <w:tcW w:w="2635" w:type="dxa"/>
          </w:tcPr>
          <w:p w:rsidR="00C03751" w:rsidRPr="001D3D40" w:rsidRDefault="00C03751" w:rsidP="00E37814">
            <w:pPr>
              <w:rPr>
                <w:rFonts w:ascii="Times New Roman" w:hAnsi="Times New Roman" w:cs="Times New Roman"/>
                <w:sz w:val="24"/>
                <w:szCs w:val="24"/>
              </w:rPr>
            </w:pPr>
            <w:r w:rsidRPr="001D3D40">
              <w:rPr>
                <w:rFonts w:ascii="Times New Roman" w:hAnsi="Times New Roman" w:cs="Times New Roman"/>
                <w:sz w:val="24"/>
                <w:szCs w:val="24"/>
              </w:rPr>
              <w:t xml:space="preserve">Mediume të shkruara  </w:t>
            </w:r>
          </w:p>
          <w:p w:rsidR="00C03751" w:rsidRPr="001D3D40" w:rsidRDefault="00C03751" w:rsidP="00E37814">
            <w:pPr>
              <w:rPr>
                <w:rFonts w:ascii="Times New Roman" w:hAnsi="Times New Roman" w:cs="Times New Roman"/>
                <w:sz w:val="24"/>
                <w:szCs w:val="24"/>
              </w:rPr>
            </w:pPr>
          </w:p>
        </w:tc>
        <w:tc>
          <w:tcPr>
            <w:tcW w:w="2635" w:type="dxa"/>
          </w:tcPr>
          <w:p w:rsidR="00C03751" w:rsidRPr="001D3D40" w:rsidRDefault="00C03751" w:rsidP="00E37814">
            <w:pPr>
              <w:rPr>
                <w:rFonts w:ascii="Times New Roman" w:hAnsi="Times New Roman" w:cs="Times New Roman"/>
                <w:sz w:val="24"/>
                <w:szCs w:val="24"/>
              </w:rPr>
            </w:pPr>
          </w:p>
        </w:tc>
        <w:tc>
          <w:tcPr>
            <w:tcW w:w="2635" w:type="dxa"/>
          </w:tcPr>
          <w:p w:rsidR="00C03751" w:rsidRPr="001D3D40" w:rsidRDefault="00C03751" w:rsidP="00E37814">
            <w:pPr>
              <w:rPr>
                <w:rFonts w:ascii="Times New Roman" w:hAnsi="Times New Roman" w:cs="Times New Roman"/>
                <w:sz w:val="24"/>
                <w:szCs w:val="24"/>
              </w:rPr>
            </w:pPr>
          </w:p>
        </w:tc>
        <w:tc>
          <w:tcPr>
            <w:tcW w:w="2635" w:type="dxa"/>
          </w:tcPr>
          <w:p w:rsidR="00C03751" w:rsidRPr="001D3D40" w:rsidRDefault="00C03751" w:rsidP="00E37814">
            <w:pPr>
              <w:rPr>
                <w:rFonts w:ascii="Times New Roman" w:hAnsi="Times New Roman" w:cs="Times New Roman"/>
                <w:sz w:val="24"/>
                <w:szCs w:val="24"/>
              </w:rPr>
            </w:pPr>
          </w:p>
        </w:tc>
        <w:tc>
          <w:tcPr>
            <w:tcW w:w="2636" w:type="dxa"/>
          </w:tcPr>
          <w:p w:rsidR="00C03751" w:rsidRPr="001D3D40" w:rsidRDefault="00C03751" w:rsidP="00E37814">
            <w:pPr>
              <w:rPr>
                <w:rFonts w:ascii="Times New Roman" w:hAnsi="Times New Roman" w:cs="Times New Roman"/>
                <w:sz w:val="24"/>
                <w:szCs w:val="24"/>
              </w:rPr>
            </w:pPr>
          </w:p>
        </w:tc>
      </w:tr>
      <w:tr w:rsidR="003401DD" w:rsidRPr="001D3D40" w:rsidTr="00E37814">
        <w:tc>
          <w:tcPr>
            <w:tcW w:w="2635" w:type="dxa"/>
          </w:tcPr>
          <w:p w:rsidR="00C03751" w:rsidRPr="001D3D40" w:rsidRDefault="00C03751" w:rsidP="00E37814">
            <w:pPr>
              <w:rPr>
                <w:rFonts w:ascii="Times New Roman" w:hAnsi="Times New Roman" w:cs="Times New Roman"/>
                <w:sz w:val="24"/>
                <w:szCs w:val="24"/>
              </w:rPr>
            </w:pPr>
            <w:r w:rsidRPr="001D3D40">
              <w:rPr>
                <w:rFonts w:ascii="Times New Roman" w:hAnsi="Times New Roman" w:cs="Times New Roman"/>
                <w:sz w:val="24"/>
                <w:szCs w:val="24"/>
              </w:rPr>
              <w:t>Veb- faqe</w:t>
            </w:r>
          </w:p>
          <w:p w:rsidR="00C03751" w:rsidRPr="001D3D40" w:rsidRDefault="00C03751" w:rsidP="00E37814">
            <w:pPr>
              <w:rPr>
                <w:rFonts w:ascii="Times New Roman" w:hAnsi="Times New Roman" w:cs="Times New Roman"/>
                <w:sz w:val="24"/>
                <w:szCs w:val="24"/>
              </w:rPr>
            </w:pPr>
          </w:p>
        </w:tc>
        <w:tc>
          <w:tcPr>
            <w:tcW w:w="2635" w:type="dxa"/>
          </w:tcPr>
          <w:p w:rsidR="00C03751" w:rsidRPr="001D3D40" w:rsidRDefault="00C03751" w:rsidP="00E37814">
            <w:pPr>
              <w:rPr>
                <w:rFonts w:ascii="Times New Roman" w:hAnsi="Times New Roman" w:cs="Times New Roman"/>
                <w:sz w:val="24"/>
                <w:szCs w:val="24"/>
              </w:rPr>
            </w:pPr>
          </w:p>
        </w:tc>
        <w:tc>
          <w:tcPr>
            <w:tcW w:w="2635" w:type="dxa"/>
          </w:tcPr>
          <w:p w:rsidR="00C03751" w:rsidRPr="001D3D40" w:rsidRDefault="00C03751" w:rsidP="00E37814">
            <w:pPr>
              <w:rPr>
                <w:rFonts w:ascii="Times New Roman" w:hAnsi="Times New Roman" w:cs="Times New Roman"/>
                <w:sz w:val="24"/>
                <w:szCs w:val="24"/>
              </w:rPr>
            </w:pPr>
            <w:r w:rsidRPr="001D3D40">
              <w:rPr>
                <w:rFonts w:ascii="Times New Roman" w:hAnsi="Times New Roman" w:cs="Times New Roman"/>
                <w:sz w:val="24"/>
                <w:szCs w:val="24"/>
              </w:rPr>
              <w:t>Në vazhdim</w:t>
            </w:r>
          </w:p>
        </w:tc>
        <w:tc>
          <w:tcPr>
            <w:tcW w:w="2635" w:type="dxa"/>
          </w:tcPr>
          <w:p w:rsidR="00C03751" w:rsidRPr="001D3D40" w:rsidRDefault="00C03751" w:rsidP="00E37814">
            <w:pPr>
              <w:rPr>
                <w:rFonts w:ascii="Times New Roman" w:hAnsi="Times New Roman" w:cs="Times New Roman"/>
                <w:sz w:val="24"/>
                <w:szCs w:val="24"/>
              </w:rPr>
            </w:pPr>
          </w:p>
        </w:tc>
        <w:tc>
          <w:tcPr>
            <w:tcW w:w="2636" w:type="dxa"/>
          </w:tcPr>
          <w:p w:rsidR="00C03751" w:rsidRPr="001D3D40" w:rsidRDefault="00C03751" w:rsidP="00E37814">
            <w:pPr>
              <w:rPr>
                <w:rFonts w:ascii="Times New Roman" w:hAnsi="Times New Roman" w:cs="Times New Roman"/>
                <w:sz w:val="24"/>
                <w:szCs w:val="24"/>
              </w:rPr>
            </w:pPr>
          </w:p>
        </w:tc>
      </w:tr>
      <w:tr w:rsidR="003401DD" w:rsidRPr="001D3D40" w:rsidTr="00E37814">
        <w:tc>
          <w:tcPr>
            <w:tcW w:w="2635" w:type="dxa"/>
          </w:tcPr>
          <w:p w:rsidR="00C03751" w:rsidRPr="001D3D40" w:rsidRDefault="00C03751" w:rsidP="00E37814">
            <w:pPr>
              <w:rPr>
                <w:rFonts w:ascii="Times New Roman" w:hAnsi="Times New Roman" w:cs="Times New Roman"/>
                <w:sz w:val="24"/>
                <w:szCs w:val="24"/>
              </w:rPr>
            </w:pPr>
            <w:r w:rsidRPr="001D3D40">
              <w:rPr>
                <w:rFonts w:ascii="Times New Roman" w:hAnsi="Times New Roman" w:cs="Times New Roman"/>
                <w:sz w:val="24"/>
                <w:szCs w:val="24"/>
              </w:rPr>
              <w:t>Informimi komunës</w:t>
            </w:r>
          </w:p>
          <w:p w:rsidR="00C03751" w:rsidRPr="001D3D40" w:rsidRDefault="00C03751" w:rsidP="00E37814">
            <w:pPr>
              <w:rPr>
                <w:rFonts w:ascii="Times New Roman" w:hAnsi="Times New Roman" w:cs="Times New Roman"/>
                <w:sz w:val="24"/>
                <w:szCs w:val="24"/>
              </w:rPr>
            </w:pPr>
          </w:p>
        </w:tc>
        <w:tc>
          <w:tcPr>
            <w:tcW w:w="2635" w:type="dxa"/>
          </w:tcPr>
          <w:p w:rsidR="00C03751" w:rsidRPr="001D3D40" w:rsidRDefault="00C03751" w:rsidP="00E37814">
            <w:pPr>
              <w:rPr>
                <w:rFonts w:ascii="Times New Roman" w:hAnsi="Times New Roman" w:cs="Times New Roman"/>
                <w:sz w:val="24"/>
                <w:szCs w:val="24"/>
              </w:rPr>
            </w:pPr>
          </w:p>
        </w:tc>
        <w:tc>
          <w:tcPr>
            <w:tcW w:w="2635" w:type="dxa"/>
          </w:tcPr>
          <w:p w:rsidR="00C03751" w:rsidRPr="001D3D40" w:rsidRDefault="00C03751" w:rsidP="00E37814">
            <w:pPr>
              <w:rPr>
                <w:rFonts w:ascii="Times New Roman" w:hAnsi="Times New Roman" w:cs="Times New Roman"/>
                <w:sz w:val="24"/>
                <w:szCs w:val="24"/>
              </w:rPr>
            </w:pPr>
          </w:p>
        </w:tc>
        <w:tc>
          <w:tcPr>
            <w:tcW w:w="2635" w:type="dxa"/>
          </w:tcPr>
          <w:p w:rsidR="00C03751" w:rsidRPr="001D3D40" w:rsidRDefault="00C03751" w:rsidP="00E37814">
            <w:pPr>
              <w:rPr>
                <w:rFonts w:ascii="Times New Roman" w:hAnsi="Times New Roman" w:cs="Times New Roman"/>
                <w:sz w:val="24"/>
                <w:szCs w:val="24"/>
              </w:rPr>
            </w:pPr>
          </w:p>
        </w:tc>
        <w:tc>
          <w:tcPr>
            <w:tcW w:w="2636" w:type="dxa"/>
          </w:tcPr>
          <w:p w:rsidR="00C03751" w:rsidRPr="001D3D40" w:rsidRDefault="00C03751" w:rsidP="00E37814">
            <w:pPr>
              <w:rPr>
                <w:rFonts w:ascii="Times New Roman" w:hAnsi="Times New Roman" w:cs="Times New Roman"/>
                <w:sz w:val="24"/>
                <w:szCs w:val="24"/>
              </w:rPr>
            </w:pPr>
          </w:p>
        </w:tc>
      </w:tr>
    </w:tbl>
    <w:p w:rsidR="00E37814" w:rsidRPr="001D3D40" w:rsidRDefault="00E37814" w:rsidP="00C03751">
      <w:pPr>
        <w:rPr>
          <w:rFonts w:ascii="Times New Roman" w:hAnsi="Times New Roman" w:cs="Times New Roman"/>
          <w:sz w:val="24"/>
          <w:szCs w:val="24"/>
        </w:rPr>
      </w:pPr>
    </w:p>
    <w:p w:rsidR="006B61FA" w:rsidRPr="001D3D40" w:rsidRDefault="006B61FA" w:rsidP="00C03751">
      <w:pPr>
        <w:rPr>
          <w:rFonts w:ascii="Times New Roman" w:hAnsi="Times New Roman" w:cs="Times New Roman"/>
          <w:sz w:val="24"/>
          <w:szCs w:val="24"/>
        </w:rPr>
      </w:pPr>
    </w:p>
    <w:p w:rsidR="00C03751" w:rsidRPr="001D3D40" w:rsidRDefault="00C03751" w:rsidP="00C03751">
      <w:pPr>
        <w:rPr>
          <w:rFonts w:ascii="Times New Roman" w:hAnsi="Times New Roman" w:cs="Times New Roman"/>
          <w:sz w:val="24"/>
          <w:szCs w:val="24"/>
        </w:rPr>
      </w:pPr>
      <w:r w:rsidRPr="001D3D40">
        <w:rPr>
          <w:rFonts w:ascii="Times New Roman" w:hAnsi="Times New Roman" w:cs="Times New Roman"/>
          <w:sz w:val="24"/>
          <w:szCs w:val="24"/>
        </w:rPr>
        <w:t>Lajmërim deri te mediumet</w:t>
      </w:r>
    </w:p>
    <w:tbl>
      <w:tblPr>
        <w:tblStyle w:val="TableGrid"/>
        <w:tblW w:w="0" w:type="auto"/>
        <w:tblLook w:val="04A0"/>
      </w:tblPr>
      <w:tblGrid>
        <w:gridCol w:w="13176"/>
      </w:tblGrid>
      <w:tr w:rsidR="00C03751" w:rsidRPr="001D3D40" w:rsidTr="00E37814">
        <w:tc>
          <w:tcPr>
            <w:tcW w:w="13176" w:type="dxa"/>
          </w:tcPr>
          <w:p w:rsidR="00C03751" w:rsidRPr="001D3D40" w:rsidRDefault="00C03751" w:rsidP="00E37814">
            <w:pPr>
              <w:rPr>
                <w:rFonts w:ascii="Times New Roman" w:hAnsi="Times New Roman" w:cs="Times New Roman"/>
                <w:sz w:val="24"/>
                <w:szCs w:val="24"/>
              </w:rPr>
            </w:pPr>
          </w:p>
        </w:tc>
      </w:tr>
    </w:tbl>
    <w:p w:rsidR="00C03751" w:rsidRPr="001D3D40" w:rsidRDefault="00C03751" w:rsidP="00C03751">
      <w:pPr>
        <w:rPr>
          <w:rFonts w:ascii="Times New Roman" w:hAnsi="Times New Roman" w:cs="Times New Roman"/>
          <w:sz w:val="24"/>
          <w:szCs w:val="24"/>
        </w:rPr>
      </w:pPr>
      <w:r w:rsidRPr="001D3D40">
        <w:rPr>
          <w:rFonts w:ascii="Times New Roman" w:hAnsi="Times New Roman" w:cs="Times New Roman"/>
          <w:sz w:val="24"/>
          <w:szCs w:val="24"/>
        </w:rPr>
        <w:t>Linku nga shpallja e mediumeve elektronike</w:t>
      </w:r>
    </w:p>
    <w:tbl>
      <w:tblPr>
        <w:tblStyle w:val="TableGrid"/>
        <w:tblW w:w="0" w:type="auto"/>
        <w:tblLook w:val="04A0"/>
      </w:tblPr>
      <w:tblGrid>
        <w:gridCol w:w="13176"/>
      </w:tblGrid>
      <w:tr w:rsidR="00C03751" w:rsidRPr="001D3D40" w:rsidTr="00E37814">
        <w:tc>
          <w:tcPr>
            <w:tcW w:w="13176" w:type="dxa"/>
          </w:tcPr>
          <w:p w:rsidR="00C03751" w:rsidRPr="001D3D40" w:rsidRDefault="00C03751" w:rsidP="00E37814">
            <w:pPr>
              <w:rPr>
                <w:rFonts w:ascii="Times New Roman" w:hAnsi="Times New Roman" w:cs="Times New Roman"/>
                <w:sz w:val="24"/>
                <w:szCs w:val="24"/>
              </w:rPr>
            </w:pPr>
          </w:p>
        </w:tc>
      </w:tr>
    </w:tbl>
    <w:p w:rsidR="00C03751" w:rsidRPr="001D3D40" w:rsidRDefault="00C03751" w:rsidP="00C03751">
      <w:pPr>
        <w:rPr>
          <w:rFonts w:ascii="Times New Roman" w:hAnsi="Times New Roman" w:cs="Times New Roman"/>
          <w:sz w:val="24"/>
          <w:szCs w:val="24"/>
        </w:rPr>
      </w:pPr>
      <w:r w:rsidRPr="001D3D40">
        <w:rPr>
          <w:rFonts w:ascii="Times New Roman" w:hAnsi="Times New Roman" w:cs="Times New Roman"/>
          <w:sz w:val="24"/>
          <w:szCs w:val="24"/>
        </w:rPr>
        <w:t xml:space="preserve"> Sqaroni në cfar mënyre e keni kycur bashkësin shkollore(arsimtar, fëmijë, prind) gjatë realizimit të fushatave.</w:t>
      </w:r>
    </w:p>
    <w:tbl>
      <w:tblPr>
        <w:tblStyle w:val="TableGrid"/>
        <w:tblpPr w:leftFromText="180" w:rightFromText="180" w:vertAnchor="text" w:horzAnchor="margin" w:tblpY="34"/>
        <w:tblW w:w="0" w:type="auto"/>
        <w:tblLook w:val="04A0"/>
      </w:tblPr>
      <w:tblGrid>
        <w:gridCol w:w="13176"/>
      </w:tblGrid>
      <w:tr w:rsidR="00245B9B" w:rsidRPr="001D3D40" w:rsidTr="00245B9B">
        <w:tc>
          <w:tcPr>
            <w:tcW w:w="13176" w:type="dxa"/>
          </w:tcPr>
          <w:p w:rsidR="00245B9B" w:rsidRPr="001D3D40" w:rsidRDefault="00245B9B" w:rsidP="00245B9B">
            <w:pPr>
              <w:jc w:val="center"/>
              <w:rPr>
                <w:rFonts w:ascii="Times New Roman" w:hAnsi="Times New Roman" w:cs="Times New Roman"/>
                <w:sz w:val="24"/>
                <w:szCs w:val="24"/>
              </w:rPr>
            </w:pPr>
          </w:p>
          <w:p w:rsidR="00245B9B" w:rsidRPr="001D3D40" w:rsidRDefault="00516FD1" w:rsidP="00245B9B">
            <w:pPr>
              <w:rPr>
                <w:rFonts w:ascii="Times New Roman" w:hAnsi="Times New Roman" w:cs="Times New Roman"/>
                <w:sz w:val="24"/>
                <w:szCs w:val="24"/>
              </w:rPr>
            </w:pPr>
            <w:r>
              <w:rPr>
                <w:rFonts w:ascii="Times New Roman" w:hAnsi="Times New Roman" w:cs="Times New Roman"/>
                <w:sz w:val="24"/>
                <w:szCs w:val="24"/>
              </w:rPr>
              <w:t xml:space="preserve">Kuadri arsimor- </w:t>
            </w:r>
            <w:r w:rsidR="00245B9B" w:rsidRPr="001D3D40">
              <w:rPr>
                <w:rFonts w:ascii="Times New Roman" w:hAnsi="Times New Roman" w:cs="Times New Roman"/>
                <w:sz w:val="24"/>
                <w:szCs w:val="24"/>
              </w:rPr>
              <w:t>klasor</w:t>
            </w:r>
            <w:r>
              <w:rPr>
                <w:rFonts w:ascii="Times New Roman" w:hAnsi="Times New Roman" w:cs="Times New Roman"/>
                <w:sz w:val="24"/>
                <w:szCs w:val="24"/>
              </w:rPr>
              <w:t xml:space="preserve"> dhe lëndor, </w:t>
            </w:r>
            <w:r w:rsidR="00245B9B" w:rsidRPr="001D3D40">
              <w:rPr>
                <w:rFonts w:ascii="Times New Roman" w:hAnsi="Times New Roman" w:cs="Times New Roman"/>
                <w:sz w:val="24"/>
                <w:szCs w:val="24"/>
              </w:rPr>
              <w:t>janë të kycur në realizimin e programës gjatë vitit shkollor.</w:t>
            </w:r>
          </w:p>
          <w:p w:rsidR="00245B9B" w:rsidRPr="001D3D40" w:rsidRDefault="00245B9B" w:rsidP="00245B9B">
            <w:pPr>
              <w:rPr>
                <w:rFonts w:ascii="Times New Roman" w:hAnsi="Times New Roman" w:cs="Times New Roman"/>
                <w:sz w:val="24"/>
                <w:szCs w:val="24"/>
              </w:rPr>
            </w:pPr>
            <w:r w:rsidRPr="001D3D40">
              <w:rPr>
                <w:rFonts w:ascii="Times New Roman" w:hAnsi="Times New Roman" w:cs="Times New Roman"/>
                <w:sz w:val="24"/>
                <w:szCs w:val="24"/>
              </w:rPr>
              <w:t>Disa vite më parë praktikojm</w:t>
            </w:r>
            <w:r w:rsidR="00516FD1">
              <w:rPr>
                <w:rFonts w:ascii="Times New Roman" w:hAnsi="Times New Roman" w:cs="Times New Roman"/>
                <w:sz w:val="24"/>
                <w:szCs w:val="24"/>
              </w:rPr>
              <w:t>ë</w:t>
            </w:r>
            <w:r w:rsidRPr="001D3D40">
              <w:rPr>
                <w:rFonts w:ascii="Times New Roman" w:hAnsi="Times New Roman" w:cs="Times New Roman"/>
                <w:sz w:val="24"/>
                <w:szCs w:val="24"/>
              </w:rPr>
              <w:t xml:space="preserve"> orarin për pastrimin e oborrit shkollor në mënyrë të vazhdueshme cdo ditë pune pas mbarimit të ndërrimit të parë gjegjësisht para fillimit të ndërrimit të dytë.</w:t>
            </w:r>
          </w:p>
          <w:p w:rsidR="00245B9B" w:rsidRPr="001D3D40" w:rsidRDefault="00245B9B" w:rsidP="00245B9B">
            <w:pPr>
              <w:rPr>
                <w:rFonts w:ascii="Times New Roman" w:hAnsi="Times New Roman" w:cs="Times New Roman"/>
                <w:sz w:val="24"/>
                <w:szCs w:val="24"/>
              </w:rPr>
            </w:pPr>
            <w:r w:rsidRPr="001D3D40">
              <w:rPr>
                <w:rFonts w:ascii="Times New Roman" w:hAnsi="Times New Roman" w:cs="Times New Roman"/>
                <w:sz w:val="24"/>
                <w:szCs w:val="24"/>
              </w:rPr>
              <w:t>Tradita e kycjes së prindërve</w:t>
            </w:r>
            <w:r w:rsidR="00516FD1">
              <w:rPr>
                <w:rFonts w:ascii="Times New Roman" w:hAnsi="Times New Roman" w:cs="Times New Roman"/>
                <w:sz w:val="24"/>
                <w:szCs w:val="24"/>
              </w:rPr>
              <w:t xml:space="preserve"> në realizimin e programit është dicka tradicionale</w:t>
            </w:r>
            <w:r w:rsidRPr="001D3D40">
              <w:rPr>
                <w:rFonts w:ascii="Times New Roman" w:hAnsi="Times New Roman" w:cs="Times New Roman"/>
                <w:sz w:val="24"/>
                <w:szCs w:val="24"/>
              </w:rPr>
              <w:t xml:space="preserve"> në ngritjen e vetëdijes te f</w:t>
            </w:r>
            <w:r w:rsidR="00BF1E9C" w:rsidRPr="001D3D40">
              <w:rPr>
                <w:rFonts w:ascii="Times New Roman" w:hAnsi="Times New Roman" w:cs="Times New Roman"/>
                <w:sz w:val="24"/>
                <w:szCs w:val="24"/>
              </w:rPr>
              <w:t>ëmijët e tyre – nxënësit tone kycen ne pastrimin</w:t>
            </w:r>
            <w:r w:rsidRPr="001D3D40">
              <w:rPr>
                <w:rFonts w:ascii="Times New Roman" w:hAnsi="Times New Roman" w:cs="Times New Roman"/>
                <w:sz w:val="24"/>
                <w:szCs w:val="24"/>
              </w:rPr>
              <w:t xml:space="preserve">  nga mbeturinat që paraqet përditëshmërin tonë, por nuk është e përjashtuar mundësija në kycjen e drejtpërdrejt</w:t>
            </w:r>
            <w:r w:rsidR="00BF1E9C" w:rsidRPr="001D3D40">
              <w:rPr>
                <w:rFonts w:ascii="Times New Roman" w:hAnsi="Times New Roman" w:cs="Times New Roman"/>
                <w:sz w:val="24"/>
                <w:szCs w:val="24"/>
              </w:rPr>
              <w:t>e</w:t>
            </w:r>
            <w:r w:rsidRPr="001D3D40">
              <w:rPr>
                <w:rFonts w:ascii="Times New Roman" w:hAnsi="Times New Roman" w:cs="Times New Roman"/>
                <w:sz w:val="24"/>
                <w:szCs w:val="24"/>
              </w:rPr>
              <w:t xml:space="preserve"> e prindërve në eko-fushatat , puntori, aksione, cdoher kur ajo është e nevojshme dhe e realizueshme.</w:t>
            </w:r>
          </w:p>
          <w:p w:rsidR="00245B9B" w:rsidRPr="001D3D40" w:rsidRDefault="00245B9B" w:rsidP="00245B9B">
            <w:pPr>
              <w:jc w:val="center"/>
              <w:rPr>
                <w:rFonts w:ascii="Times New Roman" w:hAnsi="Times New Roman" w:cs="Times New Roman"/>
                <w:sz w:val="24"/>
                <w:szCs w:val="24"/>
              </w:rPr>
            </w:pPr>
          </w:p>
          <w:p w:rsidR="00245B9B" w:rsidRPr="001D3D40" w:rsidRDefault="00245B9B" w:rsidP="00245B9B">
            <w:pPr>
              <w:jc w:val="center"/>
              <w:rPr>
                <w:rFonts w:ascii="Times New Roman" w:hAnsi="Times New Roman" w:cs="Times New Roman"/>
                <w:sz w:val="24"/>
                <w:szCs w:val="24"/>
              </w:rPr>
            </w:pPr>
          </w:p>
        </w:tc>
      </w:tr>
    </w:tbl>
    <w:p w:rsidR="00C03751" w:rsidRPr="001D3D40" w:rsidRDefault="00C03751" w:rsidP="00C03751">
      <w:pPr>
        <w:rPr>
          <w:rFonts w:ascii="Times New Roman" w:hAnsi="Times New Roman" w:cs="Times New Roman"/>
          <w:sz w:val="24"/>
          <w:szCs w:val="24"/>
        </w:rPr>
      </w:pPr>
    </w:p>
    <w:p w:rsidR="00C03751" w:rsidRPr="001D3D40" w:rsidRDefault="00C03751" w:rsidP="00C03751">
      <w:pPr>
        <w:jc w:val="center"/>
        <w:rPr>
          <w:rFonts w:ascii="Times New Roman" w:hAnsi="Times New Roman" w:cs="Times New Roman"/>
          <w:sz w:val="24"/>
          <w:szCs w:val="24"/>
        </w:rPr>
      </w:pPr>
    </w:p>
    <w:p w:rsidR="00D2014B" w:rsidRPr="001D3D40" w:rsidRDefault="00D2014B" w:rsidP="00931BB4">
      <w:pPr>
        <w:rPr>
          <w:rFonts w:ascii="Times New Roman" w:hAnsi="Times New Roman" w:cs="Times New Roman"/>
          <w:sz w:val="24"/>
          <w:szCs w:val="24"/>
        </w:rPr>
      </w:pPr>
    </w:p>
    <w:p w:rsidR="00AC37FB" w:rsidRDefault="00AC37FB" w:rsidP="00376EA8">
      <w:pPr>
        <w:pStyle w:val="Header"/>
        <w:rPr>
          <w:b/>
          <w:sz w:val="48"/>
          <w:szCs w:val="48"/>
        </w:rPr>
      </w:pPr>
    </w:p>
    <w:p w:rsidR="00AC37FB" w:rsidRDefault="00AC37FB" w:rsidP="00376EA8">
      <w:pPr>
        <w:pStyle w:val="Header"/>
        <w:rPr>
          <w:b/>
          <w:sz w:val="48"/>
          <w:szCs w:val="48"/>
        </w:rPr>
      </w:pPr>
    </w:p>
    <w:p w:rsidR="00376EA8" w:rsidRPr="00376EA8" w:rsidRDefault="00376EA8" w:rsidP="00376EA8">
      <w:pPr>
        <w:pStyle w:val="Header"/>
        <w:rPr>
          <w:b/>
          <w:sz w:val="48"/>
          <w:szCs w:val="48"/>
        </w:rPr>
      </w:pPr>
      <w:r>
        <w:rPr>
          <w:b/>
          <w:sz w:val="48"/>
          <w:szCs w:val="48"/>
        </w:rPr>
        <w:lastRenderedPageBreak/>
        <w:t xml:space="preserve">KALENDARI SHKOLLOR PËR VITIN </w:t>
      </w:r>
      <w:r>
        <w:rPr>
          <w:b/>
          <w:sz w:val="48"/>
          <w:szCs w:val="48"/>
          <w:lang w:val="mk-MK"/>
        </w:rPr>
        <w:t xml:space="preserve"> 2024/2025 </w:t>
      </w:r>
    </w:p>
    <w:tbl>
      <w:tblPr>
        <w:tblW w:w="9717" w:type="dxa"/>
        <w:tblInd w:w="-1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03"/>
        <w:gridCol w:w="482"/>
        <w:gridCol w:w="499"/>
        <w:gridCol w:w="386"/>
        <w:gridCol w:w="451"/>
        <w:gridCol w:w="533"/>
        <w:gridCol w:w="533"/>
        <w:gridCol w:w="6430"/>
      </w:tblGrid>
      <w:tr w:rsidR="00376EA8" w:rsidRPr="00E151FC" w:rsidTr="00376EA8">
        <w:trPr>
          <w:trHeight w:val="270"/>
        </w:trPr>
        <w:tc>
          <w:tcPr>
            <w:tcW w:w="9717" w:type="dxa"/>
            <w:gridSpan w:val="8"/>
            <w:tcBorders>
              <w:top w:val="single" w:sz="8" w:space="0" w:color="000000"/>
              <w:left w:val="single" w:sz="8" w:space="0" w:color="000000"/>
              <w:bottom w:val="single" w:sz="8" w:space="0" w:color="000000"/>
              <w:right w:val="single" w:sz="8" w:space="0" w:color="000000"/>
            </w:tcBorders>
            <w:shd w:val="clear" w:color="auto" w:fill="E7E6E6"/>
          </w:tcPr>
          <w:p w:rsidR="00376EA8" w:rsidRPr="00E151FC" w:rsidRDefault="00376EA8" w:rsidP="00376EA8">
            <w:pPr>
              <w:pStyle w:val="TableParagraph"/>
              <w:spacing w:before="37" w:line="213" w:lineRule="exact"/>
              <w:ind w:left="43"/>
              <w:jc w:val="center"/>
              <w:rPr>
                <w:rFonts w:ascii="Times New Roman" w:hAnsi="Times New Roman"/>
                <w:b/>
              </w:rPr>
            </w:pPr>
            <w:r>
              <w:rPr>
                <w:rFonts w:ascii="Times New Roman" w:hAnsi="Times New Roman"/>
                <w:spacing w:val="3"/>
                <w:lang w:val="sq-AL"/>
              </w:rPr>
              <w:t>Shtator</w:t>
            </w:r>
            <w:r w:rsidRPr="00E151FC">
              <w:rPr>
                <w:rFonts w:ascii="Times New Roman" w:hAnsi="Times New Roman"/>
                <w:spacing w:val="3"/>
                <w:lang w:val="mk-MK"/>
              </w:rPr>
              <w:t xml:space="preserve"> </w:t>
            </w:r>
            <w:r w:rsidRPr="00E151FC">
              <w:rPr>
                <w:rFonts w:ascii="Times New Roman" w:hAnsi="Times New Roman"/>
                <w:spacing w:val="3"/>
              </w:rPr>
              <w:t xml:space="preserve"> </w:t>
            </w:r>
            <w:r w:rsidRPr="00E151FC">
              <w:rPr>
                <w:rFonts w:ascii="Times New Roman" w:hAnsi="Times New Roman"/>
                <w:b/>
                <w:spacing w:val="-4"/>
              </w:rPr>
              <w:t>2024</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56"/>
              <w:rPr>
                <w:rFonts w:ascii="Times New Roman" w:hAnsi="Times New Roman"/>
                <w:b/>
              </w:rPr>
            </w:pPr>
            <w:r>
              <w:rPr>
                <w:rFonts w:ascii="Times New Roman" w:hAnsi="Times New Roman"/>
                <w:b/>
                <w:spacing w:val="-10"/>
              </w:rPr>
              <w:t>H</w:t>
            </w:r>
          </w:p>
        </w:tc>
        <w:tc>
          <w:tcPr>
            <w:tcW w:w="48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01"/>
              <w:rPr>
                <w:rFonts w:ascii="Times New Roman" w:hAnsi="Times New Roman"/>
                <w:b/>
              </w:rPr>
            </w:pPr>
            <w:r>
              <w:rPr>
                <w:rFonts w:ascii="Times New Roman" w:hAnsi="Times New Roman"/>
                <w:b/>
                <w:spacing w:val="-10"/>
              </w:rPr>
              <w:t>M</w:t>
            </w:r>
          </w:p>
        </w:tc>
        <w:tc>
          <w:tcPr>
            <w:tcW w:w="499"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14"/>
              <w:rPr>
                <w:rFonts w:ascii="Times New Roman" w:hAnsi="Times New Roman"/>
                <w:b/>
              </w:rPr>
            </w:pPr>
            <w:r>
              <w:rPr>
                <w:rFonts w:ascii="Times New Roman" w:hAnsi="Times New Roman"/>
                <w:b/>
                <w:spacing w:val="-10"/>
              </w:rPr>
              <w:t>M</w:t>
            </w:r>
          </w:p>
        </w:tc>
        <w:tc>
          <w:tcPr>
            <w:tcW w:w="386"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54"/>
              <w:rPr>
                <w:rFonts w:ascii="Times New Roman" w:hAnsi="Times New Roman"/>
                <w:b/>
              </w:rPr>
            </w:pPr>
            <w:r>
              <w:rPr>
                <w:rFonts w:ascii="Times New Roman" w:hAnsi="Times New Roman"/>
                <w:b/>
                <w:spacing w:val="-10"/>
              </w:rPr>
              <w:t>E</w:t>
            </w:r>
          </w:p>
        </w:tc>
        <w:tc>
          <w:tcPr>
            <w:tcW w:w="451"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81"/>
              <w:rPr>
                <w:rFonts w:ascii="Times New Roman" w:hAnsi="Times New Roman"/>
                <w:b/>
              </w:rPr>
            </w:pPr>
            <w:r>
              <w:rPr>
                <w:rFonts w:ascii="Times New Roman" w:hAnsi="Times New Roman"/>
                <w:b/>
                <w:spacing w:val="-10"/>
              </w:rPr>
              <w:t>P</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31"/>
              <w:rPr>
                <w:rFonts w:ascii="Times New Roman" w:hAnsi="Times New Roman"/>
                <w:b/>
              </w:rPr>
            </w:pPr>
            <w:r>
              <w:rPr>
                <w:rFonts w:ascii="Times New Roman" w:hAnsi="Times New Roman"/>
                <w:b/>
                <w:spacing w:val="-10"/>
              </w:rPr>
              <w:t>SH</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21"/>
              <w:rPr>
                <w:rFonts w:ascii="Times New Roman" w:hAnsi="Times New Roman"/>
                <w:b/>
              </w:rPr>
            </w:pPr>
            <w:r>
              <w:rPr>
                <w:rFonts w:ascii="Times New Roman" w:hAnsi="Times New Roman"/>
                <w:b/>
                <w:spacing w:val="-10"/>
              </w:rPr>
              <w:t>D</w:t>
            </w:r>
          </w:p>
        </w:tc>
        <w:tc>
          <w:tcPr>
            <w:tcW w:w="6430"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rPr>
                <w:rFonts w:ascii="Times New Roman" w:hAnsi="Times New Roman"/>
              </w:rPr>
            </w:pPr>
          </w:p>
        </w:tc>
      </w:tr>
      <w:tr w:rsidR="00376EA8" w:rsidRPr="00E151FC" w:rsidTr="00376EA8">
        <w:trPr>
          <w:trHeight w:val="457"/>
        </w:trPr>
        <w:tc>
          <w:tcPr>
            <w:tcW w:w="40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34" w:hanging="576"/>
              <w:jc w:val="center"/>
              <w:rPr>
                <w:rFonts w:ascii="Times New Roman" w:hAnsi="Times New Roman"/>
              </w:rPr>
            </w:pPr>
          </w:p>
        </w:tc>
        <w:tc>
          <w:tcPr>
            <w:tcW w:w="482" w:type="dxa"/>
            <w:tcBorders>
              <w:top w:val="single" w:sz="8" w:space="0" w:color="000000"/>
              <w:left w:val="single" w:sz="8" w:space="0" w:color="000000"/>
              <w:bottom w:val="single" w:sz="8" w:space="0" w:color="000000"/>
              <w:right w:val="single" w:sz="8" w:space="0" w:color="000000"/>
            </w:tcBorders>
            <w:shd w:val="clear" w:color="auto" w:fill="auto"/>
          </w:tcPr>
          <w:p w:rsidR="00376EA8" w:rsidRPr="00E151FC" w:rsidRDefault="00376EA8" w:rsidP="00376EA8">
            <w:pPr>
              <w:pStyle w:val="TableParagraph"/>
              <w:spacing w:before="118"/>
              <w:jc w:val="center"/>
              <w:rPr>
                <w:rFonts w:ascii="Times New Roman" w:hAnsi="Times New Roman"/>
              </w:rPr>
            </w:pPr>
          </w:p>
        </w:tc>
        <w:tc>
          <w:tcPr>
            <w:tcW w:w="499" w:type="dxa"/>
            <w:tcBorders>
              <w:top w:val="single" w:sz="8" w:space="0" w:color="000000"/>
              <w:left w:val="single" w:sz="8" w:space="0" w:color="000000"/>
              <w:bottom w:val="single" w:sz="8" w:space="0" w:color="000000"/>
              <w:right w:val="single" w:sz="8" w:space="0" w:color="000000"/>
            </w:tcBorders>
            <w:shd w:val="clear" w:color="auto" w:fill="auto"/>
          </w:tcPr>
          <w:p w:rsidR="00376EA8" w:rsidRPr="00E151FC" w:rsidRDefault="00376EA8" w:rsidP="00376EA8">
            <w:pPr>
              <w:pStyle w:val="TableParagraph"/>
              <w:spacing w:before="118"/>
              <w:jc w:val="center"/>
              <w:rPr>
                <w:rFonts w:ascii="Times New Roman" w:hAnsi="Times New Roman"/>
              </w:rPr>
            </w:pPr>
          </w:p>
        </w:tc>
        <w:tc>
          <w:tcPr>
            <w:tcW w:w="386" w:type="dxa"/>
            <w:tcBorders>
              <w:top w:val="single" w:sz="8" w:space="0" w:color="000000"/>
              <w:left w:val="single" w:sz="8" w:space="0" w:color="000000"/>
              <w:bottom w:val="single" w:sz="8" w:space="0" w:color="000000"/>
              <w:right w:val="single" w:sz="8" w:space="0" w:color="000000"/>
            </w:tcBorders>
            <w:shd w:val="clear" w:color="auto" w:fill="auto"/>
          </w:tcPr>
          <w:p w:rsidR="00376EA8" w:rsidRPr="00E151FC" w:rsidRDefault="00376EA8" w:rsidP="00376EA8">
            <w:pPr>
              <w:pStyle w:val="TableParagraph"/>
              <w:spacing w:before="118"/>
              <w:jc w:val="center"/>
              <w:rPr>
                <w:rFonts w:ascii="Times New Roman" w:hAnsi="Times New Roman"/>
              </w:rPr>
            </w:pPr>
          </w:p>
        </w:tc>
        <w:tc>
          <w:tcPr>
            <w:tcW w:w="451" w:type="dxa"/>
            <w:tcBorders>
              <w:top w:val="single" w:sz="8" w:space="0" w:color="000000"/>
              <w:left w:val="single" w:sz="8" w:space="0" w:color="000000"/>
              <w:bottom w:val="single" w:sz="8" w:space="0" w:color="000000"/>
              <w:right w:val="single" w:sz="8" w:space="0" w:color="000000"/>
            </w:tcBorders>
            <w:shd w:val="clear" w:color="auto" w:fill="auto"/>
          </w:tcPr>
          <w:p w:rsidR="00376EA8" w:rsidRPr="00E151FC" w:rsidRDefault="00376EA8" w:rsidP="00376EA8">
            <w:pPr>
              <w:pStyle w:val="TableParagraph"/>
              <w:spacing w:before="118"/>
              <w:jc w:val="center"/>
              <w:rPr>
                <w:rFonts w:ascii="Times New Roman" w:hAnsi="Times New Roman"/>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spacing w:before="118"/>
              <w:jc w:val="center"/>
              <w:rPr>
                <w:rFonts w:ascii="Times New Roman" w:hAnsi="Times New Roman"/>
                <w:lang w:val="mk-MK"/>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spacing w:before="118"/>
              <w:jc w:val="center"/>
              <w:rPr>
                <w:rFonts w:ascii="Times New Roman" w:hAnsi="Times New Roman"/>
                <w:lang w:val="mk-MK"/>
              </w:rPr>
            </w:pPr>
            <w:r w:rsidRPr="00E151FC">
              <w:rPr>
                <w:rFonts w:ascii="Times New Roman" w:hAnsi="Times New Roman"/>
                <w:color w:val="CC3254"/>
                <w:spacing w:val="-10"/>
                <w:lang w:val="mk-MK"/>
              </w:rPr>
              <w:t>1</w:t>
            </w:r>
          </w:p>
        </w:tc>
        <w:tc>
          <w:tcPr>
            <w:tcW w:w="6430" w:type="dxa"/>
            <w:tcBorders>
              <w:top w:val="single" w:sz="8" w:space="0" w:color="000000"/>
              <w:left w:val="single" w:sz="8" w:space="0" w:color="000000"/>
              <w:bottom w:val="single" w:sz="8" w:space="0" w:color="000000"/>
              <w:right w:val="single" w:sz="8" w:space="0" w:color="000000"/>
            </w:tcBorders>
            <w:shd w:val="clear" w:color="auto" w:fill="9EFA5F"/>
          </w:tcPr>
          <w:p w:rsidR="00376EA8" w:rsidRPr="00E151FC" w:rsidRDefault="00376EA8" w:rsidP="00376EA8">
            <w:pPr>
              <w:pStyle w:val="TableParagraph"/>
              <w:tabs>
                <w:tab w:val="left" w:pos="975"/>
                <w:tab w:val="center" w:pos="3227"/>
              </w:tabs>
              <w:spacing w:before="1"/>
              <w:ind w:left="44"/>
              <w:rPr>
                <w:rFonts w:ascii="Times New Roman" w:hAnsi="Times New Roman"/>
                <w:lang w:val="mk-MK"/>
              </w:rPr>
            </w:pPr>
          </w:p>
          <w:p w:rsidR="00376EA8" w:rsidRPr="00CA3393" w:rsidRDefault="0062285F" w:rsidP="00376EA8">
            <w:pPr>
              <w:pStyle w:val="TableParagraph"/>
              <w:tabs>
                <w:tab w:val="left" w:pos="975"/>
                <w:tab w:val="center" w:pos="3227"/>
              </w:tabs>
              <w:spacing w:before="1"/>
              <w:ind w:left="44"/>
              <w:jc w:val="center"/>
              <w:rPr>
                <w:rFonts w:ascii="Times New Roman" w:hAnsi="Times New Roman"/>
                <w:lang w:val="sq-AL"/>
              </w:rPr>
            </w:pPr>
            <w:r w:rsidRPr="0062285F">
              <w:rPr>
                <w:rFonts w:ascii="Times New Roman" w:hAnsi="Times New Roman"/>
              </w:rPr>
              <w:pict>
                <v:group id="docshapegroup1" o:spid="_x0000_s2105" style="position:absolute;left:0;text-align:left;margin-left:37pt;margin-top:6.5pt;width:9.6pt;height:.55pt;z-index:251724800" coordorigin="740,130" coordsize="192,11">
                  <v:line id="_x0000_s2106" style="position:absolute" from="740,135" to="932,135" strokecolor="#f76363" strokeweight=".17758mm"/>
                </v:group>
              </w:pict>
            </w:r>
            <w:r w:rsidR="00376EA8" w:rsidRPr="00E151FC">
              <w:rPr>
                <w:rFonts w:ascii="Times New Roman" w:hAnsi="Times New Roman"/>
                <w:lang w:val="mk-MK"/>
              </w:rPr>
              <w:t xml:space="preserve">2 </w:t>
            </w:r>
            <w:r w:rsidR="00376EA8">
              <w:rPr>
                <w:rFonts w:ascii="Times New Roman" w:hAnsi="Times New Roman"/>
                <w:lang w:val="sq-AL"/>
              </w:rPr>
              <w:t>Shtator fillimi i vitit shkollor</w:t>
            </w:r>
          </w:p>
        </w:tc>
      </w:tr>
      <w:tr w:rsidR="00376EA8" w:rsidRPr="00E151FC" w:rsidTr="00376EA8">
        <w:trPr>
          <w:trHeight w:val="457"/>
        </w:trPr>
        <w:tc>
          <w:tcPr>
            <w:tcW w:w="403"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spacing w:before="118"/>
              <w:jc w:val="center"/>
              <w:rPr>
                <w:rFonts w:ascii="Times New Roman" w:hAnsi="Times New Roman"/>
                <w:lang w:val="mk-MK"/>
              </w:rPr>
            </w:pPr>
            <w:r w:rsidRPr="00E151FC">
              <w:rPr>
                <w:rFonts w:ascii="Times New Roman" w:hAnsi="Times New Roman"/>
                <w:spacing w:val="-10"/>
                <w:lang w:val="mk-MK"/>
              </w:rPr>
              <w:t>2</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lang w:val="mk-MK"/>
              </w:rPr>
            </w:pPr>
            <w:r w:rsidRPr="00E151FC">
              <w:rPr>
                <w:rFonts w:ascii="Times New Roman" w:hAnsi="Times New Roman"/>
                <w:spacing w:val="-10"/>
                <w:lang w:val="mk-MK"/>
              </w:rPr>
              <w:t>3</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lang w:val="mk-MK"/>
              </w:rPr>
            </w:pPr>
            <w:r w:rsidRPr="00E151FC">
              <w:rPr>
                <w:rFonts w:ascii="Times New Roman" w:hAnsi="Times New Roman"/>
                <w:spacing w:val="-10"/>
                <w:lang w:val="mk-MK"/>
              </w:rPr>
              <w:t>4</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lang w:val="mk-MK"/>
              </w:rPr>
            </w:pPr>
            <w:r w:rsidRPr="00E151FC">
              <w:rPr>
                <w:rFonts w:ascii="Times New Roman" w:hAnsi="Times New Roman"/>
                <w:spacing w:val="-5"/>
                <w:lang w:val="mk-MK"/>
              </w:rPr>
              <w:t>5</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lang w:val="mk-MK"/>
              </w:rPr>
            </w:pPr>
            <w:r w:rsidRPr="00E151FC">
              <w:rPr>
                <w:rFonts w:ascii="Times New Roman" w:hAnsi="Times New Roman"/>
                <w:spacing w:val="-5"/>
                <w:lang w:val="mk-MK"/>
              </w:rPr>
              <w:t>6</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spacing w:before="118"/>
              <w:jc w:val="center"/>
              <w:rPr>
                <w:rFonts w:ascii="Times New Roman" w:hAnsi="Times New Roman"/>
                <w:lang w:val="mk-MK"/>
              </w:rPr>
            </w:pPr>
            <w:r w:rsidRPr="00E151FC">
              <w:rPr>
                <w:rFonts w:ascii="Times New Roman" w:hAnsi="Times New Roman"/>
                <w:color w:val="CC3254"/>
                <w:spacing w:val="-5"/>
                <w:lang w:val="mk-MK"/>
              </w:rPr>
              <w:t>7</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spacing w:before="118"/>
              <w:jc w:val="center"/>
              <w:rPr>
                <w:rFonts w:ascii="Times New Roman" w:hAnsi="Times New Roman"/>
                <w:lang w:val="mk-MK"/>
              </w:rPr>
            </w:pPr>
            <w:r w:rsidRPr="00E151FC">
              <w:rPr>
                <w:rFonts w:ascii="Times New Roman" w:hAnsi="Times New Roman"/>
                <w:color w:val="CC3254"/>
                <w:spacing w:val="-5"/>
                <w:lang w:val="mk-MK"/>
              </w:rPr>
              <w:t>8</w:t>
            </w:r>
          </w:p>
        </w:tc>
        <w:tc>
          <w:tcPr>
            <w:tcW w:w="6430"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line="192" w:lineRule="exact"/>
              <w:ind w:left="44"/>
              <w:jc w:val="center"/>
              <w:rPr>
                <w:rFonts w:ascii="Times New Roman" w:hAnsi="Times New Roman"/>
                <w:lang w:val="mk-MK"/>
              </w:rPr>
            </w:pPr>
            <w:r>
              <w:rPr>
                <w:rFonts w:ascii="Times New Roman" w:hAnsi="Times New Roman"/>
                <w:spacing w:val="-2"/>
              </w:rPr>
              <w:t>Kohëzgjatja e mësimit për vitin shkollor</w:t>
            </w:r>
            <w:r w:rsidRPr="00E151FC">
              <w:rPr>
                <w:rFonts w:ascii="Times New Roman" w:hAnsi="Times New Roman"/>
                <w:spacing w:val="-2"/>
                <w:lang w:val="mk-MK"/>
              </w:rPr>
              <w:t xml:space="preserve">  20</w:t>
            </w:r>
            <w:r w:rsidRPr="00E151FC">
              <w:rPr>
                <w:rFonts w:ascii="Times New Roman" w:hAnsi="Times New Roman"/>
                <w:spacing w:val="-2"/>
              </w:rPr>
              <w:t>24</w:t>
            </w:r>
            <w:r w:rsidRPr="00E151FC">
              <w:rPr>
                <w:rFonts w:ascii="Times New Roman" w:hAnsi="Times New Roman"/>
                <w:spacing w:val="1"/>
              </w:rPr>
              <w:t xml:space="preserve"> </w:t>
            </w:r>
            <w:r w:rsidRPr="00E151FC">
              <w:rPr>
                <w:rFonts w:ascii="Times New Roman" w:hAnsi="Times New Roman"/>
                <w:spacing w:val="-2"/>
                <w:lang w:val="mk-MK"/>
              </w:rPr>
              <w:t>/</w:t>
            </w:r>
            <w:r w:rsidRPr="00E151FC">
              <w:rPr>
                <w:rFonts w:ascii="Times New Roman" w:hAnsi="Times New Roman"/>
                <w:spacing w:val="-2"/>
              </w:rPr>
              <w:t>2025</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b/>
                <w:color w:val="FF0000"/>
                <w:lang w:val="mk-MK"/>
              </w:rPr>
            </w:pPr>
            <w:r w:rsidRPr="00E151FC">
              <w:rPr>
                <w:rFonts w:ascii="Times New Roman" w:hAnsi="Times New Roman"/>
                <w:b/>
                <w:color w:val="FF0000"/>
                <w:spacing w:val="-5"/>
                <w:lang w:val="mk-MK"/>
              </w:rPr>
              <w:t>9</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lang w:val="mk-MK"/>
              </w:rPr>
            </w:pPr>
            <w:r w:rsidRPr="00E151FC">
              <w:rPr>
                <w:rFonts w:ascii="Times New Roman" w:hAnsi="Times New Roman"/>
                <w:spacing w:val="-5"/>
              </w:rPr>
              <w:t>1</w:t>
            </w:r>
            <w:r w:rsidRPr="00E151FC">
              <w:rPr>
                <w:rFonts w:ascii="Times New Roman" w:hAnsi="Times New Roman"/>
                <w:spacing w:val="-5"/>
                <w:lang w:val="mk-MK"/>
              </w:rPr>
              <w:t>0</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lang w:val="mk-MK"/>
              </w:rPr>
            </w:pPr>
            <w:r w:rsidRPr="00E151FC">
              <w:rPr>
                <w:rFonts w:ascii="Times New Roman" w:hAnsi="Times New Roman"/>
                <w:spacing w:val="-5"/>
              </w:rPr>
              <w:t>1</w:t>
            </w:r>
            <w:r w:rsidRPr="00E151FC">
              <w:rPr>
                <w:rFonts w:ascii="Times New Roman" w:hAnsi="Times New Roman"/>
                <w:spacing w:val="-5"/>
                <w:lang w:val="mk-MK"/>
              </w:rPr>
              <w:t>1</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lang w:val="mk-MK"/>
              </w:rPr>
            </w:pPr>
            <w:r w:rsidRPr="00E151FC">
              <w:rPr>
                <w:rFonts w:ascii="Times New Roman" w:hAnsi="Times New Roman"/>
                <w:spacing w:val="-5"/>
              </w:rPr>
              <w:t>1</w:t>
            </w:r>
            <w:r w:rsidRPr="00E151FC">
              <w:rPr>
                <w:rFonts w:ascii="Times New Roman" w:hAnsi="Times New Roman"/>
                <w:spacing w:val="-5"/>
                <w:lang w:val="mk-MK"/>
              </w:rPr>
              <w:t>2</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lang w:val="mk-MK"/>
              </w:rPr>
            </w:pPr>
            <w:r w:rsidRPr="00E151FC">
              <w:rPr>
                <w:rFonts w:ascii="Times New Roman" w:hAnsi="Times New Roman"/>
                <w:spacing w:val="-5"/>
              </w:rPr>
              <w:t>1</w:t>
            </w:r>
            <w:r w:rsidRPr="00E151FC">
              <w:rPr>
                <w:rFonts w:ascii="Times New Roman" w:hAnsi="Times New Roman"/>
                <w:spacing w:val="-5"/>
                <w:lang w:val="mk-MK"/>
              </w:rPr>
              <w:t>3</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lang w:val="mk-MK"/>
              </w:rPr>
            </w:pPr>
            <w:r w:rsidRPr="00E151FC">
              <w:rPr>
                <w:rFonts w:ascii="Times New Roman" w:hAnsi="Times New Roman"/>
                <w:color w:val="CC3254"/>
                <w:spacing w:val="-5"/>
              </w:rPr>
              <w:t>1</w:t>
            </w:r>
            <w:r w:rsidRPr="00E151FC">
              <w:rPr>
                <w:rFonts w:ascii="Times New Roman" w:hAnsi="Times New Roman"/>
                <w:color w:val="CC3254"/>
                <w:spacing w:val="-5"/>
                <w:lang w:val="mk-MK"/>
              </w:rPr>
              <w:t>4</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lang w:val="mk-MK"/>
              </w:rPr>
            </w:pPr>
            <w:r w:rsidRPr="00E151FC">
              <w:rPr>
                <w:rFonts w:ascii="Times New Roman" w:hAnsi="Times New Roman"/>
                <w:color w:val="CC3254"/>
                <w:spacing w:val="-5"/>
                <w:lang w:val="mk-MK"/>
              </w:rPr>
              <w:t>15</w:t>
            </w:r>
          </w:p>
        </w:tc>
        <w:tc>
          <w:tcPr>
            <w:tcW w:w="6430"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4"/>
              <w:jc w:val="center"/>
              <w:rPr>
                <w:rFonts w:ascii="Times New Roman" w:hAnsi="Times New Roman"/>
                <w:color w:val="FF0000"/>
                <w:lang w:val="mk-MK"/>
              </w:rPr>
            </w:pPr>
            <w:r>
              <w:rPr>
                <w:rFonts w:ascii="Times New Roman" w:hAnsi="Times New Roman"/>
                <w:bCs/>
                <w:color w:val="FF0000"/>
              </w:rPr>
              <w:t>8 shtatori (e diel), Dita e pamvarsisë, përkatësisht 09 shtator (e hënë)  ditë jo pune</w:t>
            </w:r>
            <w:r w:rsidRPr="00E151FC">
              <w:rPr>
                <w:rFonts w:ascii="Times New Roman" w:hAnsi="Times New Roman"/>
                <w:bCs/>
                <w:color w:val="FF0000"/>
              </w:rPr>
              <w:t>,</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lang w:val="mk-MK"/>
              </w:rPr>
            </w:pPr>
            <w:r w:rsidRPr="00E151FC">
              <w:rPr>
                <w:rFonts w:ascii="Times New Roman" w:hAnsi="Times New Roman"/>
                <w:spacing w:val="-5"/>
                <w:lang w:val="mk-MK"/>
              </w:rPr>
              <w:t>16</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lang w:val="mk-MK"/>
              </w:rPr>
            </w:pPr>
            <w:r w:rsidRPr="00E151FC">
              <w:rPr>
                <w:rFonts w:ascii="Times New Roman" w:hAnsi="Times New Roman"/>
                <w:spacing w:val="-5"/>
                <w:lang w:val="mk-MK"/>
              </w:rPr>
              <w:t>17</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lang w:val="mk-MK"/>
              </w:rPr>
            </w:pPr>
            <w:r w:rsidRPr="00E151FC">
              <w:rPr>
                <w:rFonts w:ascii="Times New Roman" w:hAnsi="Times New Roman"/>
                <w:spacing w:val="-5"/>
                <w:lang w:val="mk-MK"/>
              </w:rPr>
              <w:t>18</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lang w:val="mk-MK"/>
              </w:rPr>
            </w:pPr>
            <w:r w:rsidRPr="00E151FC">
              <w:rPr>
                <w:rFonts w:ascii="Times New Roman" w:hAnsi="Times New Roman"/>
                <w:spacing w:val="-5"/>
                <w:lang w:val="mk-MK"/>
              </w:rPr>
              <w:t>19</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lang w:val="mk-MK"/>
              </w:rPr>
            </w:pPr>
            <w:r w:rsidRPr="00E151FC">
              <w:rPr>
                <w:rFonts w:ascii="Times New Roman" w:hAnsi="Times New Roman"/>
                <w:spacing w:val="-5"/>
              </w:rPr>
              <w:t>2</w:t>
            </w:r>
            <w:r w:rsidRPr="00E151FC">
              <w:rPr>
                <w:rFonts w:ascii="Times New Roman" w:hAnsi="Times New Roman"/>
                <w:spacing w:val="-5"/>
                <w:lang w:val="mk-MK"/>
              </w:rPr>
              <w:t>0</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lang w:val="mk-MK"/>
              </w:rPr>
            </w:pPr>
            <w:r w:rsidRPr="00E151FC">
              <w:rPr>
                <w:rFonts w:ascii="Times New Roman" w:hAnsi="Times New Roman"/>
                <w:color w:val="CC3254"/>
                <w:spacing w:val="-5"/>
              </w:rPr>
              <w:t>2</w:t>
            </w:r>
            <w:r w:rsidRPr="00E151FC">
              <w:rPr>
                <w:rFonts w:ascii="Times New Roman" w:hAnsi="Times New Roman"/>
                <w:color w:val="CC3254"/>
                <w:spacing w:val="-5"/>
                <w:lang w:val="mk-MK"/>
              </w:rPr>
              <w:t>1</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lang w:val="mk-MK"/>
              </w:rPr>
            </w:pPr>
            <w:r w:rsidRPr="00E151FC">
              <w:rPr>
                <w:rFonts w:ascii="Times New Roman" w:hAnsi="Times New Roman"/>
                <w:color w:val="CC3254"/>
                <w:spacing w:val="-5"/>
              </w:rPr>
              <w:t>2</w:t>
            </w:r>
            <w:r w:rsidRPr="00E151FC">
              <w:rPr>
                <w:rFonts w:ascii="Times New Roman" w:hAnsi="Times New Roman"/>
                <w:color w:val="CC3254"/>
                <w:spacing w:val="-5"/>
                <w:lang w:val="mk-MK"/>
              </w:rPr>
              <w:t>2</w:t>
            </w:r>
          </w:p>
        </w:tc>
        <w:tc>
          <w:tcPr>
            <w:tcW w:w="6430"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4"/>
              <w:jc w:val="center"/>
              <w:rPr>
                <w:rFonts w:ascii="Times New Roman" w:hAnsi="Times New Roman"/>
                <w:color w:val="548DD4" w:themeColor="text2" w:themeTint="99"/>
              </w:rPr>
            </w:pPr>
          </w:p>
        </w:tc>
      </w:tr>
      <w:tr w:rsidR="00376EA8" w:rsidRPr="00E151FC" w:rsidTr="00376EA8">
        <w:trPr>
          <w:trHeight w:val="443"/>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1"/>
              <w:jc w:val="center"/>
              <w:rPr>
                <w:rFonts w:ascii="Times New Roman" w:hAnsi="Times New Roman"/>
                <w:lang w:val="mk-MK"/>
              </w:rPr>
            </w:pPr>
            <w:r w:rsidRPr="00E151FC">
              <w:rPr>
                <w:rFonts w:ascii="Times New Roman" w:hAnsi="Times New Roman"/>
                <w:spacing w:val="-5"/>
              </w:rPr>
              <w:t>2</w:t>
            </w:r>
            <w:r w:rsidRPr="00E151FC">
              <w:rPr>
                <w:rFonts w:ascii="Times New Roman" w:hAnsi="Times New Roman"/>
                <w:spacing w:val="-5"/>
                <w:lang w:val="mk-MK"/>
              </w:rPr>
              <w:t>3</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1"/>
              <w:jc w:val="center"/>
              <w:rPr>
                <w:rFonts w:ascii="Times New Roman" w:hAnsi="Times New Roman"/>
                <w:lang w:val="mk-MK"/>
              </w:rPr>
            </w:pPr>
            <w:r w:rsidRPr="00E151FC">
              <w:rPr>
                <w:rFonts w:ascii="Times New Roman" w:hAnsi="Times New Roman"/>
                <w:spacing w:val="-5"/>
              </w:rPr>
              <w:t>2</w:t>
            </w:r>
            <w:r w:rsidRPr="00E151FC">
              <w:rPr>
                <w:rFonts w:ascii="Times New Roman" w:hAnsi="Times New Roman"/>
                <w:spacing w:val="-5"/>
                <w:lang w:val="mk-MK"/>
              </w:rPr>
              <w:t>4</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1"/>
              <w:jc w:val="center"/>
              <w:rPr>
                <w:rFonts w:ascii="Times New Roman" w:hAnsi="Times New Roman"/>
                <w:lang w:val="mk-MK"/>
              </w:rPr>
            </w:pPr>
            <w:r w:rsidRPr="00E151FC">
              <w:rPr>
                <w:rFonts w:ascii="Times New Roman" w:hAnsi="Times New Roman"/>
                <w:spacing w:val="-5"/>
                <w:lang w:val="mk-MK"/>
              </w:rPr>
              <w:t>25</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1"/>
              <w:jc w:val="center"/>
              <w:rPr>
                <w:rFonts w:ascii="Times New Roman" w:hAnsi="Times New Roman"/>
                <w:lang w:val="mk-MK"/>
              </w:rPr>
            </w:pPr>
            <w:r w:rsidRPr="00E151FC">
              <w:rPr>
                <w:rFonts w:ascii="Times New Roman" w:hAnsi="Times New Roman"/>
                <w:spacing w:val="-5"/>
                <w:lang w:val="mk-MK"/>
              </w:rPr>
              <w:t>26</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1"/>
              <w:jc w:val="center"/>
              <w:rPr>
                <w:rFonts w:ascii="Times New Roman" w:hAnsi="Times New Roman"/>
                <w:lang w:val="mk-MK"/>
              </w:rPr>
            </w:pPr>
            <w:r w:rsidRPr="00E151FC">
              <w:rPr>
                <w:rFonts w:ascii="Times New Roman" w:hAnsi="Times New Roman"/>
                <w:spacing w:val="-5"/>
              </w:rPr>
              <w:t>2</w:t>
            </w:r>
            <w:r w:rsidRPr="00E151FC">
              <w:rPr>
                <w:rFonts w:ascii="Times New Roman" w:hAnsi="Times New Roman"/>
                <w:spacing w:val="-5"/>
                <w:lang w:val="mk-MK"/>
              </w:rPr>
              <w:t>7</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spacing w:before="111"/>
              <w:jc w:val="center"/>
              <w:rPr>
                <w:rFonts w:ascii="Times New Roman" w:hAnsi="Times New Roman"/>
                <w:b/>
                <w:color w:val="FF0000"/>
                <w:lang w:val="mk-MK"/>
              </w:rPr>
            </w:pPr>
            <w:r w:rsidRPr="00E151FC">
              <w:rPr>
                <w:rFonts w:ascii="Times New Roman" w:hAnsi="Times New Roman"/>
                <w:b/>
                <w:color w:val="FF0000"/>
                <w:spacing w:val="-5"/>
                <w:lang w:val="mk-MK"/>
              </w:rPr>
              <w:t>28</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spacing w:before="111"/>
              <w:jc w:val="center"/>
              <w:rPr>
                <w:rFonts w:ascii="Times New Roman" w:hAnsi="Times New Roman"/>
                <w:color w:val="C0504D" w:themeColor="accent2"/>
                <w:lang w:val="mk-MK"/>
              </w:rPr>
            </w:pPr>
            <w:r w:rsidRPr="00E151FC">
              <w:rPr>
                <w:rFonts w:ascii="Times New Roman" w:hAnsi="Times New Roman"/>
                <w:color w:val="C0504D" w:themeColor="accent2"/>
                <w:spacing w:val="-5"/>
                <w:lang w:val="mk-MK"/>
              </w:rPr>
              <w:t>29</w:t>
            </w:r>
          </w:p>
        </w:tc>
        <w:tc>
          <w:tcPr>
            <w:tcW w:w="643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spacing w:before="111"/>
              <w:ind w:left="44"/>
              <w:jc w:val="center"/>
              <w:rPr>
                <w:rFonts w:ascii="Times New Roman" w:hAnsi="Times New Roman"/>
                <w:color w:val="C0504D" w:themeColor="accent2"/>
              </w:rPr>
            </w:pPr>
          </w:p>
        </w:tc>
      </w:tr>
      <w:tr w:rsidR="00376EA8" w:rsidRPr="00E151FC" w:rsidTr="00376EA8">
        <w:trPr>
          <w:trHeight w:val="443"/>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1"/>
              <w:jc w:val="center"/>
              <w:rPr>
                <w:rFonts w:ascii="Times New Roman" w:hAnsi="Times New Roman"/>
                <w:spacing w:val="-5"/>
                <w:lang w:val="mk-MK"/>
              </w:rPr>
            </w:pPr>
            <w:r w:rsidRPr="00E151FC">
              <w:rPr>
                <w:rFonts w:ascii="Times New Roman" w:hAnsi="Times New Roman"/>
                <w:spacing w:val="-5"/>
                <w:lang w:val="mk-MK"/>
              </w:rPr>
              <w:t>30</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1"/>
              <w:jc w:val="center"/>
              <w:rPr>
                <w:rFonts w:ascii="Times New Roman" w:hAnsi="Times New Roman"/>
                <w:color w:val="323232"/>
                <w:spacing w:val="-5"/>
              </w:rPr>
            </w:pP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1"/>
              <w:jc w:val="center"/>
              <w:rPr>
                <w:rFonts w:ascii="Times New Roman" w:hAnsi="Times New Roman"/>
                <w:color w:val="323232"/>
                <w:spacing w:val="-5"/>
              </w:rPr>
            </w:pP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1"/>
              <w:jc w:val="center"/>
              <w:rPr>
                <w:rFonts w:ascii="Times New Roman" w:hAnsi="Times New Roman"/>
                <w:color w:val="323232"/>
                <w:spacing w:val="-5"/>
              </w:rPr>
            </w:pPr>
          </w:p>
        </w:tc>
        <w:tc>
          <w:tcPr>
            <w:tcW w:w="451"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643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spacing w:before="111"/>
              <w:ind w:left="44"/>
              <w:jc w:val="center"/>
              <w:rPr>
                <w:rFonts w:ascii="Times New Roman" w:hAnsi="Times New Roman"/>
                <w:spacing w:val="-2"/>
              </w:rPr>
            </w:pPr>
          </w:p>
        </w:tc>
      </w:tr>
    </w:tbl>
    <w:p w:rsidR="00376EA8" w:rsidRPr="00E151FC" w:rsidRDefault="00376EA8" w:rsidP="00376EA8">
      <w:pPr>
        <w:jc w:val="center"/>
        <w:rPr>
          <w:rFonts w:ascii="Times New Roman" w:hAnsi="Times New Roman" w:cs="Times New Roman"/>
        </w:rPr>
      </w:pPr>
    </w:p>
    <w:tbl>
      <w:tblPr>
        <w:tblW w:w="9717" w:type="dxa"/>
        <w:tblInd w:w="-1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03"/>
        <w:gridCol w:w="482"/>
        <w:gridCol w:w="499"/>
        <w:gridCol w:w="386"/>
        <w:gridCol w:w="451"/>
        <w:gridCol w:w="533"/>
        <w:gridCol w:w="533"/>
        <w:gridCol w:w="6430"/>
      </w:tblGrid>
      <w:tr w:rsidR="00376EA8" w:rsidRPr="00E151FC" w:rsidTr="00376EA8">
        <w:trPr>
          <w:trHeight w:val="270"/>
        </w:trPr>
        <w:tc>
          <w:tcPr>
            <w:tcW w:w="9717" w:type="dxa"/>
            <w:gridSpan w:val="8"/>
            <w:tcBorders>
              <w:top w:val="single" w:sz="8" w:space="0" w:color="000000"/>
              <w:left w:val="single" w:sz="8" w:space="0" w:color="000000"/>
              <w:bottom w:val="single" w:sz="8" w:space="0" w:color="000000"/>
              <w:right w:val="single" w:sz="8" w:space="0" w:color="000000"/>
            </w:tcBorders>
            <w:shd w:val="clear" w:color="auto" w:fill="E7E6E6"/>
          </w:tcPr>
          <w:p w:rsidR="00376EA8" w:rsidRPr="00E151FC" w:rsidRDefault="00376EA8" w:rsidP="00376EA8">
            <w:pPr>
              <w:pStyle w:val="TableParagraph"/>
              <w:spacing w:before="37" w:line="213" w:lineRule="exact"/>
              <w:ind w:left="43"/>
              <w:jc w:val="center"/>
              <w:rPr>
                <w:rFonts w:ascii="Times New Roman" w:hAnsi="Times New Roman"/>
                <w:b/>
              </w:rPr>
            </w:pPr>
            <w:r>
              <w:rPr>
                <w:rFonts w:ascii="Times New Roman" w:hAnsi="Times New Roman"/>
                <w:b/>
                <w:spacing w:val="-2"/>
              </w:rPr>
              <w:t>Tetor</w:t>
            </w:r>
            <w:r w:rsidRPr="00E151FC">
              <w:rPr>
                <w:rFonts w:ascii="Times New Roman" w:hAnsi="Times New Roman"/>
                <w:spacing w:val="3"/>
              </w:rPr>
              <w:t xml:space="preserve"> </w:t>
            </w:r>
            <w:r w:rsidRPr="00E151FC">
              <w:rPr>
                <w:rFonts w:ascii="Times New Roman" w:hAnsi="Times New Roman"/>
                <w:b/>
                <w:spacing w:val="-4"/>
              </w:rPr>
              <w:t>2024</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56"/>
              <w:jc w:val="center"/>
              <w:rPr>
                <w:rFonts w:ascii="Times New Roman" w:hAnsi="Times New Roman"/>
                <w:b/>
              </w:rPr>
            </w:pPr>
            <w:r>
              <w:rPr>
                <w:rFonts w:ascii="Times New Roman" w:hAnsi="Times New Roman"/>
                <w:b/>
                <w:spacing w:val="-10"/>
              </w:rPr>
              <w:t>H</w:t>
            </w:r>
          </w:p>
        </w:tc>
        <w:tc>
          <w:tcPr>
            <w:tcW w:w="48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01"/>
              <w:jc w:val="center"/>
              <w:rPr>
                <w:rFonts w:ascii="Times New Roman" w:hAnsi="Times New Roman"/>
                <w:b/>
              </w:rPr>
            </w:pPr>
            <w:r>
              <w:rPr>
                <w:rFonts w:ascii="Times New Roman" w:hAnsi="Times New Roman"/>
                <w:b/>
                <w:spacing w:val="-10"/>
              </w:rPr>
              <w:t>M</w:t>
            </w:r>
          </w:p>
        </w:tc>
        <w:tc>
          <w:tcPr>
            <w:tcW w:w="499"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14"/>
              <w:jc w:val="center"/>
              <w:rPr>
                <w:rFonts w:ascii="Times New Roman" w:hAnsi="Times New Roman"/>
                <w:b/>
              </w:rPr>
            </w:pPr>
            <w:r>
              <w:rPr>
                <w:rFonts w:ascii="Times New Roman" w:hAnsi="Times New Roman"/>
                <w:b/>
                <w:spacing w:val="-10"/>
              </w:rPr>
              <w:t>M</w:t>
            </w:r>
          </w:p>
        </w:tc>
        <w:tc>
          <w:tcPr>
            <w:tcW w:w="386"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54"/>
              <w:jc w:val="center"/>
              <w:rPr>
                <w:rFonts w:ascii="Times New Roman" w:hAnsi="Times New Roman"/>
                <w:b/>
              </w:rPr>
            </w:pPr>
            <w:r>
              <w:rPr>
                <w:rFonts w:ascii="Times New Roman" w:hAnsi="Times New Roman"/>
                <w:b/>
                <w:spacing w:val="-10"/>
              </w:rPr>
              <w:t>E</w:t>
            </w:r>
          </w:p>
        </w:tc>
        <w:tc>
          <w:tcPr>
            <w:tcW w:w="451"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81"/>
              <w:jc w:val="center"/>
              <w:rPr>
                <w:rFonts w:ascii="Times New Roman" w:hAnsi="Times New Roman"/>
                <w:b/>
              </w:rPr>
            </w:pPr>
            <w:r>
              <w:rPr>
                <w:rFonts w:ascii="Times New Roman" w:hAnsi="Times New Roman"/>
                <w:b/>
                <w:spacing w:val="-10"/>
              </w:rPr>
              <w:t>P</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31"/>
              <w:jc w:val="center"/>
              <w:rPr>
                <w:rFonts w:ascii="Times New Roman" w:hAnsi="Times New Roman"/>
                <w:b/>
              </w:rPr>
            </w:pPr>
            <w:r>
              <w:rPr>
                <w:rFonts w:ascii="Times New Roman" w:hAnsi="Times New Roman"/>
                <w:b/>
                <w:spacing w:val="-10"/>
              </w:rPr>
              <w:t>SH</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21"/>
              <w:jc w:val="center"/>
              <w:rPr>
                <w:rFonts w:ascii="Times New Roman" w:hAnsi="Times New Roman"/>
                <w:b/>
              </w:rPr>
            </w:pPr>
            <w:r>
              <w:rPr>
                <w:rFonts w:ascii="Times New Roman" w:hAnsi="Times New Roman"/>
                <w:b/>
                <w:spacing w:val="-10"/>
              </w:rPr>
              <w:t>D</w:t>
            </w:r>
          </w:p>
        </w:tc>
        <w:tc>
          <w:tcPr>
            <w:tcW w:w="6430"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r>
      <w:tr w:rsidR="00376EA8" w:rsidRPr="00E151FC" w:rsidTr="00376EA8">
        <w:trPr>
          <w:trHeight w:val="457"/>
        </w:trPr>
        <w:tc>
          <w:tcPr>
            <w:tcW w:w="40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10"/>
              </w:rPr>
              <w:t>1</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10"/>
              </w:rPr>
              <w:t>2</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10"/>
              </w:rPr>
              <w:t>3</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10"/>
              </w:rPr>
              <w:t>4</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color w:val="CC3254"/>
                <w:spacing w:val="-10"/>
              </w:rPr>
              <w:t>5</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color w:val="CC3254"/>
                <w:spacing w:val="-10"/>
              </w:rPr>
              <w:t>6</w:t>
            </w:r>
          </w:p>
        </w:tc>
        <w:tc>
          <w:tcPr>
            <w:tcW w:w="643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62285F" w:rsidP="00376EA8">
            <w:pPr>
              <w:pStyle w:val="TableParagraph"/>
              <w:spacing w:before="1"/>
              <w:ind w:left="44"/>
              <w:jc w:val="center"/>
              <w:rPr>
                <w:rFonts w:ascii="Times New Roman" w:hAnsi="Times New Roman"/>
                <w:lang w:val="mk-MK"/>
              </w:rPr>
            </w:pPr>
            <w:r w:rsidRPr="0062285F">
              <w:rPr>
                <w:rFonts w:ascii="Times New Roman" w:hAnsi="Times New Roman"/>
              </w:rPr>
              <w:pict>
                <v:group id="_x0000_s2107" style="position:absolute;left:0;text-align:left;margin-left:37pt;margin-top:6.5pt;width:9.6pt;height:.55pt;z-index:251725824;mso-position-horizontal-relative:text;mso-position-vertical-relative:text" coordorigin="740,130" coordsize="192,11">
                  <v:line id="_x0000_s2108" style="position:absolute" from="740,135" to="932,135" strokecolor="#f76363" strokeweight=".17758mm"/>
                </v:group>
              </w:pict>
            </w:r>
          </w:p>
        </w:tc>
      </w:tr>
      <w:tr w:rsidR="00376EA8" w:rsidRPr="00E151FC" w:rsidTr="00376EA8">
        <w:trPr>
          <w:trHeight w:val="457"/>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10"/>
              </w:rPr>
              <w:t>7</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10"/>
              </w:rPr>
              <w:t>8</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10"/>
              </w:rPr>
              <w:t>9</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5"/>
              </w:rPr>
              <w:t>10</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b/>
              </w:rPr>
            </w:pPr>
            <w:r w:rsidRPr="00E151FC">
              <w:rPr>
                <w:rFonts w:ascii="Times New Roman" w:hAnsi="Times New Roman"/>
                <w:b/>
                <w:color w:val="C00000"/>
                <w:spacing w:val="-5"/>
              </w:rPr>
              <w:t>11</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color w:val="CC3254"/>
                <w:spacing w:val="-5"/>
              </w:rPr>
              <w:t>12</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color w:val="CC3254"/>
                <w:spacing w:val="-5"/>
              </w:rPr>
              <w:t>13</w:t>
            </w:r>
          </w:p>
        </w:tc>
        <w:tc>
          <w:tcPr>
            <w:tcW w:w="643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7054D8" w:rsidRDefault="00376EA8" w:rsidP="00376EA8">
            <w:pPr>
              <w:pStyle w:val="TableParagraph"/>
              <w:spacing w:line="192" w:lineRule="exact"/>
              <w:ind w:left="44"/>
              <w:jc w:val="center"/>
              <w:rPr>
                <w:rFonts w:ascii="Times New Roman" w:hAnsi="Times New Roman"/>
              </w:rPr>
            </w:pP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14</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15</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16</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17</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18</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5"/>
              </w:rPr>
              <w:t>19</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5"/>
              </w:rPr>
              <w:t>20</w:t>
            </w:r>
          </w:p>
        </w:tc>
        <w:tc>
          <w:tcPr>
            <w:tcW w:w="6430"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4"/>
              <w:jc w:val="center"/>
              <w:rPr>
                <w:rFonts w:ascii="Times New Roman" w:hAnsi="Times New Roman"/>
              </w:rPr>
            </w:pPr>
            <w:r w:rsidRPr="00E151FC">
              <w:rPr>
                <w:rFonts w:ascii="Times New Roman" w:hAnsi="Times New Roman"/>
                <w:color w:val="FF0000"/>
              </w:rPr>
              <w:t>11</w:t>
            </w:r>
            <w:r w:rsidRPr="00E151FC">
              <w:rPr>
                <w:rFonts w:ascii="Times New Roman" w:hAnsi="Times New Roman"/>
                <w:color w:val="FF0000"/>
                <w:spacing w:val="-12"/>
              </w:rPr>
              <w:t xml:space="preserve"> </w:t>
            </w:r>
            <w:r>
              <w:rPr>
                <w:rFonts w:ascii="Times New Roman" w:hAnsi="Times New Roman"/>
                <w:color w:val="FF0000"/>
              </w:rPr>
              <w:t>Tetori</w:t>
            </w:r>
            <w:r w:rsidRPr="00E151FC">
              <w:rPr>
                <w:rFonts w:ascii="Times New Roman" w:hAnsi="Times New Roman"/>
                <w:color w:val="FF0000"/>
              </w:rPr>
              <w:t>,</w:t>
            </w:r>
            <w:r w:rsidRPr="00E151FC">
              <w:rPr>
                <w:rFonts w:ascii="Times New Roman" w:hAnsi="Times New Roman"/>
                <w:color w:val="FF0000"/>
                <w:spacing w:val="-11"/>
              </w:rPr>
              <w:t xml:space="preserve"> </w:t>
            </w:r>
            <w:r>
              <w:rPr>
                <w:rFonts w:ascii="Times New Roman" w:hAnsi="Times New Roman"/>
                <w:color w:val="FF0000"/>
              </w:rPr>
              <w:t>Dita e kryengritjes popullore</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21</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22</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b/>
              </w:rPr>
            </w:pPr>
            <w:r w:rsidRPr="00E151FC">
              <w:rPr>
                <w:rFonts w:ascii="Times New Roman" w:hAnsi="Times New Roman"/>
                <w:b/>
                <w:color w:val="C00000"/>
                <w:spacing w:val="-5"/>
              </w:rPr>
              <w:t>23</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24</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25</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5"/>
              </w:rPr>
              <w:t>26</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5"/>
              </w:rPr>
              <w:t>27</w:t>
            </w:r>
          </w:p>
        </w:tc>
        <w:tc>
          <w:tcPr>
            <w:tcW w:w="6430"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4"/>
              <w:jc w:val="center"/>
              <w:rPr>
                <w:rFonts w:ascii="Times New Roman" w:hAnsi="Times New Roman"/>
              </w:rPr>
            </w:pPr>
            <w:r w:rsidRPr="00E151FC">
              <w:rPr>
                <w:rFonts w:ascii="Times New Roman" w:hAnsi="Times New Roman"/>
                <w:color w:val="FF0000"/>
                <w:spacing w:val="-2"/>
              </w:rPr>
              <w:t>23</w:t>
            </w:r>
            <w:r w:rsidRPr="00E151FC">
              <w:rPr>
                <w:rFonts w:ascii="Times New Roman" w:hAnsi="Times New Roman"/>
                <w:color w:val="FF0000"/>
                <w:spacing w:val="2"/>
              </w:rPr>
              <w:t xml:space="preserve"> </w:t>
            </w:r>
            <w:r>
              <w:rPr>
                <w:rFonts w:ascii="Times New Roman" w:hAnsi="Times New Roman"/>
                <w:color w:val="FF0000"/>
                <w:spacing w:val="-2"/>
              </w:rPr>
              <w:t>Tetori</w:t>
            </w:r>
            <w:r w:rsidRPr="00E151FC">
              <w:rPr>
                <w:rFonts w:ascii="Times New Roman" w:hAnsi="Times New Roman"/>
                <w:color w:val="FF0000"/>
                <w:spacing w:val="-2"/>
              </w:rPr>
              <w:t>,</w:t>
            </w:r>
            <w:r w:rsidRPr="00E151FC">
              <w:rPr>
                <w:rFonts w:ascii="Times New Roman" w:hAnsi="Times New Roman"/>
                <w:color w:val="FF0000"/>
                <w:spacing w:val="3"/>
              </w:rPr>
              <w:t xml:space="preserve"> </w:t>
            </w:r>
            <w:r>
              <w:rPr>
                <w:rFonts w:ascii="Times New Roman" w:hAnsi="Times New Roman"/>
                <w:color w:val="FF0000"/>
                <w:spacing w:val="-2"/>
              </w:rPr>
              <w:t>Dita e luftës revolucionare maqedonase</w:t>
            </w:r>
          </w:p>
        </w:tc>
      </w:tr>
      <w:tr w:rsidR="00376EA8" w:rsidRPr="00E151FC" w:rsidTr="00376EA8">
        <w:trPr>
          <w:trHeight w:val="443"/>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1"/>
              <w:jc w:val="center"/>
              <w:rPr>
                <w:rFonts w:ascii="Times New Roman" w:hAnsi="Times New Roman"/>
              </w:rPr>
            </w:pPr>
            <w:r w:rsidRPr="00E151FC">
              <w:rPr>
                <w:rFonts w:ascii="Times New Roman" w:hAnsi="Times New Roman"/>
                <w:spacing w:val="-5"/>
              </w:rPr>
              <w:t>28</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1"/>
              <w:jc w:val="center"/>
              <w:rPr>
                <w:rFonts w:ascii="Times New Roman" w:hAnsi="Times New Roman"/>
              </w:rPr>
            </w:pPr>
            <w:r w:rsidRPr="00E151FC">
              <w:rPr>
                <w:rFonts w:ascii="Times New Roman" w:hAnsi="Times New Roman"/>
                <w:color w:val="323232"/>
                <w:spacing w:val="-5"/>
              </w:rPr>
              <w:t>29</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1"/>
              <w:jc w:val="center"/>
              <w:rPr>
                <w:rFonts w:ascii="Times New Roman" w:hAnsi="Times New Roman"/>
              </w:rPr>
            </w:pPr>
            <w:r w:rsidRPr="00E151FC">
              <w:rPr>
                <w:rFonts w:ascii="Times New Roman" w:hAnsi="Times New Roman"/>
                <w:color w:val="323232"/>
                <w:spacing w:val="-5"/>
              </w:rPr>
              <w:t>30</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1"/>
              <w:jc w:val="center"/>
              <w:rPr>
                <w:rFonts w:ascii="Times New Roman" w:hAnsi="Times New Roman"/>
              </w:rPr>
            </w:pPr>
            <w:r w:rsidRPr="00E151FC">
              <w:rPr>
                <w:rFonts w:ascii="Times New Roman" w:hAnsi="Times New Roman"/>
                <w:color w:val="323232"/>
                <w:spacing w:val="-5"/>
              </w:rPr>
              <w:t>31</w:t>
            </w:r>
          </w:p>
        </w:tc>
        <w:tc>
          <w:tcPr>
            <w:tcW w:w="451"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643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spacing w:before="111"/>
              <w:ind w:left="44"/>
              <w:jc w:val="center"/>
              <w:rPr>
                <w:rFonts w:ascii="Times New Roman" w:hAnsi="Times New Roman"/>
                <w:lang w:val="mk-MK"/>
              </w:rPr>
            </w:pPr>
          </w:p>
        </w:tc>
      </w:tr>
    </w:tbl>
    <w:p w:rsidR="00376EA8" w:rsidRDefault="00376EA8" w:rsidP="00376EA8">
      <w:pPr>
        <w:rPr>
          <w:rFonts w:ascii="Times New Roman" w:hAnsi="Times New Roman" w:cs="Times New Roman"/>
        </w:rPr>
      </w:pPr>
    </w:p>
    <w:p w:rsidR="00AC37FB" w:rsidRDefault="00AC37FB" w:rsidP="00376EA8">
      <w:pPr>
        <w:rPr>
          <w:rFonts w:ascii="Times New Roman" w:hAnsi="Times New Roman" w:cs="Times New Roman"/>
        </w:rPr>
      </w:pPr>
    </w:p>
    <w:p w:rsidR="00AC37FB" w:rsidRPr="00AC37FB" w:rsidRDefault="00AC37FB" w:rsidP="00376EA8">
      <w:pPr>
        <w:rPr>
          <w:rFonts w:ascii="Times New Roman" w:hAnsi="Times New Roman" w:cs="Times New Roman"/>
        </w:rPr>
      </w:pPr>
    </w:p>
    <w:tbl>
      <w:tblPr>
        <w:tblW w:w="9781" w:type="dxa"/>
        <w:tblInd w:w="-1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03"/>
        <w:gridCol w:w="482"/>
        <w:gridCol w:w="499"/>
        <w:gridCol w:w="386"/>
        <w:gridCol w:w="451"/>
        <w:gridCol w:w="533"/>
        <w:gridCol w:w="533"/>
        <w:gridCol w:w="6494"/>
      </w:tblGrid>
      <w:tr w:rsidR="00376EA8" w:rsidRPr="00E151FC" w:rsidTr="00376EA8">
        <w:trPr>
          <w:trHeight w:val="270"/>
        </w:trPr>
        <w:tc>
          <w:tcPr>
            <w:tcW w:w="9781" w:type="dxa"/>
            <w:gridSpan w:val="8"/>
            <w:tcBorders>
              <w:top w:val="single" w:sz="8" w:space="0" w:color="000000"/>
              <w:left w:val="single" w:sz="8" w:space="0" w:color="000000"/>
              <w:bottom w:val="single" w:sz="8" w:space="0" w:color="000000"/>
              <w:right w:val="single" w:sz="8" w:space="0" w:color="000000"/>
            </w:tcBorders>
            <w:shd w:val="clear" w:color="auto" w:fill="E7E6E6"/>
          </w:tcPr>
          <w:p w:rsidR="00376EA8" w:rsidRPr="00E151FC" w:rsidRDefault="00376EA8" w:rsidP="00376EA8">
            <w:pPr>
              <w:pStyle w:val="TableParagraph"/>
              <w:spacing w:before="15"/>
              <w:ind w:left="83"/>
              <w:jc w:val="center"/>
              <w:rPr>
                <w:rFonts w:ascii="Times New Roman" w:hAnsi="Times New Roman"/>
                <w:b/>
              </w:rPr>
            </w:pPr>
            <w:r>
              <w:rPr>
                <w:rFonts w:ascii="Times New Roman" w:hAnsi="Times New Roman"/>
                <w:b/>
                <w:spacing w:val="-2"/>
              </w:rPr>
              <w:lastRenderedPageBreak/>
              <w:t>Nëntor</w:t>
            </w:r>
            <w:r w:rsidRPr="00E151FC">
              <w:rPr>
                <w:rFonts w:ascii="Times New Roman" w:hAnsi="Times New Roman"/>
                <w:spacing w:val="1"/>
              </w:rPr>
              <w:t xml:space="preserve"> </w:t>
            </w:r>
            <w:r w:rsidRPr="00E151FC">
              <w:rPr>
                <w:rFonts w:ascii="Times New Roman" w:hAnsi="Times New Roman"/>
                <w:b/>
                <w:spacing w:val="-4"/>
              </w:rPr>
              <w:t>2024</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56"/>
              <w:jc w:val="center"/>
              <w:rPr>
                <w:rFonts w:ascii="Times New Roman" w:hAnsi="Times New Roman"/>
                <w:b/>
              </w:rPr>
            </w:pPr>
            <w:r>
              <w:rPr>
                <w:rFonts w:ascii="Times New Roman" w:hAnsi="Times New Roman"/>
                <w:b/>
                <w:spacing w:val="-10"/>
              </w:rPr>
              <w:t>H</w:t>
            </w:r>
          </w:p>
        </w:tc>
        <w:tc>
          <w:tcPr>
            <w:tcW w:w="48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01"/>
              <w:jc w:val="center"/>
              <w:rPr>
                <w:rFonts w:ascii="Times New Roman" w:hAnsi="Times New Roman"/>
                <w:b/>
              </w:rPr>
            </w:pPr>
            <w:r>
              <w:rPr>
                <w:rFonts w:ascii="Times New Roman" w:hAnsi="Times New Roman"/>
                <w:b/>
                <w:spacing w:val="-10"/>
              </w:rPr>
              <w:t>M</w:t>
            </w:r>
          </w:p>
        </w:tc>
        <w:tc>
          <w:tcPr>
            <w:tcW w:w="499"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14"/>
              <w:jc w:val="center"/>
              <w:rPr>
                <w:rFonts w:ascii="Times New Roman" w:hAnsi="Times New Roman"/>
                <w:b/>
              </w:rPr>
            </w:pPr>
            <w:r>
              <w:rPr>
                <w:rFonts w:ascii="Times New Roman" w:hAnsi="Times New Roman"/>
                <w:b/>
                <w:spacing w:val="-10"/>
              </w:rPr>
              <w:t>M</w:t>
            </w:r>
          </w:p>
        </w:tc>
        <w:tc>
          <w:tcPr>
            <w:tcW w:w="386"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54"/>
              <w:jc w:val="center"/>
              <w:rPr>
                <w:rFonts w:ascii="Times New Roman" w:hAnsi="Times New Roman"/>
                <w:b/>
              </w:rPr>
            </w:pPr>
            <w:r>
              <w:rPr>
                <w:rFonts w:ascii="Times New Roman" w:hAnsi="Times New Roman"/>
                <w:b/>
                <w:spacing w:val="-10"/>
              </w:rPr>
              <w:t>E</w:t>
            </w:r>
          </w:p>
        </w:tc>
        <w:tc>
          <w:tcPr>
            <w:tcW w:w="451"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81"/>
              <w:jc w:val="center"/>
              <w:rPr>
                <w:rFonts w:ascii="Times New Roman" w:hAnsi="Times New Roman"/>
                <w:b/>
              </w:rPr>
            </w:pPr>
            <w:r>
              <w:rPr>
                <w:rFonts w:ascii="Times New Roman" w:hAnsi="Times New Roman"/>
                <w:b/>
                <w:spacing w:val="-10"/>
              </w:rPr>
              <w:t>P</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31"/>
              <w:jc w:val="center"/>
              <w:rPr>
                <w:rFonts w:ascii="Times New Roman" w:hAnsi="Times New Roman"/>
                <w:b/>
              </w:rPr>
            </w:pPr>
            <w:r>
              <w:rPr>
                <w:rFonts w:ascii="Times New Roman" w:hAnsi="Times New Roman"/>
                <w:b/>
                <w:spacing w:val="-10"/>
              </w:rPr>
              <w:t>SH</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21"/>
              <w:jc w:val="center"/>
              <w:rPr>
                <w:rFonts w:ascii="Times New Roman" w:hAnsi="Times New Roman"/>
                <w:b/>
              </w:rPr>
            </w:pPr>
            <w:r>
              <w:rPr>
                <w:rFonts w:ascii="Times New Roman" w:hAnsi="Times New Roman"/>
                <w:b/>
                <w:spacing w:val="-10"/>
              </w:rPr>
              <w:t>D</w:t>
            </w:r>
          </w:p>
        </w:tc>
        <w:tc>
          <w:tcPr>
            <w:tcW w:w="649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8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99"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386"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b/>
              </w:rPr>
            </w:pPr>
            <w:r w:rsidRPr="00E151FC">
              <w:rPr>
                <w:rFonts w:ascii="Times New Roman" w:hAnsi="Times New Roman"/>
                <w:b/>
                <w:color w:val="9999FF"/>
                <w:spacing w:val="-10"/>
              </w:rPr>
              <w:t>1</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10"/>
              </w:rPr>
              <w:t>2</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10"/>
              </w:rPr>
              <w:t>3</w:t>
            </w:r>
          </w:p>
        </w:tc>
        <w:tc>
          <w:tcPr>
            <w:tcW w:w="649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4"/>
              <w:jc w:val="center"/>
              <w:rPr>
                <w:rFonts w:ascii="Times New Roman" w:hAnsi="Times New Roman"/>
              </w:rPr>
            </w:pPr>
            <w:r w:rsidRPr="00E151FC">
              <w:rPr>
                <w:rFonts w:ascii="Times New Roman" w:hAnsi="Times New Roman"/>
                <w:color w:val="7767F2"/>
              </w:rPr>
              <w:t>1</w:t>
            </w:r>
            <w:r w:rsidRPr="00E151FC">
              <w:rPr>
                <w:rFonts w:ascii="Times New Roman" w:hAnsi="Times New Roman"/>
                <w:color w:val="7767F2"/>
                <w:spacing w:val="-12"/>
              </w:rPr>
              <w:t xml:space="preserve"> </w:t>
            </w:r>
            <w:r>
              <w:rPr>
                <w:rFonts w:ascii="Times New Roman" w:hAnsi="Times New Roman"/>
                <w:color w:val="7767F2"/>
              </w:rPr>
              <w:t>Nëntori</w:t>
            </w:r>
            <w:r w:rsidRPr="00E151FC">
              <w:rPr>
                <w:rFonts w:ascii="Times New Roman" w:hAnsi="Times New Roman"/>
                <w:color w:val="7767F2"/>
              </w:rPr>
              <w:t>,</w:t>
            </w:r>
            <w:r>
              <w:rPr>
                <w:rFonts w:ascii="Times New Roman" w:hAnsi="Times New Roman"/>
                <w:color w:val="7767F2"/>
                <w:spacing w:val="-11"/>
              </w:rPr>
              <w:t>Festa e të gjithë Shenjtorëve</w:t>
            </w:r>
            <w:r w:rsidRPr="00E151FC">
              <w:rPr>
                <w:rFonts w:ascii="Times New Roman" w:hAnsi="Times New Roman"/>
                <w:color w:val="7767F2"/>
                <w:spacing w:val="-11"/>
              </w:rPr>
              <w:t xml:space="preserve"> </w:t>
            </w:r>
            <w:r w:rsidRPr="00E151FC">
              <w:rPr>
                <w:rFonts w:ascii="Times New Roman" w:hAnsi="Times New Roman"/>
                <w:color w:val="7767F2"/>
              </w:rPr>
              <w:t>(</w:t>
            </w:r>
            <w:r>
              <w:rPr>
                <w:rFonts w:ascii="Times New Roman" w:hAnsi="Times New Roman"/>
                <w:color w:val="7767F2"/>
              </w:rPr>
              <w:t>feja katolike</w:t>
            </w:r>
            <w:r w:rsidRPr="00E151FC">
              <w:rPr>
                <w:rFonts w:ascii="Times New Roman" w:hAnsi="Times New Roman"/>
                <w:color w:val="7767F2"/>
                <w:spacing w:val="-2"/>
              </w:rPr>
              <w:t>)</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4</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5</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6</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7</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8</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10"/>
              </w:rPr>
              <w:t>9</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10</w:t>
            </w:r>
          </w:p>
        </w:tc>
        <w:tc>
          <w:tcPr>
            <w:tcW w:w="649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37" w:line="213" w:lineRule="exact"/>
              <w:ind w:right="1"/>
              <w:jc w:val="center"/>
              <w:rPr>
                <w:rFonts w:ascii="Times New Roman" w:hAnsi="Times New Roman"/>
              </w:rPr>
            </w:pPr>
            <w:r w:rsidRPr="00E151FC">
              <w:rPr>
                <w:rFonts w:ascii="Times New Roman" w:hAnsi="Times New Roman"/>
                <w:spacing w:val="-5"/>
              </w:rPr>
              <w:t>11</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37" w:line="213" w:lineRule="exact"/>
              <w:ind w:right="1"/>
              <w:jc w:val="center"/>
              <w:rPr>
                <w:rFonts w:ascii="Times New Roman" w:hAnsi="Times New Roman"/>
              </w:rPr>
            </w:pPr>
            <w:r w:rsidRPr="00E151FC">
              <w:rPr>
                <w:rFonts w:ascii="Times New Roman" w:hAnsi="Times New Roman"/>
                <w:spacing w:val="-5"/>
              </w:rPr>
              <w:t>12</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13</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14</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15</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16</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17</w:t>
            </w:r>
          </w:p>
        </w:tc>
        <w:tc>
          <w:tcPr>
            <w:tcW w:w="649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18</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19</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20</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21</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b/>
              </w:rPr>
            </w:pPr>
            <w:r w:rsidRPr="00E151FC">
              <w:rPr>
                <w:rFonts w:ascii="Times New Roman" w:hAnsi="Times New Roman"/>
                <w:b/>
                <w:color w:val="9999FF"/>
                <w:spacing w:val="-5"/>
              </w:rPr>
              <w:t>22</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23</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24</w:t>
            </w:r>
          </w:p>
        </w:tc>
        <w:tc>
          <w:tcPr>
            <w:tcW w:w="649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4"/>
              <w:jc w:val="center"/>
              <w:rPr>
                <w:rFonts w:ascii="Times New Roman" w:hAnsi="Times New Roman"/>
              </w:rPr>
            </w:pPr>
            <w:r w:rsidRPr="00E151FC">
              <w:rPr>
                <w:rFonts w:ascii="Times New Roman" w:hAnsi="Times New Roman"/>
                <w:color w:val="7767F2"/>
              </w:rPr>
              <w:t>22</w:t>
            </w:r>
            <w:r w:rsidRPr="00E151FC">
              <w:rPr>
                <w:rFonts w:ascii="Times New Roman" w:hAnsi="Times New Roman"/>
                <w:color w:val="7767F2"/>
                <w:spacing w:val="-11"/>
              </w:rPr>
              <w:t xml:space="preserve"> </w:t>
            </w:r>
            <w:r>
              <w:rPr>
                <w:rFonts w:ascii="Times New Roman" w:hAnsi="Times New Roman"/>
                <w:color w:val="7767F2"/>
              </w:rPr>
              <w:t>Nëntori</w:t>
            </w:r>
            <w:r w:rsidRPr="00E151FC">
              <w:rPr>
                <w:rFonts w:ascii="Times New Roman" w:hAnsi="Times New Roman"/>
                <w:color w:val="7767F2"/>
              </w:rPr>
              <w:t>,</w:t>
            </w:r>
            <w:r w:rsidRPr="00E151FC">
              <w:rPr>
                <w:rFonts w:ascii="Times New Roman" w:hAnsi="Times New Roman"/>
                <w:color w:val="7767F2"/>
                <w:spacing w:val="-10"/>
              </w:rPr>
              <w:t xml:space="preserve"> </w:t>
            </w:r>
            <w:r>
              <w:rPr>
                <w:rFonts w:ascii="Times New Roman" w:hAnsi="Times New Roman"/>
                <w:color w:val="7767F2"/>
              </w:rPr>
              <w:t>Dita e alfabetiti të gjuhës shqipe</w:t>
            </w:r>
            <w:r w:rsidRPr="00E151FC">
              <w:rPr>
                <w:rFonts w:ascii="Times New Roman" w:hAnsi="Times New Roman"/>
                <w:color w:val="7767F2"/>
                <w:spacing w:val="-10"/>
              </w:rPr>
              <w:t xml:space="preserve"> </w:t>
            </w:r>
            <w:r w:rsidRPr="00E151FC">
              <w:rPr>
                <w:rFonts w:ascii="Times New Roman" w:hAnsi="Times New Roman"/>
                <w:color w:val="7767F2"/>
              </w:rPr>
              <w:t>(</w:t>
            </w:r>
            <w:r>
              <w:rPr>
                <w:rFonts w:ascii="Times New Roman" w:hAnsi="Times New Roman"/>
                <w:color w:val="7767F2"/>
              </w:rPr>
              <w:t>kombësia shqipëtare</w:t>
            </w:r>
            <w:r w:rsidRPr="00E151FC">
              <w:rPr>
                <w:rFonts w:ascii="Times New Roman" w:hAnsi="Times New Roman"/>
                <w:color w:val="7767F2"/>
                <w:spacing w:val="-2"/>
              </w:rPr>
              <w:t>)</w:t>
            </w:r>
          </w:p>
        </w:tc>
      </w:tr>
      <w:tr w:rsidR="00376EA8" w:rsidRPr="00E151FC" w:rsidTr="00376EA8">
        <w:trPr>
          <w:trHeight w:val="457"/>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5"/>
              </w:rPr>
              <w:t>25</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5"/>
              </w:rPr>
              <w:t>26</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5"/>
              </w:rPr>
              <w:t>27</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5"/>
              </w:rPr>
              <w:t>28</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5"/>
              </w:rPr>
              <w:t>29</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color w:val="C00000"/>
                <w:spacing w:val="-5"/>
              </w:rPr>
              <w:t>30</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649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spacing w:before="18"/>
              <w:ind w:left="44"/>
              <w:jc w:val="center"/>
              <w:rPr>
                <w:rFonts w:ascii="Times New Roman" w:hAnsi="Times New Roman"/>
              </w:rPr>
            </w:pPr>
          </w:p>
        </w:tc>
      </w:tr>
    </w:tbl>
    <w:p w:rsidR="00376EA8" w:rsidRPr="00E151FC" w:rsidRDefault="00376EA8" w:rsidP="00376EA8">
      <w:pPr>
        <w:rPr>
          <w:rFonts w:ascii="Times New Roman" w:hAnsi="Times New Roman" w:cs="Times New Roman"/>
        </w:rPr>
      </w:pPr>
    </w:p>
    <w:tbl>
      <w:tblPr>
        <w:tblW w:w="9781" w:type="dxa"/>
        <w:tblInd w:w="-1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695"/>
        <w:gridCol w:w="482"/>
        <w:gridCol w:w="499"/>
        <w:gridCol w:w="386"/>
        <w:gridCol w:w="451"/>
        <w:gridCol w:w="533"/>
        <w:gridCol w:w="533"/>
        <w:gridCol w:w="6202"/>
      </w:tblGrid>
      <w:tr w:rsidR="00376EA8" w:rsidRPr="00E151FC" w:rsidTr="00376EA8">
        <w:trPr>
          <w:trHeight w:val="270"/>
        </w:trPr>
        <w:tc>
          <w:tcPr>
            <w:tcW w:w="9781" w:type="dxa"/>
            <w:gridSpan w:val="8"/>
            <w:tcBorders>
              <w:top w:val="single" w:sz="8" w:space="0" w:color="000000"/>
              <w:left w:val="single" w:sz="8" w:space="0" w:color="000000"/>
              <w:bottom w:val="single" w:sz="8" w:space="0" w:color="000000"/>
              <w:right w:val="single" w:sz="8" w:space="0" w:color="000000"/>
            </w:tcBorders>
            <w:shd w:val="clear" w:color="auto" w:fill="E7E6E6"/>
          </w:tcPr>
          <w:p w:rsidR="00376EA8" w:rsidRPr="00E151FC" w:rsidRDefault="00376EA8" w:rsidP="00376EA8">
            <w:pPr>
              <w:pStyle w:val="TableParagraph"/>
              <w:spacing w:before="15"/>
              <w:ind w:left="83"/>
              <w:jc w:val="center"/>
              <w:rPr>
                <w:rFonts w:ascii="Times New Roman" w:hAnsi="Times New Roman"/>
                <w:b/>
              </w:rPr>
            </w:pPr>
            <w:r>
              <w:rPr>
                <w:rFonts w:ascii="Times New Roman" w:hAnsi="Times New Roman"/>
                <w:b/>
                <w:spacing w:val="-2"/>
              </w:rPr>
              <w:t>Ddjetor</w:t>
            </w:r>
            <w:r w:rsidRPr="00E151FC">
              <w:rPr>
                <w:rFonts w:ascii="Times New Roman" w:hAnsi="Times New Roman"/>
                <w:spacing w:val="2"/>
              </w:rPr>
              <w:t xml:space="preserve"> </w:t>
            </w:r>
            <w:r w:rsidRPr="00E151FC">
              <w:rPr>
                <w:rFonts w:ascii="Times New Roman" w:hAnsi="Times New Roman"/>
                <w:b/>
                <w:spacing w:val="-4"/>
              </w:rPr>
              <w:t>2024</w:t>
            </w:r>
          </w:p>
        </w:tc>
      </w:tr>
      <w:tr w:rsidR="00376EA8" w:rsidRPr="00E151FC" w:rsidTr="00376EA8">
        <w:trPr>
          <w:trHeight w:val="270"/>
        </w:trPr>
        <w:tc>
          <w:tcPr>
            <w:tcW w:w="695"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56"/>
              <w:jc w:val="center"/>
              <w:rPr>
                <w:rFonts w:ascii="Times New Roman" w:hAnsi="Times New Roman"/>
                <w:b/>
              </w:rPr>
            </w:pPr>
            <w:r>
              <w:rPr>
                <w:rFonts w:ascii="Times New Roman" w:hAnsi="Times New Roman"/>
                <w:b/>
                <w:spacing w:val="-10"/>
              </w:rPr>
              <w:t>H</w:t>
            </w:r>
          </w:p>
        </w:tc>
        <w:tc>
          <w:tcPr>
            <w:tcW w:w="48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01"/>
              <w:jc w:val="center"/>
              <w:rPr>
                <w:rFonts w:ascii="Times New Roman" w:hAnsi="Times New Roman"/>
                <w:b/>
              </w:rPr>
            </w:pPr>
            <w:r>
              <w:rPr>
                <w:rFonts w:ascii="Times New Roman" w:hAnsi="Times New Roman"/>
                <w:b/>
                <w:spacing w:val="-10"/>
              </w:rPr>
              <w:t>M</w:t>
            </w:r>
          </w:p>
        </w:tc>
        <w:tc>
          <w:tcPr>
            <w:tcW w:w="499"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14"/>
              <w:jc w:val="center"/>
              <w:rPr>
                <w:rFonts w:ascii="Times New Roman" w:hAnsi="Times New Roman"/>
                <w:b/>
              </w:rPr>
            </w:pPr>
            <w:r>
              <w:rPr>
                <w:rFonts w:ascii="Times New Roman" w:hAnsi="Times New Roman"/>
                <w:b/>
                <w:spacing w:val="-10"/>
              </w:rPr>
              <w:t>M</w:t>
            </w:r>
          </w:p>
        </w:tc>
        <w:tc>
          <w:tcPr>
            <w:tcW w:w="386"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54"/>
              <w:jc w:val="center"/>
              <w:rPr>
                <w:rFonts w:ascii="Times New Roman" w:hAnsi="Times New Roman"/>
                <w:b/>
              </w:rPr>
            </w:pPr>
            <w:r>
              <w:rPr>
                <w:rFonts w:ascii="Times New Roman" w:hAnsi="Times New Roman"/>
                <w:b/>
                <w:spacing w:val="-10"/>
              </w:rPr>
              <w:t>E</w:t>
            </w:r>
          </w:p>
        </w:tc>
        <w:tc>
          <w:tcPr>
            <w:tcW w:w="451"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81"/>
              <w:jc w:val="center"/>
              <w:rPr>
                <w:rFonts w:ascii="Times New Roman" w:hAnsi="Times New Roman"/>
                <w:b/>
              </w:rPr>
            </w:pPr>
            <w:r>
              <w:rPr>
                <w:rFonts w:ascii="Times New Roman" w:hAnsi="Times New Roman"/>
                <w:b/>
                <w:spacing w:val="-10"/>
              </w:rPr>
              <w:t>P</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31"/>
              <w:jc w:val="center"/>
              <w:rPr>
                <w:rFonts w:ascii="Times New Roman" w:hAnsi="Times New Roman"/>
                <w:b/>
              </w:rPr>
            </w:pPr>
            <w:r>
              <w:rPr>
                <w:rFonts w:ascii="Times New Roman" w:hAnsi="Times New Roman"/>
                <w:b/>
                <w:spacing w:val="-10"/>
              </w:rPr>
              <w:t>SH</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21"/>
              <w:jc w:val="center"/>
              <w:rPr>
                <w:rFonts w:ascii="Times New Roman" w:hAnsi="Times New Roman"/>
                <w:b/>
              </w:rPr>
            </w:pPr>
            <w:r>
              <w:rPr>
                <w:rFonts w:ascii="Times New Roman" w:hAnsi="Times New Roman"/>
                <w:b/>
                <w:spacing w:val="-10"/>
              </w:rPr>
              <w:t>D</w:t>
            </w:r>
          </w:p>
        </w:tc>
        <w:tc>
          <w:tcPr>
            <w:tcW w:w="620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r>
      <w:tr w:rsidR="00376EA8" w:rsidRPr="00E151FC" w:rsidTr="00376EA8">
        <w:trPr>
          <w:trHeight w:val="270"/>
        </w:trPr>
        <w:tc>
          <w:tcPr>
            <w:tcW w:w="695"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8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99"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386"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51"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10"/>
              </w:rPr>
              <w:t>1</w:t>
            </w:r>
          </w:p>
        </w:tc>
        <w:tc>
          <w:tcPr>
            <w:tcW w:w="6202" w:type="dxa"/>
            <w:tcBorders>
              <w:top w:val="single" w:sz="8" w:space="0" w:color="000000"/>
              <w:left w:val="single" w:sz="8" w:space="0" w:color="000000"/>
              <w:bottom w:val="single" w:sz="8" w:space="0" w:color="000000"/>
              <w:right w:val="nil"/>
            </w:tcBorders>
          </w:tcPr>
          <w:p w:rsidR="00376EA8" w:rsidRPr="00E151FC" w:rsidRDefault="00376EA8" w:rsidP="00376EA8">
            <w:pPr>
              <w:pStyle w:val="TableParagraph"/>
              <w:jc w:val="center"/>
              <w:rPr>
                <w:rFonts w:ascii="Times New Roman" w:hAnsi="Times New Roman"/>
              </w:rPr>
            </w:pPr>
          </w:p>
        </w:tc>
      </w:tr>
      <w:tr w:rsidR="00376EA8" w:rsidRPr="00E151FC" w:rsidTr="00376EA8">
        <w:trPr>
          <w:trHeight w:val="270"/>
        </w:trPr>
        <w:tc>
          <w:tcPr>
            <w:tcW w:w="695"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2</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3</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4</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5</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6</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10"/>
              </w:rPr>
              <w:t>7</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10"/>
              </w:rPr>
              <w:t>8</w:t>
            </w:r>
          </w:p>
        </w:tc>
        <w:tc>
          <w:tcPr>
            <w:tcW w:w="620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r>
      <w:tr w:rsidR="00376EA8" w:rsidRPr="00E151FC" w:rsidTr="00376EA8">
        <w:trPr>
          <w:trHeight w:val="270"/>
        </w:trPr>
        <w:tc>
          <w:tcPr>
            <w:tcW w:w="695"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b/>
              </w:rPr>
            </w:pPr>
            <w:r w:rsidRPr="00E151FC">
              <w:rPr>
                <w:rFonts w:ascii="Times New Roman" w:hAnsi="Times New Roman"/>
                <w:b/>
                <w:color w:val="FF0000"/>
                <w:spacing w:val="-10"/>
              </w:rPr>
              <w:t>9</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10</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11</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12</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13</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14</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15</w:t>
            </w:r>
          </w:p>
        </w:tc>
        <w:tc>
          <w:tcPr>
            <w:tcW w:w="620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4"/>
              <w:jc w:val="center"/>
              <w:rPr>
                <w:rFonts w:ascii="Times New Roman" w:hAnsi="Times New Roman"/>
              </w:rPr>
            </w:pPr>
            <w:r>
              <w:rPr>
                <w:rFonts w:ascii="Times New Roman" w:hAnsi="Times New Roman"/>
                <w:color w:val="FF0000"/>
                <w:spacing w:val="-2"/>
              </w:rPr>
              <w:t>8 Dhjetori</w:t>
            </w:r>
            <w:r w:rsidRPr="00E151FC">
              <w:rPr>
                <w:rFonts w:ascii="Times New Roman" w:hAnsi="Times New Roman"/>
                <w:color w:val="FF0000"/>
                <w:spacing w:val="-2"/>
              </w:rPr>
              <w:t xml:space="preserve">, </w:t>
            </w:r>
            <w:r>
              <w:rPr>
                <w:rFonts w:ascii="Times New Roman" w:hAnsi="Times New Roman"/>
                <w:color w:val="FF0000"/>
                <w:spacing w:val="-2"/>
              </w:rPr>
              <w:t>Shën Kliment Ohridski</w:t>
            </w:r>
          </w:p>
        </w:tc>
      </w:tr>
      <w:tr w:rsidR="00376EA8" w:rsidRPr="00E151FC" w:rsidTr="00376EA8">
        <w:trPr>
          <w:trHeight w:val="270"/>
        </w:trPr>
        <w:tc>
          <w:tcPr>
            <w:tcW w:w="695"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16</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17</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18</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19</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20</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7767F2"/>
                <w:spacing w:val="-5"/>
              </w:rPr>
              <w:t>21</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5"/>
              </w:rPr>
              <w:t>22</w:t>
            </w:r>
          </w:p>
        </w:tc>
        <w:tc>
          <w:tcPr>
            <w:tcW w:w="620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4"/>
              <w:jc w:val="center"/>
              <w:rPr>
                <w:rFonts w:ascii="Times New Roman" w:hAnsi="Times New Roman"/>
              </w:rPr>
            </w:pPr>
            <w:r w:rsidRPr="00E151FC">
              <w:rPr>
                <w:rFonts w:ascii="Times New Roman" w:hAnsi="Times New Roman"/>
                <w:color w:val="7767F2"/>
              </w:rPr>
              <w:t>21</w:t>
            </w:r>
            <w:r w:rsidRPr="00E151FC">
              <w:rPr>
                <w:rFonts w:ascii="Times New Roman" w:hAnsi="Times New Roman"/>
                <w:color w:val="7767F2"/>
                <w:spacing w:val="-10"/>
              </w:rPr>
              <w:t xml:space="preserve"> </w:t>
            </w:r>
            <w:r>
              <w:rPr>
                <w:rFonts w:ascii="Times New Roman" w:hAnsi="Times New Roman"/>
                <w:color w:val="7767F2"/>
              </w:rPr>
              <w:t>Dhjetori</w:t>
            </w:r>
            <w:r w:rsidRPr="00E151FC">
              <w:rPr>
                <w:rFonts w:ascii="Times New Roman" w:hAnsi="Times New Roman"/>
                <w:color w:val="7767F2"/>
              </w:rPr>
              <w:t>,</w:t>
            </w:r>
            <w:r w:rsidRPr="00E151FC">
              <w:rPr>
                <w:rFonts w:ascii="Times New Roman" w:hAnsi="Times New Roman"/>
                <w:color w:val="7767F2"/>
                <w:spacing w:val="-9"/>
              </w:rPr>
              <w:t xml:space="preserve"> </w:t>
            </w:r>
            <w:r>
              <w:rPr>
                <w:rFonts w:ascii="Times New Roman" w:hAnsi="Times New Roman"/>
                <w:color w:val="7767F2"/>
              </w:rPr>
              <w:t>Dita e mësimit në gjuhën turke</w:t>
            </w:r>
            <w:r w:rsidRPr="00E151FC">
              <w:rPr>
                <w:rFonts w:ascii="Times New Roman" w:hAnsi="Times New Roman"/>
                <w:color w:val="7767F2"/>
                <w:spacing w:val="-10"/>
              </w:rPr>
              <w:t xml:space="preserve"> </w:t>
            </w:r>
            <w:r w:rsidRPr="00E151FC">
              <w:rPr>
                <w:rFonts w:ascii="Times New Roman" w:hAnsi="Times New Roman"/>
                <w:color w:val="7767F2"/>
              </w:rPr>
              <w:t>(</w:t>
            </w:r>
            <w:r>
              <w:rPr>
                <w:rFonts w:ascii="Times New Roman" w:hAnsi="Times New Roman"/>
                <w:color w:val="7767F2"/>
              </w:rPr>
              <w:t>kombësia turke</w:t>
            </w:r>
            <w:r w:rsidRPr="00E151FC">
              <w:rPr>
                <w:rFonts w:ascii="Times New Roman" w:hAnsi="Times New Roman"/>
                <w:color w:val="7767F2"/>
                <w:spacing w:val="-2"/>
              </w:rPr>
              <w:t>)</w:t>
            </w:r>
          </w:p>
        </w:tc>
      </w:tr>
      <w:tr w:rsidR="00376EA8" w:rsidRPr="00E151FC" w:rsidTr="00376EA8">
        <w:trPr>
          <w:trHeight w:val="270"/>
        </w:trPr>
        <w:tc>
          <w:tcPr>
            <w:tcW w:w="695"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23</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24</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b/>
              </w:rPr>
            </w:pPr>
            <w:r w:rsidRPr="00E151FC">
              <w:rPr>
                <w:rFonts w:ascii="Times New Roman" w:hAnsi="Times New Roman"/>
                <w:b/>
                <w:color w:val="7767F2"/>
                <w:spacing w:val="-5"/>
              </w:rPr>
              <w:t>25</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26</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27</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28</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spacing w:before="37" w:line="213" w:lineRule="exact"/>
              <w:jc w:val="center"/>
              <w:rPr>
                <w:rFonts w:ascii="Times New Roman" w:hAnsi="Times New Roman"/>
              </w:rPr>
            </w:pPr>
            <w:r w:rsidRPr="00E151FC">
              <w:rPr>
                <w:rFonts w:ascii="Times New Roman" w:hAnsi="Times New Roman"/>
                <w:color w:val="C00000"/>
                <w:spacing w:val="-5"/>
              </w:rPr>
              <w:t>29</w:t>
            </w:r>
          </w:p>
        </w:tc>
        <w:tc>
          <w:tcPr>
            <w:tcW w:w="620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4"/>
              <w:jc w:val="center"/>
              <w:rPr>
                <w:rFonts w:ascii="Times New Roman" w:hAnsi="Times New Roman"/>
              </w:rPr>
            </w:pPr>
            <w:r w:rsidRPr="00E151FC">
              <w:rPr>
                <w:rFonts w:ascii="Times New Roman" w:hAnsi="Times New Roman"/>
                <w:color w:val="7767F2"/>
              </w:rPr>
              <w:t>25</w:t>
            </w:r>
            <w:r w:rsidRPr="00E151FC">
              <w:rPr>
                <w:rFonts w:ascii="Times New Roman" w:hAnsi="Times New Roman"/>
                <w:color w:val="7767F2"/>
                <w:spacing w:val="-10"/>
              </w:rPr>
              <w:t xml:space="preserve"> </w:t>
            </w:r>
            <w:r>
              <w:rPr>
                <w:rFonts w:ascii="Times New Roman" w:hAnsi="Times New Roman"/>
                <w:color w:val="7767F2"/>
              </w:rPr>
              <w:t>Dhjetori</w:t>
            </w:r>
            <w:r w:rsidRPr="00E151FC">
              <w:rPr>
                <w:rFonts w:ascii="Times New Roman" w:hAnsi="Times New Roman"/>
                <w:color w:val="7767F2"/>
              </w:rPr>
              <w:t>,</w:t>
            </w:r>
            <w:r w:rsidRPr="00E151FC">
              <w:rPr>
                <w:rFonts w:ascii="Times New Roman" w:hAnsi="Times New Roman"/>
                <w:color w:val="7767F2"/>
                <w:spacing w:val="-9"/>
              </w:rPr>
              <w:t xml:space="preserve"> </w:t>
            </w:r>
            <w:r>
              <w:rPr>
                <w:rFonts w:ascii="Times New Roman" w:hAnsi="Times New Roman"/>
                <w:color w:val="7767F2"/>
              </w:rPr>
              <w:t>dita e pare e Krishtëlindjeve</w:t>
            </w:r>
            <w:r w:rsidRPr="00E151FC">
              <w:rPr>
                <w:rFonts w:ascii="Times New Roman" w:hAnsi="Times New Roman"/>
                <w:color w:val="7767F2"/>
                <w:spacing w:val="-10"/>
              </w:rPr>
              <w:t xml:space="preserve"> </w:t>
            </w:r>
            <w:r w:rsidRPr="00E151FC">
              <w:rPr>
                <w:rFonts w:ascii="Times New Roman" w:hAnsi="Times New Roman"/>
                <w:color w:val="7767F2"/>
              </w:rPr>
              <w:t>(</w:t>
            </w:r>
            <w:r>
              <w:rPr>
                <w:rFonts w:ascii="Times New Roman" w:hAnsi="Times New Roman"/>
                <w:color w:val="7767F2"/>
              </w:rPr>
              <w:t>feja katolike</w:t>
            </w:r>
            <w:r w:rsidRPr="00E151FC">
              <w:rPr>
                <w:rFonts w:ascii="Times New Roman" w:hAnsi="Times New Roman"/>
                <w:color w:val="7767F2"/>
                <w:spacing w:val="-2"/>
              </w:rPr>
              <w:t>)</w:t>
            </w:r>
          </w:p>
        </w:tc>
      </w:tr>
      <w:tr w:rsidR="00376EA8" w:rsidRPr="00E151FC" w:rsidTr="00376EA8">
        <w:trPr>
          <w:trHeight w:val="457"/>
        </w:trPr>
        <w:tc>
          <w:tcPr>
            <w:tcW w:w="695"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7"/>
              <w:jc w:val="center"/>
              <w:rPr>
                <w:rFonts w:ascii="Times New Roman" w:hAnsi="Times New Roman"/>
              </w:rPr>
            </w:pPr>
          </w:p>
          <w:p w:rsidR="00376EA8" w:rsidRPr="00E151FC" w:rsidRDefault="00376EA8" w:rsidP="00376EA8">
            <w:pPr>
              <w:pStyle w:val="TableParagraph"/>
              <w:spacing w:line="213" w:lineRule="exact"/>
              <w:ind w:right="1"/>
              <w:jc w:val="center"/>
              <w:rPr>
                <w:rFonts w:ascii="Times New Roman" w:hAnsi="Times New Roman"/>
              </w:rPr>
            </w:pPr>
            <w:r w:rsidRPr="00E151FC">
              <w:rPr>
                <w:rFonts w:ascii="Times New Roman" w:hAnsi="Times New Roman"/>
                <w:spacing w:val="-5"/>
              </w:rPr>
              <w:t>30</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7"/>
              <w:jc w:val="center"/>
              <w:rPr>
                <w:rFonts w:ascii="Times New Roman" w:hAnsi="Times New Roman"/>
              </w:rPr>
            </w:pPr>
          </w:p>
          <w:p w:rsidR="00376EA8" w:rsidRPr="00E151FC" w:rsidRDefault="00376EA8" w:rsidP="00376EA8">
            <w:pPr>
              <w:pStyle w:val="TableParagraph"/>
              <w:spacing w:line="213" w:lineRule="exact"/>
              <w:ind w:right="1"/>
              <w:jc w:val="center"/>
              <w:rPr>
                <w:rFonts w:ascii="Times New Roman" w:hAnsi="Times New Roman"/>
              </w:rPr>
            </w:pPr>
            <w:r w:rsidRPr="00E151FC">
              <w:rPr>
                <w:rFonts w:ascii="Times New Roman" w:hAnsi="Times New Roman"/>
                <w:spacing w:val="-5"/>
              </w:rPr>
              <w:t>31</w:t>
            </w:r>
          </w:p>
        </w:tc>
        <w:tc>
          <w:tcPr>
            <w:tcW w:w="499"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386"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51"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620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spacing w:before="18"/>
              <w:ind w:left="44"/>
              <w:jc w:val="center"/>
              <w:rPr>
                <w:rFonts w:ascii="Times New Roman" w:hAnsi="Times New Roman"/>
              </w:rPr>
            </w:pPr>
          </w:p>
        </w:tc>
      </w:tr>
    </w:tbl>
    <w:p w:rsidR="00376EA8" w:rsidRPr="00E151FC" w:rsidRDefault="00376EA8" w:rsidP="00376EA8">
      <w:pPr>
        <w:rPr>
          <w:rFonts w:ascii="Times New Roman" w:hAnsi="Times New Roman" w:cs="Times New Roman"/>
        </w:rPr>
      </w:pPr>
    </w:p>
    <w:tbl>
      <w:tblPr>
        <w:tblW w:w="9631" w:type="dxa"/>
        <w:tblInd w:w="-1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03"/>
        <w:gridCol w:w="482"/>
        <w:gridCol w:w="499"/>
        <w:gridCol w:w="386"/>
        <w:gridCol w:w="451"/>
        <w:gridCol w:w="533"/>
        <w:gridCol w:w="533"/>
        <w:gridCol w:w="6344"/>
      </w:tblGrid>
      <w:tr w:rsidR="00376EA8" w:rsidRPr="00E151FC" w:rsidTr="00376EA8">
        <w:trPr>
          <w:trHeight w:val="270"/>
        </w:trPr>
        <w:tc>
          <w:tcPr>
            <w:tcW w:w="9631" w:type="dxa"/>
            <w:gridSpan w:val="8"/>
            <w:tcBorders>
              <w:top w:val="single" w:sz="8" w:space="0" w:color="000000"/>
              <w:left w:val="single" w:sz="8" w:space="0" w:color="000000"/>
              <w:bottom w:val="single" w:sz="8" w:space="0" w:color="000000"/>
              <w:right w:val="single" w:sz="8" w:space="0" w:color="000000"/>
            </w:tcBorders>
            <w:shd w:val="clear" w:color="auto" w:fill="E7E6E6"/>
          </w:tcPr>
          <w:p w:rsidR="00376EA8" w:rsidRPr="00E151FC" w:rsidRDefault="00376EA8" w:rsidP="00376EA8">
            <w:pPr>
              <w:pStyle w:val="TableParagraph"/>
              <w:spacing w:before="15"/>
              <w:ind w:left="83"/>
              <w:jc w:val="center"/>
              <w:rPr>
                <w:rFonts w:ascii="Times New Roman" w:hAnsi="Times New Roman"/>
                <w:b/>
              </w:rPr>
            </w:pPr>
            <w:r>
              <w:rPr>
                <w:rFonts w:ascii="Times New Roman" w:hAnsi="Times New Roman"/>
                <w:b/>
              </w:rPr>
              <w:t>Janar</w:t>
            </w:r>
            <w:r w:rsidRPr="00E151FC">
              <w:rPr>
                <w:rFonts w:ascii="Times New Roman" w:hAnsi="Times New Roman"/>
                <w:spacing w:val="-12"/>
              </w:rPr>
              <w:t xml:space="preserve"> </w:t>
            </w:r>
            <w:r w:rsidRPr="00E151FC">
              <w:rPr>
                <w:rFonts w:ascii="Times New Roman" w:hAnsi="Times New Roman"/>
                <w:b/>
                <w:spacing w:val="-4"/>
              </w:rPr>
              <w:t>2025</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56"/>
              <w:jc w:val="center"/>
              <w:rPr>
                <w:rFonts w:ascii="Times New Roman" w:hAnsi="Times New Roman"/>
                <w:b/>
              </w:rPr>
            </w:pPr>
            <w:r>
              <w:rPr>
                <w:rFonts w:ascii="Times New Roman" w:hAnsi="Times New Roman"/>
                <w:b/>
                <w:spacing w:val="-10"/>
              </w:rPr>
              <w:t>H</w:t>
            </w:r>
          </w:p>
        </w:tc>
        <w:tc>
          <w:tcPr>
            <w:tcW w:w="48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01"/>
              <w:jc w:val="center"/>
              <w:rPr>
                <w:rFonts w:ascii="Times New Roman" w:hAnsi="Times New Roman"/>
                <w:b/>
              </w:rPr>
            </w:pPr>
            <w:r>
              <w:rPr>
                <w:rFonts w:ascii="Times New Roman" w:hAnsi="Times New Roman"/>
                <w:b/>
                <w:spacing w:val="-10"/>
              </w:rPr>
              <w:t>M</w:t>
            </w:r>
          </w:p>
        </w:tc>
        <w:tc>
          <w:tcPr>
            <w:tcW w:w="499"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14"/>
              <w:jc w:val="center"/>
              <w:rPr>
                <w:rFonts w:ascii="Times New Roman" w:hAnsi="Times New Roman"/>
                <w:b/>
              </w:rPr>
            </w:pPr>
            <w:r>
              <w:rPr>
                <w:rFonts w:ascii="Times New Roman" w:hAnsi="Times New Roman"/>
                <w:b/>
                <w:spacing w:val="-10"/>
              </w:rPr>
              <w:t>M</w:t>
            </w:r>
          </w:p>
        </w:tc>
        <w:tc>
          <w:tcPr>
            <w:tcW w:w="386"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54"/>
              <w:jc w:val="center"/>
              <w:rPr>
                <w:rFonts w:ascii="Times New Roman" w:hAnsi="Times New Roman"/>
                <w:b/>
              </w:rPr>
            </w:pPr>
            <w:r>
              <w:rPr>
                <w:rFonts w:ascii="Times New Roman" w:hAnsi="Times New Roman"/>
                <w:b/>
                <w:spacing w:val="-10"/>
              </w:rPr>
              <w:t>E</w:t>
            </w:r>
          </w:p>
        </w:tc>
        <w:tc>
          <w:tcPr>
            <w:tcW w:w="451"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81"/>
              <w:jc w:val="center"/>
              <w:rPr>
                <w:rFonts w:ascii="Times New Roman" w:hAnsi="Times New Roman"/>
                <w:b/>
              </w:rPr>
            </w:pPr>
            <w:r>
              <w:rPr>
                <w:rFonts w:ascii="Times New Roman" w:hAnsi="Times New Roman"/>
                <w:b/>
                <w:spacing w:val="-10"/>
              </w:rPr>
              <w:t>P</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31"/>
              <w:jc w:val="center"/>
              <w:rPr>
                <w:rFonts w:ascii="Times New Roman" w:hAnsi="Times New Roman"/>
                <w:b/>
              </w:rPr>
            </w:pPr>
            <w:r>
              <w:rPr>
                <w:rFonts w:ascii="Times New Roman" w:hAnsi="Times New Roman"/>
                <w:b/>
                <w:spacing w:val="-10"/>
              </w:rPr>
              <w:t>SH</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21"/>
              <w:jc w:val="center"/>
              <w:rPr>
                <w:rFonts w:ascii="Times New Roman" w:hAnsi="Times New Roman"/>
                <w:b/>
              </w:rPr>
            </w:pPr>
            <w:r>
              <w:rPr>
                <w:rFonts w:ascii="Times New Roman" w:hAnsi="Times New Roman"/>
                <w:b/>
                <w:spacing w:val="-10"/>
              </w:rPr>
              <w:t>D</w:t>
            </w:r>
          </w:p>
        </w:tc>
        <w:tc>
          <w:tcPr>
            <w:tcW w:w="634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4"/>
              <w:jc w:val="center"/>
              <w:rPr>
                <w:rFonts w:ascii="Times New Roman" w:hAnsi="Times New Roman"/>
              </w:rPr>
            </w:pPr>
            <w:r w:rsidRPr="00E151FC">
              <w:rPr>
                <w:rFonts w:ascii="Times New Roman" w:hAnsi="Times New Roman"/>
                <w:color w:val="FF0000"/>
              </w:rPr>
              <w:t>1</w:t>
            </w:r>
            <w:r w:rsidRPr="00E151FC">
              <w:rPr>
                <w:rFonts w:ascii="Times New Roman" w:hAnsi="Times New Roman"/>
                <w:color w:val="FF0000"/>
                <w:spacing w:val="-9"/>
              </w:rPr>
              <w:t xml:space="preserve"> </w:t>
            </w:r>
            <w:r>
              <w:rPr>
                <w:rFonts w:ascii="Times New Roman" w:hAnsi="Times New Roman"/>
                <w:color w:val="FF0000"/>
              </w:rPr>
              <w:t>Janari</w:t>
            </w:r>
            <w:r w:rsidRPr="00E151FC">
              <w:rPr>
                <w:rFonts w:ascii="Times New Roman" w:hAnsi="Times New Roman"/>
                <w:color w:val="FF0000"/>
              </w:rPr>
              <w:t>,</w:t>
            </w:r>
            <w:r w:rsidRPr="00E151FC">
              <w:rPr>
                <w:rFonts w:ascii="Times New Roman" w:hAnsi="Times New Roman"/>
                <w:color w:val="FF0000"/>
                <w:spacing w:val="-9"/>
              </w:rPr>
              <w:t xml:space="preserve"> </w:t>
            </w:r>
            <w:r>
              <w:rPr>
                <w:rFonts w:ascii="Times New Roman" w:hAnsi="Times New Roman"/>
                <w:color w:val="FF0000"/>
              </w:rPr>
              <w:t>Viti I Ri</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8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99"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386"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51"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634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4"/>
              <w:jc w:val="center"/>
              <w:rPr>
                <w:rFonts w:ascii="Times New Roman" w:hAnsi="Times New Roman"/>
              </w:rPr>
            </w:pPr>
            <w:r w:rsidRPr="00E151FC">
              <w:rPr>
                <w:rFonts w:ascii="Times New Roman" w:hAnsi="Times New Roman"/>
                <w:color w:val="7767F2"/>
              </w:rPr>
              <w:t>6</w:t>
            </w:r>
            <w:r w:rsidRPr="00E151FC">
              <w:rPr>
                <w:rFonts w:ascii="Times New Roman" w:hAnsi="Times New Roman"/>
                <w:color w:val="7767F2"/>
                <w:spacing w:val="-11"/>
              </w:rPr>
              <w:t xml:space="preserve"> </w:t>
            </w:r>
            <w:r>
              <w:rPr>
                <w:rFonts w:ascii="Times New Roman" w:hAnsi="Times New Roman"/>
                <w:color w:val="7767F2"/>
              </w:rPr>
              <w:t>Janari</w:t>
            </w:r>
            <w:r w:rsidRPr="00E151FC">
              <w:rPr>
                <w:rFonts w:ascii="Times New Roman" w:hAnsi="Times New Roman"/>
                <w:color w:val="7767F2"/>
              </w:rPr>
              <w:t>,</w:t>
            </w:r>
            <w:r w:rsidRPr="00E151FC">
              <w:rPr>
                <w:rFonts w:ascii="Times New Roman" w:hAnsi="Times New Roman"/>
                <w:color w:val="7767F2"/>
                <w:spacing w:val="-11"/>
              </w:rPr>
              <w:t xml:space="preserve"> </w:t>
            </w:r>
            <w:r>
              <w:rPr>
                <w:rFonts w:ascii="Times New Roman" w:hAnsi="Times New Roman"/>
                <w:color w:val="7767F2"/>
              </w:rPr>
              <w:t xml:space="preserve">Vigjilija e Krishtëlindjesh </w:t>
            </w:r>
            <w:r w:rsidRPr="00E151FC">
              <w:rPr>
                <w:rFonts w:ascii="Times New Roman" w:hAnsi="Times New Roman"/>
                <w:color w:val="7767F2"/>
                <w:spacing w:val="-11"/>
              </w:rPr>
              <w:t xml:space="preserve"> </w:t>
            </w:r>
            <w:r w:rsidRPr="00E151FC">
              <w:rPr>
                <w:rFonts w:ascii="Times New Roman" w:hAnsi="Times New Roman"/>
                <w:color w:val="7767F2"/>
              </w:rPr>
              <w:t>(</w:t>
            </w:r>
            <w:r>
              <w:rPr>
                <w:rFonts w:ascii="Times New Roman" w:hAnsi="Times New Roman"/>
                <w:color w:val="7767F2"/>
              </w:rPr>
              <w:t>feja ortodokse</w:t>
            </w:r>
            <w:r w:rsidRPr="00E151FC">
              <w:rPr>
                <w:rFonts w:ascii="Times New Roman" w:hAnsi="Times New Roman"/>
                <w:color w:val="7767F2"/>
                <w:spacing w:val="-2"/>
              </w:rPr>
              <w:t>)</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jc w:val="center"/>
              <w:rPr>
                <w:rFonts w:ascii="Times New Roman" w:hAnsi="Times New Roman"/>
              </w:rPr>
            </w:pPr>
          </w:p>
        </w:tc>
        <w:tc>
          <w:tcPr>
            <w:tcW w:w="48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jc w:val="center"/>
              <w:rPr>
                <w:rFonts w:ascii="Times New Roman" w:hAnsi="Times New Roman"/>
              </w:rPr>
            </w:pPr>
          </w:p>
        </w:tc>
        <w:tc>
          <w:tcPr>
            <w:tcW w:w="499"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b/>
              </w:rPr>
            </w:pPr>
            <w:r w:rsidRPr="00E151FC">
              <w:rPr>
                <w:rFonts w:ascii="Times New Roman" w:hAnsi="Times New Roman"/>
                <w:b/>
                <w:color w:val="C00000"/>
                <w:spacing w:val="-10"/>
              </w:rPr>
              <w:t>1</w:t>
            </w:r>
          </w:p>
        </w:tc>
        <w:tc>
          <w:tcPr>
            <w:tcW w:w="386"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2</w:t>
            </w:r>
          </w:p>
        </w:tc>
        <w:tc>
          <w:tcPr>
            <w:tcW w:w="451"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3</w:t>
            </w:r>
          </w:p>
        </w:tc>
        <w:tc>
          <w:tcPr>
            <w:tcW w:w="533"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10"/>
              </w:rPr>
              <w:t>4</w:t>
            </w:r>
          </w:p>
        </w:tc>
        <w:tc>
          <w:tcPr>
            <w:tcW w:w="533"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10"/>
              </w:rPr>
              <w:t>5</w:t>
            </w:r>
          </w:p>
        </w:tc>
        <w:tc>
          <w:tcPr>
            <w:tcW w:w="634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4"/>
              <w:jc w:val="center"/>
              <w:rPr>
                <w:rFonts w:ascii="Times New Roman" w:hAnsi="Times New Roman"/>
              </w:rPr>
            </w:pPr>
            <w:r w:rsidRPr="00E151FC">
              <w:rPr>
                <w:rFonts w:ascii="Times New Roman" w:hAnsi="Times New Roman"/>
                <w:color w:val="FF0000"/>
              </w:rPr>
              <w:t>7</w:t>
            </w:r>
            <w:r w:rsidRPr="00E151FC">
              <w:rPr>
                <w:rFonts w:ascii="Times New Roman" w:hAnsi="Times New Roman"/>
                <w:color w:val="FF0000"/>
                <w:spacing w:val="-9"/>
              </w:rPr>
              <w:t xml:space="preserve"> </w:t>
            </w:r>
            <w:r>
              <w:rPr>
                <w:rFonts w:ascii="Times New Roman" w:hAnsi="Times New Roman"/>
                <w:color w:val="FF0000"/>
              </w:rPr>
              <w:t>Janar</w:t>
            </w:r>
            <w:r w:rsidRPr="00E151FC">
              <w:rPr>
                <w:rFonts w:ascii="Times New Roman" w:hAnsi="Times New Roman"/>
                <w:color w:val="FF0000"/>
              </w:rPr>
              <w:t>,</w:t>
            </w:r>
            <w:r w:rsidRPr="00E151FC">
              <w:rPr>
                <w:rFonts w:ascii="Times New Roman" w:hAnsi="Times New Roman"/>
                <w:color w:val="FF0000"/>
                <w:spacing w:val="-9"/>
              </w:rPr>
              <w:t xml:space="preserve"> </w:t>
            </w:r>
            <w:r>
              <w:rPr>
                <w:rFonts w:ascii="Times New Roman" w:hAnsi="Times New Roman"/>
                <w:color w:val="FF0000"/>
                <w:spacing w:val="-2"/>
              </w:rPr>
              <w:t>Krishtëlindje</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b/>
              </w:rPr>
            </w:pPr>
            <w:r w:rsidRPr="00E151FC">
              <w:rPr>
                <w:rFonts w:ascii="Times New Roman" w:hAnsi="Times New Roman"/>
                <w:b/>
                <w:color w:val="9999FF"/>
                <w:spacing w:val="-10"/>
              </w:rPr>
              <w:t>6</w:t>
            </w:r>
          </w:p>
        </w:tc>
        <w:tc>
          <w:tcPr>
            <w:tcW w:w="482"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b/>
              </w:rPr>
            </w:pPr>
            <w:r w:rsidRPr="00E151FC">
              <w:rPr>
                <w:rFonts w:ascii="Times New Roman" w:hAnsi="Times New Roman"/>
                <w:b/>
                <w:color w:val="FF0000"/>
                <w:spacing w:val="-10"/>
              </w:rPr>
              <w:t>7</w:t>
            </w:r>
          </w:p>
        </w:tc>
        <w:tc>
          <w:tcPr>
            <w:tcW w:w="499"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8</w:t>
            </w:r>
          </w:p>
        </w:tc>
        <w:tc>
          <w:tcPr>
            <w:tcW w:w="386"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9</w:t>
            </w:r>
          </w:p>
        </w:tc>
        <w:tc>
          <w:tcPr>
            <w:tcW w:w="451"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10</w:t>
            </w:r>
          </w:p>
        </w:tc>
        <w:tc>
          <w:tcPr>
            <w:tcW w:w="533"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5"/>
              </w:rPr>
              <w:t>11</w:t>
            </w:r>
          </w:p>
        </w:tc>
        <w:tc>
          <w:tcPr>
            <w:tcW w:w="533"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5"/>
              </w:rPr>
              <w:t>12</w:t>
            </w:r>
          </w:p>
        </w:tc>
        <w:tc>
          <w:tcPr>
            <w:tcW w:w="634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4"/>
              <w:jc w:val="center"/>
              <w:rPr>
                <w:rFonts w:ascii="Times New Roman" w:hAnsi="Times New Roman"/>
              </w:rPr>
            </w:pPr>
            <w:r w:rsidRPr="00E151FC">
              <w:rPr>
                <w:rFonts w:ascii="Times New Roman" w:hAnsi="Times New Roman"/>
                <w:color w:val="7767F2"/>
              </w:rPr>
              <w:t>19</w:t>
            </w:r>
            <w:r w:rsidRPr="00E151FC">
              <w:rPr>
                <w:rFonts w:ascii="Times New Roman" w:hAnsi="Times New Roman"/>
                <w:color w:val="7767F2"/>
                <w:spacing w:val="-11"/>
              </w:rPr>
              <w:t xml:space="preserve"> </w:t>
            </w:r>
            <w:r>
              <w:rPr>
                <w:rFonts w:ascii="Times New Roman" w:hAnsi="Times New Roman"/>
                <w:color w:val="7767F2"/>
              </w:rPr>
              <w:t>Janari</w:t>
            </w:r>
            <w:r w:rsidRPr="00E151FC">
              <w:rPr>
                <w:rFonts w:ascii="Times New Roman" w:hAnsi="Times New Roman"/>
                <w:color w:val="7767F2"/>
              </w:rPr>
              <w:t>,</w:t>
            </w:r>
            <w:r w:rsidRPr="00E151FC">
              <w:rPr>
                <w:rFonts w:ascii="Times New Roman" w:hAnsi="Times New Roman"/>
                <w:color w:val="7767F2"/>
                <w:spacing w:val="-11"/>
              </w:rPr>
              <w:t xml:space="preserve"> </w:t>
            </w:r>
            <w:r>
              <w:rPr>
                <w:rFonts w:ascii="Times New Roman" w:hAnsi="Times New Roman"/>
                <w:color w:val="7767F2"/>
              </w:rPr>
              <w:t>Epifani</w:t>
            </w:r>
            <w:r w:rsidRPr="00E151FC">
              <w:rPr>
                <w:rFonts w:ascii="Times New Roman" w:hAnsi="Times New Roman"/>
                <w:color w:val="7767F2"/>
                <w:spacing w:val="-11"/>
              </w:rPr>
              <w:t xml:space="preserve"> </w:t>
            </w:r>
            <w:r w:rsidRPr="00E151FC">
              <w:rPr>
                <w:rFonts w:ascii="Times New Roman" w:hAnsi="Times New Roman"/>
                <w:color w:val="7767F2"/>
              </w:rPr>
              <w:t>-</w:t>
            </w:r>
            <w:r w:rsidRPr="00E151FC">
              <w:rPr>
                <w:rFonts w:ascii="Times New Roman" w:hAnsi="Times New Roman"/>
                <w:color w:val="7767F2"/>
                <w:spacing w:val="-11"/>
              </w:rPr>
              <w:t xml:space="preserve"> </w:t>
            </w:r>
            <w:r>
              <w:rPr>
                <w:rFonts w:ascii="Times New Roman" w:hAnsi="Times New Roman"/>
                <w:color w:val="7767F2"/>
              </w:rPr>
              <w:t>Vodicat</w:t>
            </w:r>
            <w:r w:rsidRPr="00E151FC">
              <w:rPr>
                <w:rFonts w:ascii="Times New Roman" w:hAnsi="Times New Roman"/>
                <w:color w:val="7767F2"/>
                <w:spacing w:val="-11"/>
              </w:rPr>
              <w:t xml:space="preserve"> </w:t>
            </w:r>
            <w:r w:rsidRPr="00E151FC">
              <w:rPr>
                <w:rFonts w:ascii="Times New Roman" w:hAnsi="Times New Roman"/>
                <w:color w:val="7767F2"/>
              </w:rPr>
              <w:t>(</w:t>
            </w:r>
            <w:r>
              <w:rPr>
                <w:rFonts w:ascii="Times New Roman" w:hAnsi="Times New Roman"/>
                <w:color w:val="7767F2"/>
              </w:rPr>
              <w:t>feja ortodokse</w:t>
            </w:r>
            <w:r w:rsidRPr="00E151FC">
              <w:rPr>
                <w:rFonts w:ascii="Times New Roman" w:hAnsi="Times New Roman"/>
                <w:color w:val="7767F2"/>
                <w:spacing w:val="-2"/>
              </w:rPr>
              <w:t>)</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13</w:t>
            </w:r>
          </w:p>
        </w:tc>
        <w:tc>
          <w:tcPr>
            <w:tcW w:w="482"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14</w:t>
            </w:r>
          </w:p>
        </w:tc>
        <w:tc>
          <w:tcPr>
            <w:tcW w:w="499"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15</w:t>
            </w:r>
          </w:p>
        </w:tc>
        <w:tc>
          <w:tcPr>
            <w:tcW w:w="386"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16</w:t>
            </w:r>
          </w:p>
        </w:tc>
        <w:tc>
          <w:tcPr>
            <w:tcW w:w="451"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17</w:t>
            </w:r>
          </w:p>
        </w:tc>
        <w:tc>
          <w:tcPr>
            <w:tcW w:w="533"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5"/>
              </w:rPr>
              <w:t>18</w:t>
            </w:r>
          </w:p>
        </w:tc>
        <w:tc>
          <w:tcPr>
            <w:tcW w:w="533"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b/>
              </w:rPr>
            </w:pPr>
            <w:r w:rsidRPr="00E151FC">
              <w:rPr>
                <w:rFonts w:ascii="Times New Roman" w:hAnsi="Times New Roman"/>
                <w:b/>
                <w:color w:val="7767F2"/>
                <w:spacing w:val="-5"/>
              </w:rPr>
              <w:t>19</w:t>
            </w:r>
          </w:p>
        </w:tc>
        <w:tc>
          <w:tcPr>
            <w:tcW w:w="634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4"/>
              <w:jc w:val="center"/>
              <w:rPr>
                <w:rFonts w:ascii="Times New Roman" w:hAnsi="Times New Roman"/>
              </w:rPr>
            </w:pPr>
            <w:r w:rsidRPr="00E151FC">
              <w:rPr>
                <w:rFonts w:ascii="Times New Roman" w:hAnsi="Times New Roman"/>
                <w:color w:val="7767F2"/>
              </w:rPr>
              <w:t>27</w:t>
            </w:r>
            <w:r w:rsidRPr="00E151FC">
              <w:rPr>
                <w:rFonts w:ascii="Times New Roman" w:hAnsi="Times New Roman"/>
                <w:color w:val="7767F2"/>
                <w:spacing w:val="-10"/>
              </w:rPr>
              <w:t xml:space="preserve"> </w:t>
            </w:r>
            <w:r>
              <w:rPr>
                <w:rFonts w:ascii="Times New Roman" w:hAnsi="Times New Roman"/>
                <w:color w:val="7767F2"/>
              </w:rPr>
              <w:t>Јаnari</w:t>
            </w:r>
            <w:r w:rsidRPr="00E151FC">
              <w:rPr>
                <w:rFonts w:ascii="Times New Roman" w:hAnsi="Times New Roman"/>
                <w:color w:val="7767F2"/>
              </w:rPr>
              <w:t>,</w:t>
            </w:r>
            <w:r w:rsidRPr="00E151FC">
              <w:rPr>
                <w:rFonts w:ascii="Times New Roman" w:hAnsi="Times New Roman"/>
                <w:color w:val="7767F2"/>
                <w:spacing w:val="-10"/>
              </w:rPr>
              <w:t xml:space="preserve"> </w:t>
            </w:r>
            <w:r>
              <w:rPr>
                <w:rFonts w:ascii="Times New Roman" w:hAnsi="Times New Roman"/>
                <w:color w:val="7767F2"/>
              </w:rPr>
              <w:t>Shën Sava</w:t>
            </w:r>
            <w:r w:rsidRPr="00E151FC">
              <w:rPr>
                <w:rFonts w:ascii="Times New Roman" w:hAnsi="Times New Roman"/>
                <w:color w:val="7767F2"/>
                <w:spacing w:val="-9"/>
              </w:rPr>
              <w:t xml:space="preserve"> </w:t>
            </w:r>
            <w:r w:rsidRPr="00E151FC">
              <w:rPr>
                <w:rFonts w:ascii="Times New Roman" w:hAnsi="Times New Roman"/>
                <w:color w:val="7767F2"/>
              </w:rPr>
              <w:t>(</w:t>
            </w:r>
            <w:r>
              <w:rPr>
                <w:rFonts w:ascii="Times New Roman" w:hAnsi="Times New Roman"/>
                <w:color w:val="7767F2"/>
              </w:rPr>
              <w:t>kombësia sërbe</w:t>
            </w:r>
            <w:r w:rsidRPr="00E151FC">
              <w:rPr>
                <w:rFonts w:ascii="Times New Roman" w:hAnsi="Times New Roman"/>
                <w:color w:val="7767F2"/>
                <w:spacing w:val="-2"/>
              </w:rPr>
              <w:t>)</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20</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21</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22</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23</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24</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5"/>
              </w:rPr>
              <w:t>25</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5"/>
              </w:rPr>
              <w:t>26</w:t>
            </w:r>
          </w:p>
        </w:tc>
        <w:tc>
          <w:tcPr>
            <w:tcW w:w="6344" w:type="dxa"/>
            <w:tcBorders>
              <w:top w:val="single" w:sz="8" w:space="0" w:color="000000"/>
              <w:left w:val="single" w:sz="8" w:space="0" w:color="000000"/>
              <w:bottom w:val="single" w:sz="8" w:space="0" w:color="000000"/>
              <w:right w:val="single" w:sz="8" w:space="0" w:color="000000"/>
            </w:tcBorders>
            <w:shd w:val="clear" w:color="auto" w:fill="92D04F"/>
          </w:tcPr>
          <w:p w:rsidR="00376EA8" w:rsidRPr="00AB2F6D" w:rsidRDefault="00376EA8" w:rsidP="00376EA8">
            <w:pPr>
              <w:pStyle w:val="TableParagraph"/>
              <w:spacing w:before="22"/>
              <w:ind w:left="44"/>
              <w:jc w:val="center"/>
              <w:rPr>
                <w:rFonts w:ascii="Times New Roman" w:hAnsi="Times New Roman"/>
                <w:lang w:val="sq-AL"/>
              </w:rPr>
            </w:pPr>
            <w:r>
              <w:rPr>
                <w:rFonts w:ascii="Times New Roman" w:hAnsi="Times New Roman"/>
                <w:lang w:val="sq-AL"/>
              </w:rPr>
              <w:t>Pushimi Dimëror</w:t>
            </w:r>
          </w:p>
        </w:tc>
      </w:tr>
      <w:tr w:rsidR="00376EA8" w:rsidRPr="00E151FC" w:rsidTr="00376EA8">
        <w:trPr>
          <w:trHeight w:val="443"/>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1"/>
              <w:jc w:val="center"/>
              <w:rPr>
                <w:rFonts w:ascii="Times New Roman" w:hAnsi="Times New Roman"/>
                <w:b/>
              </w:rPr>
            </w:pPr>
            <w:r w:rsidRPr="00E151FC">
              <w:rPr>
                <w:rFonts w:ascii="Times New Roman" w:hAnsi="Times New Roman"/>
                <w:b/>
                <w:color w:val="7767F2"/>
                <w:spacing w:val="-5"/>
              </w:rPr>
              <w:t>27</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1"/>
              <w:jc w:val="center"/>
              <w:rPr>
                <w:rFonts w:ascii="Times New Roman" w:hAnsi="Times New Roman"/>
              </w:rPr>
            </w:pPr>
            <w:r w:rsidRPr="00E151FC">
              <w:rPr>
                <w:rFonts w:ascii="Times New Roman" w:hAnsi="Times New Roman"/>
                <w:spacing w:val="-5"/>
              </w:rPr>
              <w:t>28</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1"/>
              <w:jc w:val="center"/>
              <w:rPr>
                <w:rFonts w:ascii="Times New Roman" w:hAnsi="Times New Roman"/>
              </w:rPr>
            </w:pPr>
            <w:r w:rsidRPr="00E151FC">
              <w:rPr>
                <w:rFonts w:ascii="Times New Roman" w:hAnsi="Times New Roman"/>
                <w:spacing w:val="-5"/>
              </w:rPr>
              <w:t>29</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1"/>
              <w:jc w:val="center"/>
              <w:rPr>
                <w:rFonts w:ascii="Times New Roman" w:hAnsi="Times New Roman"/>
              </w:rPr>
            </w:pPr>
            <w:r w:rsidRPr="00E151FC">
              <w:rPr>
                <w:rFonts w:ascii="Times New Roman" w:hAnsi="Times New Roman"/>
                <w:color w:val="323232"/>
                <w:spacing w:val="-5"/>
              </w:rPr>
              <w:t>30</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1"/>
              <w:jc w:val="center"/>
              <w:rPr>
                <w:rFonts w:ascii="Times New Roman" w:hAnsi="Times New Roman"/>
              </w:rPr>
            </w:pPr>
            <w:r w:rsidRPr="00E151FC">
              <w:rPr>
                <w:rFonts w:ascii="Times New Roman" w:hAnsi="Times New Roman"/>
                <w:color w:val="323232"/>
                <w:spacing w:val="-5"/>
              </w:rPr>
              <w:t>31</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6344" w:type="dxa"/>
            <w:tcBorders>
              <w:top w:val="single" w:sz="8" w:space="0" w:color="000000"/>
              <w:left w:val="single" w:sz="8" w:space="0" w:color="000000"/>
              <w:bottom w:val="single" w:sz="8" w:space="0" w:color="000000"/>
              <w:right w:val="single" w:sz="8" w:space="0" w:color="000000"/>
            </w:tcBorders>
            <w:shd w:val="clear" w:color="auto" w:fill="FFC000"/>
          </w:tcPr>
          <w:p w:rsidR="00376EA8" w:rsidRPr="00AB2F6D" w:rsidRDefault="00376EA8" w:rsidP="00376EA8">
            <w:pPr>
              <w:pStyle w:val="TableParagraph"/>
              <w:spacing w:before="111"/>
              <w:ind w:left="44"/>
              <w:jc w:val="center"/>
              <w:rPr>
                <w:rFonts w:ascii="Times New Roman" w:hAnsi="Times New Roman"/>
                <w:lang w:val="sq-AL"/>
              </w:rPr>
            </w:pPr>
            <w:r>
              <w:rPr>
                <w:rFonts w:ascii="Times New Roman" w:hAnsi="Times New Roman"/>
                <w:spacing w:val="-2"/>
                <w:lang w:val="sq-AL"/>
              </w:rPr>
              <w:t>Fillimi i gjysmëvjetorit të dytë</w:t>
            </w:r>
          </w:p>
        </w:tc>
      </w:tr>
    </w:tbl>
    <w:p w:rsidR="00376EA8" w:rsidRPr="00376EA8" w:rsidRDefault="00376EA8" w:rsidP="00376EA8">
      <w:pPr>
        <w:rPr>
          <w:rFonts w:ascii="Times New Roman" w:hAnsi="Times New Roman" w:cs="Times New Roman"/>
        </w:rPr>
      </w:pPr>
    </w:p>
    <w:tbl>
      <w:tblPr>
        <w:tblW w:w="9631" w:type="dxa"/>
        <w:tblInd w:w="-1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03"/>
        <w:gridCol w:w="482"/>
        <w:gridCol w:w="499"/>
        <w:gridCol w:w="386"/>
        <w:gridCol w:w="451"/>
        <w:gridCol w:w="533"/>
        <w:gridCol w:w="533"/>
        <w:gridCol w:w="6344"/>
      </w:tblGrid>
      <w:tr w:rsidR="00376EA8" w:rsidRPr="00E151FC" w:rsidTr="00376EA8">
        <w:trPr>
          <w:trHeight w:val="270"/>
        </w:trPr>
        <w:tc>
          <w:tcPr>
            <w:tcW w:w="9631" w:type="dxa"/>
            <w:gridSpan w:val="8"/>
            <w:tcBorders>
              <w:top w:val="single" w:sz="8" w:space="0" w:color="000000"/>
              <w:left w:val="single" w:sz="8" w:space="0" w:color="000000"/>
              <w:bottom w:val="single" w:sz="8" w:space="0" w:color="000000"/>
              <w:right w:val="single" w:sz="8" w:space="0" w:color="000000"/>
            </w:tcBorders>
            <w:shd w:val="clear" w:color="auto" w:fill="E7E6E6"/>
          </w:tcPr>
          <w:p w:rsidR="00376EA8" w:rsidRPr="00E151FC" w:rsidRDefault="00376EA8" w:rsidP="00376EA8">
            <w:pPr>
              <w:pStyle w:val="TableParagraph"/>
              <w:spacing w:before="15"/>
              <w:ind w:left="83"/>
              <w:jc w:val="center"/>
              <w:rPr>
                <w:rFonts w:ascii="Times New Roman" w:hAnsi="Times New Roman"/>
                <w:b/>
              </w:rPr>
            </w:pPr>
            <w:r>
              <w:rPr>
                <w:rFonts w:ascii="Times New Roman" w:hAnsi="Times New Roman"/>
                <w:b/>
                <w:spacing w:val="-2"/>
              </w:rPr>
              <w:lastRenderedPageBreak/>
              <w:t xml:space="preserve">Shkurt </w:t>
            </w:r>
            <w:r w:rsidRPr="00E151FC">
              <w:rPr>
                <w:rFonts w:ascii="Times New Roman" w:hAnsi="Times New Roman"/>
                <w:b/>
                <w:spacing w:val="-4"/>
              </w:rPr>
              <w:t>2025</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56"/>
              <w:jc w:val="center"/>
              <w:rPr>
                <w:rFonts w:ascii="Times New Roman" w:hAnsi="Times New Roman"/>
                <w:b/>
              </w:rPr>
            </w:pPr>
            <w:r>
              <w:rPr>
                <w:rFonts w:ascii="Times New Roman" w:hAnsi="Times New Roman"/>
                <w:b/>
                <w:spacing w:val="-10"/>
              </w:rPr>
              <w:t>H</w:t>
            </w:r>
          </w:p>
        </w:tc>
        <w:tc>
          <w:tcPr>
            <w:tcW w:w="48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01"/>
              <w:jc w:val="center"/>
              <w:rPr>
                <w:rFonts w:ascii="Times New Roman" w:hAnsi="Times New Roman"/>
                <w:b/>
              </w:rPr>
            </w:pPr>
            <w:r>
              <w:rPr>
                <w:rFonts w:ascii="Times New Roman" w:hAnsi="Times New Roman"/>
                <w:b/>
                <w:spacing w:val="-10"/>
              </w:rPr>
              <w:t>M</w:t>
            </w:r>
          </w:p>
        </w:tc>
        <w:tc>
          <w:tcPr>
            <w:tcW w:w="499"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14"/>
              <w:jc w:val="center"/>
              <w:rPr>
                <w:rFonts w:ascii="Times New Roman" w:hAnsi="Times New Roman"/>
                <w:b/>
              </w:rPr>
            </w:pPr>
            <w:r>
              <w:rPr>
                <w:rFonts w:ascii="Times New Roman" w:hAnsi="Times New Roman"/>
                <w:b/>
                <w:spacing w:val="-10"/>
              </w:rPr>
              <w:t>M</w:t>
            </w:r>
          </w:p>
        </w:tc>
        <w:tc>
          <w:tcPr>
            <w:tcW w:w="386"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54"/>
              <w:jc w:val="center"/>
              <w:rPr>
                <w:rFonts w:ascii="Times New Roman" w:hAnsi="Times New Roman"/>
                <w:b/>
              </w:rPr>
            </w:pPr>
            <w:r>
              <w:rPr>
                <w:rFonts w:ascii="Times New Roman" w:hAnsi="Times New Roman"/>
                <w:b/>
                <w:spacing w:val="-10"/>
              </w:rPr>
              <w:t>E</w:t>
            </w:r>
          </w:p>
        </w:tc>
        <w:tc>
          <w:tcPr>
            <w:tcW w:w="451"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81"/>
              <w:jc w:val="center"/>
              <w:rPr>
                <w:rFonts w:ascii="Times New Roman" w:hAnsi="Times New Roman"/>
                <w:b/>
              </w:rPr>
            </w:pPr>
            <w:r>
              <w:rPr>
                <w:rFonts w:ascii="Times New Roman" w:hAnsi="Times New Roman"/>
                <w:b/>
                <w:spacing w:val="-10"/>
              </w:rPr>
              <w:t>P</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31"/>
              <w:jc w:val="center"/>
              <w:rPr>
                <w:rFonts w:ascii="Times New Roman" w:hAnsi="Times New Roman"/>
                <w:b/>
              </w:rPr>
            </w:pPr>
            <w:r>
              <w:rPr>
                <w:rFonts w:ascii="Times New Roman" w:hAnsi="Times New Roman"/>
                <w:b/>
                <w:spacing w:val="-10"/>
              </w:rPr>
              <w:t>SH</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21"/>
              <w:jc w:val="center"/>
              <w:rPr>
                <w:rFonts w:ascii="Times New Roman" w:hAnsi="Times New Roman"/>
                <w:b/>
              </w:rPr>
            </w:pPr>
            <w:r>
              <w:rPr>
                <w:rFonts w:ascii="Times New Roman" w:hAnsi="Times New Roman"/>
                <w:b/>
                <w:spacing w:val="-10"/>
              </w:rPr>
              <w:t>D</w:t>
            </w:r>
          </w:p>
        </w:tc>
        <w:tc>
          <w:tcPr>
            <w:tcW w:w="634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8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99"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386"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51"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10"/>
              </w:rPr>
              <w:t>1</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10"/>
              </w:rPr>
              <w:t>2</w:t>
            </w:r>
          </w:p>
        </w:tc>
        <w:tc>
          <w:tcPr>
            <w:tcW w:w="634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Pr>
                <w:rFonts w:ascii="Times New Roman" w:hAnsi="Times New Roman"/>
              </w:rPr>
              <w:t>15 Shkurti- Ptronati i shkollës</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3</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4</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5</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6</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7</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10"/>
              </w:rPr>
              <w:t>8</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10"/>
              </w:rPr>
              <w:t>9</w:t>
            </w:r>
          </w:p>
        </w:tc>
        <w:tc>
          <w:tcPr>
            <w:tcW w:w="634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376EA8" w:rsidRPr="00E151FC" w:rsidRDefault="00376EA8" w:rsidP="00376EA8">
            <w:pPr>
              <w:pStyle w:val="TableParagraph"/>
              <w:spacing w:before="22"/>
              <w:ind w:left="44"/>
              <w:jc w:val="center"/>
              <w:rPr>
                <w:rFonts w:ascii="Times New Roman" w:hAnsi="Times New Roman"/>
              </w:rPr>
            </w:pP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10</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11</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12</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13</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14</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15</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16</w:t>
            </w:r>
          </w:p>
        </w:tc>
        <w:tc>
          <w:tcPr>
            <w:tcW w:w="634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r>
      <w:tr w:rsidR="00376EA8" w:rsidRPr="00E151FC" w:rsidTr="00376EA8">
        <w:trPr>
          <w:trHeight w:val="457"/>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5"/>
              </w:rPr>
              <w:t>17</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5"/>
              </w:rPr>
              <w:t>18</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5"/>
              </w:rPr>
              <w:t>19</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5"/>
              </w:rPr>
              <w:t>20</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5"/>
              </w:rPr>
              <w:t>21</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color w:val="CC3254"/>
                <w:spacing w:val="-5"/>
              </w:rPr>
              <w:t>22</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color w:val="CC3254"/>
                <w:spacing w:val="-5"/>
              </w:rPr>
              <w:t>23</w:t>
            </w:r>
          </w:p>
        </w:tc>
        <w:tc>
          <w:tcPr>
            <w:tcW w:w="634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376EA8" w:rsidRPr="00E151FC" w:rsidRDefault="00376EA8" w:rsidP="00376EA8">
            <w:pPr>
              <w:pStyle w:val="TableParagraph"/>
              <w:spacing w:before="2"/>
              <w:jc w:val="center"/>
              <w:rPr>
                <w:rFonts w:ascii="Times New Roman" w:hAnsi="Times New Roman"/>
              </w:rPr>
            </w:pPr>
          </w:p>
          <w:p w:rsidR="00376EA8" w:rsidRPr="00E151FC" w:rsidRDefault="00376EA8" w:rsidP="00376EA8">
            <w:pPr>
              <w:pStyle w:val="TableParagraph"/>
              <w:spacing w:before="1"/>
              <w:ind w:left="44"/>
              <w:jc w:val="center"/>
              <w:rPr>
                <w:rFonts w:ascii="Times New Roman" w:hAnsi="Times New Roman"/>
              </w:rPr>
            </w:pPr>
          </w:p>
        </w:tc>
      </w:tr>
      <w:tr w:rsidR="00376EA8" w:rsidRPr="00E151FC" w:rsidTr="00376EA8">
        <w:trPr>
          <w:trHeight w:val="459"/>
        </w:trPr>
        <w:tc>
          <w:tcPr>
            <w:tcW w:w="403" w:type="dxa"/>
            <w:tcBorders>
              <w:top w:val="single" w:sz="8" w:space="0" w:color="000000"/>
              <w:left w:val="single" w:sz="8" w:space="0" w:color="000000"/>
              <w:right w:val="single" w:sz="8" w:space="0" w:color="000000"/>
            </w:tcBorders>
            <w:shd w:val="clear" w:color="auto" w:fill="FFC000"/>
          </w:tcPr>
          <w:p w:rsidR="00376EA8" w:rsidRPr="00E151FC" w:rsidRDefault="00376EA8" w:rsidP="00376EA8">
            <w:pPr>
              <w:pStyle w:val="TableParagraph"/>
              <w:spacing w:before="126"/>
              <w:jc w:val="center"/>
              <w:rPr>
                <w:rFonts w:ascii="Times New Roman" w:hAnsi="Times New Roman"/>
              </w:rPr>
            </w:pPr>
            <w:r w:rsidRPr="00E151FC">
              <w:rPr>
                <w:rFonts w:ascii="Times New Roman" w:hAnsi="Times New Roman"/>
                <w:spacing w:val="-5"/>
              </w:rPr>
              <w:t>24</w:t>
            </w:r>
          </w:p>
        </w:tc>
        <w:tc>
          <w:tcPr>
            <w:tcW w:w="482" w:type="dxa"/>
            <w:tcBorders>
              <w:top w:val="single" w:sz="8" w:space="0" w:color="000000"/>
              <w:left w:val="single" w:sz="8" w:space="0" w:color="000000"/>
              <w:right w:val="single" w:sz="8" w:space="0" w:color="000000"/>
            </w:tcBorders>
            <w:shd w:val="clear" w:color="auto" w:fill="FFC000"/>
          </w:tcPr>
          <w:p w:rsidR="00376EA8" w:rsidRPr="00E151FC" w:rsidRDefault="00376EA8" w:rsidP="00376EA8">
            <w:pPr>
              <w:pStyle w:val="TableParagraph"/>
              <w:spacing w:before="126"/>
              <w:jc w:val="center"/>
              <w:rPr>
                <w:rFonts w:ascii="Times New Roman" w:hAnsi="Times New Roman"/>
              </w:rPr>
            </w:pPr>
            <w:r w:rsidRPr="00E151FC">
              <w:rPr>
                <w:rFonts w:ascii="Times New Roman" w:hAnsi="Times New Roman"/>
                <w:spacing w:val="-5"/>
              </w:rPr>
              <w:t>25</w:t>
            </w:r>
          </w:p>
        </w:tc>
        <w:tc>
          <w:tcPr>
            <w:tcW w:w="499" w:type="dxa"/>
            <w:tcBorders>
              <w:top w:val="single" w:sz="8" w:space="0" w:color="000000"/>
              <w:left w:val="single" w:sz="8" w:space="0" w:color="000000"/>
              <w:right w:val="single" w:sz="8" w:space="0" w:color="000000"/>
            </w:tcBorders>
            <w:shd w:val="clear" w:color="auto" w:fill="FFC000"/>
          </w:tcPr>
          <w:p w:rsidR="00376EA8" w:rsidRPr="00E151FC" w:rsidRDefault="00376EA8" w:rsidP="00376EA8">
            <w:pPr>
              <w:pStyle w:val="TableParagraph"/>
              <w:spacing w:before="126"/>
              <w:jc w:val="center"/>
              <w:rPr>
                <w:rFonts w:ascii="Times New Roman" w:hAnsi="Times New Roman"/>
              </w:rPr>
            </w:pPr>
            <w:r w:rsidRPr="00E151FC">
              <w:rPr>
                <w:rFonts w:ascii="Times New Roman" w:hAnsi="Times New Roman"/>
                <w:spacing w:val="-5"/>
              </w:rPr>
              <w:t>26</w:t>
            </w:r>
          </w:p>
        </w:tc>
        <w:tc>
          <w:tcPr>
            <w:tcW w:w="386" w:type="dxa"/>
            <w:tcBorders>
              <w:top w:val="single" w:sz="8" w:space="0" w:color="000000"/>
              <w:left w:val="single" w:sz="8" w:space="0" w:color="000000"/>
              <w:right w:val="single" w:sz="8" w:space="0" w:color="000000"/>
            </w:tcBorders>
            <w:shd w:val="clear" w:color="auto" w:fill="FFC000"/>
          </w:tcPr>
          <w:p w:rsidR="00376EA8" w:rsidRPr="00E151FC" w:rsidRDefault="00376EA8" w:rsidP="00376EA8">
            <w:pPr>
              <w:pStyle w:val="TableParagraph"/>
              <w:spacing w:before="126"/>
              <w:jc w:val="center"/>
              <w:rPr>
                <w:rFonts w:ascii="Times New Roman" w:hAnsi="Times New Roman"/>
              </w:rPr>
            </w:pPr>
            <w:r w:rsidRPr="00E151FC">
              <w:rPr>
                <w:rFonts w:ascii="Times New Roman" w:hAnsi="Times New Roman"/>
                <w:spacing w:val="-5"/>
              </w:rPr>
              <w:t>27</w:t>
            </w:r>
          </w:p>
        </w:tc>
        <w:tc>
          <w:tcPr>
            <w:tcW w:w="451" w:type="dxa"/>
            <w:tcBorders>
              <w:top w:val="single" w:sz="8" w:space="0" w:color="000000"/>
              <w:left w:val="single" w:sz="8" w:space="0" w:color="000000"/>
              <w:right w:val="single" w:sz="8" w:space="0" w:color="000000"/>
            </w:tcBorders>
            <w:shd w:val="clear" w:color="auto" w:fill="FFC000"/>
          </w:tcPr>
          <w:p w:rsidR="00376EA8" w:rsidRPr="00E151FC" w:rsidRDefault="00376EA8" w:rsidP="00376EA8">
            <w:pPr>
              <w:pStyle w:val="TableParagraph"/>
              <w:spacing w:before="126"/>
              <w:jc w:val="center"/>
              <w:rPr>
                <w:rFonts w:ascii="Times New Roman" w:hAnsi="Times New Roman"/>
              </w:rPr>
            </w:pPr>
            <w:r w:rsidRPr="00E151FC">
              <w:rPr>
                <w:rFonts w:ascii="Times New Roman" w:hAnsi="Times New Roman"/>
                <w:spacing w:val="-5"/>
              </w:rPr>
              <w:t>28</w:t>
            </w:r>
          </w:p>
        </w:tc>
        <w:tc>
          <w:tcPr>
            <w:tcW w:w="533" w:type="dxa"/>
            <w:tcBorders>
              <w:top w:val="single" w:sz="8" w:space="0" w:color="000000"/>
              <w:left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533" w:type="dxa"/>
            <w:tcBorders>
              <w:top w:val="single" w:sz="8" w:space="0" w:color="000000"/>
              <w:left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6344" w:type="dxa"/>
            <w:tcBorders>
              <w:top w:val="single" w:sz="8" w:space="0" w:color="000000"/>
              <w:left w:val="single" w:sz="8" w:space="0" w:color="000000"/>
              <w:right w:val="single" w:sz="8" w:space="0" w:color="000000"/>
            </w:tcBorders>
            <w:shd w:val="clear" w:color="auto" w:fill="F2F2F2" w:themeFill="background1" w:themeFillShade="F2"/>
          </w:tcPr>
          <w:p w:rsidR="00376EA8" w:rsidRPr="00E151FC" w:rsidRDefault="00376EA8" w:rsidP="00376EA8">
            <w:pPr>
              <w:pStyle w:val="TableParagraph"/>
              <w:spacing w:before="186"/>
              <w:ind w:left="44"/>
              <w:jc w:val="center"/>
              <w:rPr>
                <w:rFonts w:ascii="Times New Roman" w:hAnsi="Times New Roman"/>
                <w:lang w:val="mk-MK"/>
              </w:rPr>
            </w:pPr>
          </w:p>
        </w:tc>
      </w:tr>
    </w:tbl>
    <w:p w:rsidR="00376EA8" w:rsidRPr="00E151FC" w:rsidRDefault="00376EA8" w:rsidP="00376EA8">
      <w:pPr>
        <w:rPr>
          <w:rFonts w:ascii="Times New Roman" w:hAnsi="Times New Roman" w:cs="Times New Roman"/>
          <w:lang w:val="mk-MK"/>
        </w:rPr>
      </w:pPr>
    </w:p>
    <w:tbl>
      <w:tblPr>
        <w:tblW w:w="963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03"/>
        <w:gridCol w:w="482"/>
        <w:gridCol w:w="499"/>
        <w:gridCol w:w="386"/>
        <w:gridCol w:w="451"/>
        <w:gridCol w:w="533"/>
        <w:gridCol w:w="533"/>
        <w:gridCol w:w="6344"/>
      </w:tblGrid>
      <w:tr w:rsidR="00376EA8" w:rsidRPr="00E151FC" w:rsidTr="00376EA8">
        <w:trPr>
          <w:trHeight w:val="270"/>
        </w:trPr>
        <w:tc>
          <w:tcPr>
            <w:tcW w:w="9631" w:type="dxa"/>
            <w:gridSpan w:val="8"/>
            <w:shd w:val="clear" w:color="auto" w:fill="E7E6E6"/>
          </w:tcPr>
          <w:p w:rsidR="00376EA8" w:rsidRPr="00E151FC" w:rsidRDefault="00376EA8" w:rsidP="00376EA8">
            <w:pPr>
              <w:pStyle w:val="TableParagraph"/>
              <w:spacing w:before="16"/>
              <w:ind w:left="83"/>
              <w:jc w:val="center"/>
              <w:rPr>
                <w:rFonts w:ascii="Times New Roman" w:hAnsi="Times New Roman"/>
                <w:b/>
              </w:rPr>
            </w:pPr>
            <w:r>
              <w:rPr>
                <w:rFonts w:ascii="Times New Roman" w:hAnsi="Times New Roman"/>
                <w:b/>
              </w:rPr>
              <w:t>Mars</w:t>
            </w:r>
            <w:r w:rsidRPr="00E151FC">
              <w:rPr>
                <w:rFonts w:ascii="Times New Roman" w:hAnsi="Times New Roman"/>
                <w:spacing w:val="-10"/>
              </w:rPr>
              <w:t xml:space="preserve"> </w:t>
            </w:r>
            <w:r w:rsidRPr="00E151FC">
              <w:rPr>
                <w:rFonts w:ascii="Times New Roman" w:hAnsi="Times New Roman"/>
                <w:b/>
                <w:spacing w:val="-4"/>
              </w:rPr>
              <w:t>2025</w:t>
            </w:r>
          </w:p>
        </w:tc>
      </w:tr>
      <w:tr w:rsidR="00376EA8" w:rsidRPr="00E151FC" w:rsidTr="00376EA8">
        <w:trPr>
          <w:trHeight w:val="270"/>
        </w:trPr>
        <w:tc>
          <w:tcPr>
            <w:tcW w:w="403" w:type="dxa"/>
          </w:tcPr>
          <w:p w:rsidR="00376EA8" w:rsidRPr="00E151FC" w:rsidRDefault="00376EA8" w:rsidP="00376EA8">
            <w:pPr>
              <w:pStyle w:val="TableParagraph"/>
              <w:ind w:left="156"/>
              <w:jc w:val="center"/>
              <w:rPr>
                <w:rFonts w:ascii="Times New Roman" w:hAnsi="Times New Roman"/>
                <w:b/>
              </w:rPr>
            </w:pPr>
            <w:r>
              <w:rPr>
                <w:rFonts w:ascii="Times New Roman" w:hAnsi="Times New Roman"/>
                <w:b/>
                <w:spacing w:val="-10"/>
              </w:rPr>
              <w:t>H</w:t>
            </w:r>
          </w:p>
        </w:tc>
        <w:tc>
          <w:tcPr>
            <w:tcW w:w="482" w:type="dxa"/>
          </w:tcPr>
          <w:p w:rsidR="00376EA8" w:rsidRPr="00E151FC" w:rsidRDefault="00376EA8" w:rsidP="00376EA8">
            <w:pPr>
              <w:pStyle w:val="TableParagraph"/>
              <w:ind w:left="201"/>
              <w:jc w:val="center"/>
              <w:rPr>
                <w:rFonts w:ascii="Times New Roman" w:hAnsi="Times New Roman"/>
                <w:b/>
              </w:rPr>
            </w:pPr>
            <w:r>
              <w:rPr>
                <w:rFonts w:ascii="Times New Roman" w:hAnsi="Times New Roman"/>
                <w:b/>
                <w:spacing w:val="-10"/>
              </w:rPr>
              <w:t>M</w:t>
            </w:r>
          </w:p>
        </w:tc>
        <w:tc>
          <w:tcPr>
            <w:tcW w:w="499" w:type="dxa"/>
          </w:tcPr>
          <w:p w:rsidR="00376EA8" w:rsidRPr="00E151FC" w:rsidRDefault="00376EA8" w:rsidP="00376EA8">
            <w:pPr>
              <w:pStyle w:val="TableParagraph"/>
              <w:ind w:left="214"/>
              <w:jc w:val="center"/>
              <w:rPr>
                <w:rFonts w:ascii="Times New Roman" w:hAnsi="Times New Roman"/>
                <w:b/>
              </w:rPr>
            </w:pPr>
            <w:r>
              <w:rPr>
                <w:rFonts w:ascii="Times New Roman" w:hAnsi="Times New Roman"/>
                <w:b/>
                <w:spacing w:val="-10"/>
              </w:rPr>
              <w:t>M</w:t>
            </w:r>
          </w:p>
        </w:tc>
        <w:tc>
          <w:tcPr>
            <w:tcW w:w="386" w:type="dxa"/>
          </w:tcPr>
          <w:p w:rsidR="00376EA8" w:rsidRPr="00E151FC" w:rsidRDefault="00376EA8" w:rsidP="00376EA8">
            <w:pPr>
              <w:pStyle w:val="TableParagraph"/>
              <w:ind w:left="154"/>
              <w:jc w:val="center"/>
              <w:rPr>
                <w:rFonts w:ascii="Times New Roman" w:hAnsi="Times New Roman"/>
                <w:b/>
              </w:rPr>
            </w:pPr>
            <w:r>
              <w:rPr>
                <w:rFonts w:ascii="Times New Roman" w:hAnsi="Times New Roman"/>
                <w:b/>
                <w:spacing w:val="-10"/>
              </w:rPr>
              <w:t>E</w:t>
            </w:r>
          </w:p>
        </w:tc>
        <w:tc>
          <w:tcPr>
            <w:tcW w:w="451" w:type="dxa"/>
          </w:tcPr>
          <w:p w:rsidR="00376EA8" w:rsidRPr="00E151FC" w:rsidRDefault="00376EA8" w:rsidP="00376EA8">
            <w:pPr>
              <w:pStyle w:val="TableParagraph"/>
              <w:ind w:left="181"/>
              <w:jc w:val="center"/>
              <w:rPr>
                <w:rFonts w:ascii="Times New Roman" w:hAnsi="Times New Roman"/>
                <w:b/>
              </w:rPr>
            </w:pPr>
            <w:r>
              <w:rPr>
                <w:rFonts w:ascii="Times New Roman" w:hAnsi="Times New Roman"/>
                <w:b/>
                <w:spacing w:val="-10"/>
              </w:rPr>
              <w:t>P</w:t>
            </w:r>
          </w:p>
        </w:tc>
        <w:tc>
          <w:tcPr>
            <w:tcW w:w="533" w:type="dxa"/>
          </w:tcPr>
          <w:p w:rsidR="00376EA8" w:rsidRPr="00E151FC" w:rsidRDefault="00376EA8" w:rsidP="00376EA8">
            <w:pPr>
              <w:pStyle w:val="TableParagraph"/>
              <w:ind w:left="231"/>
              <w:jc w:val="center"/>
              <w:rPr>
                <w:rFonts w:ascii="Times New Roman" w:hAnsi="Times New Roman"/>
                <w:b/>
              </w:rPr>
            </w:pPr>
            <w:r>
              <w:rPr>
                <w:rFonts w:ascii="Times New Roman" w:hAnsi="Times New Roman"/>
                <w:b/>
                <w:spacing w:val="-10"/>
              </w:rPr>
              <w:t>SH</w:t>
            </w:r>
          </w:p>
        </w:tc>
        <w:tc>
          <w:tcPr>
            <w:tcW w:w="533" w:type="dxa"/>
          </w:tcPr>
          <w:p w:rsidR="00376EA8" w:rsidRPr="00E151FC" w:rsidRDefault="00376EA8" w:rsidP="00376EA8">
            <w:pPr>
              <w:pStyle w:val="TableParagraph"/>
              <w:ind w:left="221"/>
              <w:jc w:val="center"/>
              <w:rPr>
                <w:rFonts w:ascii="Times New Roman" w:hAnsi="Times New Roman"/>
                <w:b/>
              </w:rPr>
            </w:pPr>
            <w:r>
              <w:rPr>
                <w:rFonts w:ascii="Times New Roman" w:hAnsi="Times New Roman"/>
                <w:b/>
                <w:spacing w:val="-10"/>
              </w:rPr>
              <w:t>D</w:t>
            </w:r>
          </w:p>
        </w:tc>
        <w:tc>
          <w:tcPr>
            <w:tcW w:w="6344" w:type="dxa"/>
          </w:tcPr>
          <w:p w:rsidR="00376EA8" w:rsidRPr="00E151FC" w:rsidRDefault="00376EA8" w:rsidP="00376EA8">
            <w:pPr>
              <w:pStyle w:val="TableParagraph"/>
              <w:jc w:val="center"/>
              <w:rPr>
                <w:rFonts w:ascii="Times New Roman" w:hAnsi="Times New Roman"/>
              </w:rPr>
            </w:pPr>
          </w:p>
        </w:tc>
      </w:tr>
      <w:tr w:rsidR="00376EA8" w:rsidRPr="00E151FC" w:rsidTr="00376EA8">
        <w:trPr>
          <w:trHeight w:val="270"/>
        </w:trPr>
        <w:tc>
          <w:tcPr>
            <w:tcW w:w="403" w:type="dxa"/>
          </w:tcPr>
          <w:p w:rsidR="00376EA8" w:rsidRPr="00E151FC" w:rsidRDefault="00376EA8" w:rsidP="00376EA8">
            <w:pPr>
              <w:pStyle w:val="TableParagraph"/>
              <w:jc w:val="center"/>
              <w:rPr>
                <w:rFonts w:ascii="Times New Roman" w:hAnsi="Times New Roman"/>
              </w:rPr>
            </w:pPr>
          </w:p>
        </w:tc>
        <w:tc>
          <w:tcPr>
            <w:tcW w:w="482" w:type="dxa"/>
          </w:tcPr>
          <w:p w:rsidR="00376EA8" w:rsidRPr="00E151FC" w:rsidRDefault="00376EA8" w:rsidP="00376EA8">
            <w:pPr>
              <w:pStyle w:val="TableParagraph"/>
              <w:jc w:val="center"/>
              <w:rPr>
                <w:rFonts w:ascii="Times New Roman" w:hAnsi="Times New Roman"/>
              </w:rPr>
            </w:pPr>
          </w:p>
        </w:tc>
        <w:tc>
          <w:tcPr>
            <w:tcW w:w="499" w:type="dxa"/>
          </w:tcPr>
          <w:p w:rsidR="00376EA8" w:rsidRPr="00E151FC" w:rsidRDefault="00376EA8" w:rsidP="00376EA8">
            <w:pPr>
              <w:pStyle w:val="TableParagraph"/>
              <w:jc w:val="center"/>
              <w:rPr>
                <w:rFonts w:ascii="Times New Roman" w:hAnsi="Times New Roman"/>
              </w:rPr>
            </w:pPr>
          </w:p>
        </w:tc>
        <w:tc>
          <w:tcPr>
            <w:tcW w:w="386" w:type="dxa"/>
          </w:tcPr>
          <w:p w:rsidR="00376EA8" w:rsidRPr="00E151FC" w:rsidRDefault="00376EA8" w:rsidP="00376EA8">
            <w:pPr>
              <w:pStyle w:val="TableParagraph"/>
              <w:jc w:val="center"/>
              <w:rPr>
                <w:rFonts w:ascii="Times New Roman" w:hAnsi="Times New Roman"/>
              </w:rPr>
            </w:pPr>
          </w:p>
        </w:tc>
        <w:tc>
          <w:tcPr>
            <w:tcW w:w="451" w:type="dxa"/>
          </w:tcPr>
          <w:p w:rsidR="00376EA8" w:rsidRPr="00E151FC" w:rsidRDefault="00376EA8" w:rsidP="00376EA8">
            <w:pPr>
              <w:pStyle w:val="TableParagraph"/>
              <w:jc w:val="center"/>
              <w:rPr>
                <w:rFonts w:ascii="Times New Roman" w:hAnsi="Times New Roman"/>
              </w:rPr>
            </w:pPr>
          </w:p>
        </w:tc>
        <w:tc>
          <w:tcPr>
            <w:tcW w:w="533" w:type="dxa"/>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10"/>
              </w:rPr>
              <w:t>1</w:t>
            </w:r>
          </w:p>
        </w:tc>
        <w:tc>
          <w:tcPr>
            <w:tcW w:w="533" w:type="dxa"/>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10"/>
              </w:rPr>
              <w:t>2</w:t>
            </w:r>
          </w:p>
        </w:tc>
        <w:tc>
          <w:tcPr>
            <w:tcW w:w="6344" w:type="dxa"/>
          </w:tcPr>
          <w:p w:rsidR="00376EA8" w:rsidRPr="00E151FC" w:rsidRDefault="00376EA8" w:rsidP="00376EA8">
            <w:pPr>
              <w:pStyle w:val="TableParagraph"/>
              <w:jc w:val="center"/>
              <w:rPr>
                <w:rFonts w:ascii="Times New Roman" w:hAnsi="Times New Roman"/>
              </w:rPr>
            </w:pPr>
          </w:p>
        </w:tc>
      </w:tr>
      <w:tr w:rsidR="00376EA8" w:rsidRPr="00E151FC" w:rsidTr="00376EA8">
        <w:trPr>
          <w:trHeight w:val="270"/>
        </w:trPr>
        <w:tc>
          <w:tcPr>
            <w:tcW w:w="403" w:type="dxa"/>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3</w:t>
            </w:r>
          </w:p>
        </w:tc>
        <w:tc>
          <w:tcPr>
            <w:tcW w:w="482" w:type="dxa"/>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4</w:t>
            </w:r>
          </w:p>
        </w:tc>
        <w:tc>
          <w:tcPr>
            <w:tcW w:w="499" w:type="dxa"/>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5</w:t>
            </w:r>
          </w:p>
        </w:tc>
        <w:tc>
          <w:tcPr>
            <w:tcW w:w="386" w:type="dxa"/>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6</w:t>
            </w:r>
          </w:p>
        </w:tc>
        <w:tc>
          <w:tcPr>
            <w:tcW w:w="451" w:type="dxa"/>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7</w:t>
            </w:r>
          </w:p>
        </w:tc>
        <w:tc>
          <w:tcPr>
            <w:tcW w:w="533" w:type="dxa"/>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10"/>
              </w:rPr>
              <w:t>8</w:t>
            </w:r>
          </w:p>
        </w:tc>
        <w:tc>
          <w:tcPr>
            <w:tcW w:w="533" w:type="dxa"/>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10"/>
              </w:rPr>
              <w:t>9</w:t>
            </w:r>
          </w:p>
        </w:tc>
        <w:tc>
          <w:tcPr>
            <w:tcW w:w="6344" w:type="dxa"/>
          </w:tcPr>
          <w:p w:rsidR="00376EA8" w:rsidRPr="00E151FC" w:rsidRDefault="00376EA8" w:rsidP="00376EA8">
            <w:pPr>
              <w:pStyle w:val="TableParagraph"/>
              <w:jc w:val="center"/>
              <w:rPr>
                <w:rFonts w:ascii="Times New Roman" w:hAnsi="Times New Roman"/>
              </w:rPr>
            </w:pPr>
          </w:p>
        </w:tc>
      </w:tr>
      <w:tr w:rsidR="00376EA8" w:rsidRPr="00E151FC" w:rsidTr="00376EA8">
        <w:trPr>
          <w:trHeight w:val="270"/>
        </w:trPr>
        <w:tc>
          <w:tcPr>
            <w:tcW w:w="403" w:type="dxa"/>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10</w:t>
            </w:r>
          </w:p>
        </w:tc>
        <w:tc>
          <w:tcPr>
            <w:tcW w:w="482" w:type="dxa"/>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11</w:t>
            </w:r>
          </w:p>
        </w:tc>
        <w:tc>
          <w:tcPr>
            <w:tcW w:w="499" w:type="dxa"/>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12</w:t>
            </w:r>
          </w:p>
        </w:tc>
        <w:tc>
          <w:tcPr>
            <w:tcW w:w="386" w:type="dxa"/>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13</w:t>
            </w:r>
          </w:p>
        </w:tc>
        <w:tc>
          <w:tcPr>
            <w:tcW w:w="451" w:type="dxa"/>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14</w:t>
            </w:r>
          </w:p>
        </w:tc>
        <w:tc>
          <w:tcPr>
            <w:tcW w:w="533" w:type="dxa"/>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5"/>
              </w:rPr>
              <w:t>15</w:t>
            </w:r>
          </w:p>
        </w:tc>
        <w:tc>
          <w:tcPr>
            <w:tcW w:w="533" w:type="dxa"/>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16</w:t>
            </w:r>
          </w:p>
        </w:tc>
        <w:tc>
          <w:tcPr>
            <w:tcW w:w="6344" w:type="dxa"/>
          </w:tcPr>
          <w:p w:rsidR="00376EA8" w:rsidRPr="00E151FC" w:rsidRDefault="00376EA8" w:rsidP="00376EA8">
            <w:pPr>
              <w:pStyle w:val="TableParagraph"/>
              <w:jc w:val="center"/>
              <w:rPr>
                <w:rFonts w:ascii="Times New Roman" w:hAnsi="Times New Roman"/>
              </w:rPr>
            </w:pPr>
          </w:p>
        </w:tc>
      </w:tr>
      <w:tr w:rsidR="00376EA8" w:rsidRPr="00E151FC" w:rsidTr="00376EA8">
        <w:trPr>
          <w:trHeight w:val="270"/>
        </w:trPr>
        <w:tc>
          <w:tcPr>
            <w:tcW w:w="403" w:type="dxa"/>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17</w:t>
            </w:r>
          </w:p>
        </w:tc>
        <w:tc>
          <w:tcPr>
            <w:tcW w:w="482" w:type="dxa"/>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18</w:t>
            </w:r>
          </w:p>
        </w:tc>
        <w:tc>
          <w:tcPr>
            <w:tcW w:w="499" w:type="dxa"/>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19</w:t>
            </w:r>
          </w:p>
        </w:tc>
        <w:tc>
          <w:tcPr>
            <w:tcW w:w="386" w:type="dxa"/>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20</w:t>
            </w:r>
          </w:p>
        </w:tc>
        <w:tc>
          <w:tcPr>
            <w:tcW w:w="451" w:type="dxa"/>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21</w:t>
            </w:r>
          </w:p>
        </w:tc>
        <w:tc>
          <w:tcPr>
            <w:tcW w:w="533" w:type="dxa"/>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5"/>
              </w:rPr>
              <w:t>22</w:t>
            </w:r>
          </w:p>
        </w:tc>
        <w:tc>
          <w:tcPr>
            <w:tcW w:w="533" w:type="dxa"/>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5"/>
              </w:rPr>
              <w:t>23</w:t>
            </w:r>
          </w:p>
        </w:tc>
        <w:tc>
          <w:tcPr>
            <w:tcW w:w="6344" w:type="dxa"/>
          </w:tcPr>
          <w:p w:rsidR="00376EA8" w:rsidRPr="00E151FC" w:rsidRDefault="00376EA8" w:rsidP="00376EA8">
            <w:pPr>
              <w:pStyle w:val="TableParagraph"/>
              <w:jc w:val="center"/>
              <w:rPr>
                <w:rFonts w:ascii="Times New Roman" w:hAnsi="Times New Roman"/>
              </w:rPr>
            </w:pPr>
          </w:p>
        </w:tc>
      </w:tr>
      <w:tr w:rsidR="00376EA8" w:rsidRPr="00E151FC" w:rsidTr="00376EA8">
        <w:trPr>
          <w:trHeight w:val="270"/>
        </w:trPr>
        <w:tc>
          <w:tcPr>
            <w:tcW w:w="403" w:type="dxa"/>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24</w:t>
            </w:r>
          </w:p>
        </w:tc>
        <w:tc>
          <w:tcPr>
            <w:tcW w:w="482" w:type="dxa"/>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25</w:t>
            </w:r>
          </w:p>
        </w:tc>
        <w:tc>
          <w:tcPr>
            <w:tcW w:w="499" w:type="dxa"/>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26</w:t>
            </w:r>
          </w:p>
        </w:tc>
        <w:tc>
          <w:tcPr>
            <w:tcW w:w="386" w:type="dxa"/>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27</w:t>
            </w:r>
          </w:p>
        </w:tc>
        <w:tc>
          <w:tcPr>
            <w:tcW w:w="451" w:type="dxa"/>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28</w:t>
            </w:r>
          </w:p>
        </w:tc>
        <w:tc>
          <w:tcPr>
            <w:tcW w:w="533" w:type="dxa"/>
          </w:tcPr>
          <w:p w:rsidR="00376EA8" w:rsidRPr="00E151FC" w:rsidRDefault="00376EA8" w:rsidP="00376EA8">
            <w:pPr>
              <w:pStyle w:val="TableParagraph"/>
              <w:spacing w:before="37" w:line="213" w:lineRule="exact"/>
              <w:jc w:val="center"/>
              <w:rPr>
                <w:rFonts w:ascii="Times New Roman" w:hAnsi="Times New Roman"/>
              </w:rPr>
            </w:pPr>
            <w:r w:rsidRPr="00E151FC">
              <w:rPr>
                <w:rFonts w:ascii="Times New Roman" w:hAnsi="Times New Roman"/>
                <w:color w:val="C00000"/>
                <w:spacing w:val="-5"/>
              </w:rPr>
              <w:t>29</w:t>
            </w:r>
          </w:p>
        </w:tc>
        <w:tc>
          <w:tcPr>
            <w:tcW w:w="533" w:type="dxa"/>
          </w:tcPr>
          <w:p w:rsidR="00376EA8" w:rsidRPr="00E151FC" w:rsidRDefault="00376EA8" w:rsidP="00376EA8">
            <w:pPr>
              <w:pStyle w:val="TableParagraph"/>
              <w:spacing w:before="37" w:line="213" w:lineRule="exact"/>
              <w:jc w:val="center"/>
              <w:rPr>
                <w:rFonts w:ascii="Times New Roman" w:hAnsi="Times New Roman"/>
                <w:b/>
              </w:rPr>
            </w:pPr>
            <w:r w:rsidRPr="00E151FC">
              <w:rPr>
                <w:rFonts w:ascii="Times New Roman" w:hAnsi="Times New Roman"/>
                <w:b/>
                <w:color w:val="C00000"/>
                <w:spacing w:val="-5"/>
              </w:rPr>
              <w:t>30</w:t>
            </w:r>
          </w:p>
        </w:tc>
        <w:tc>
          <w:tcPr>
            <w:tcW w:w="6344" w:type="dxa"/>
          </w:tcPr>
          <w:p w:rsidR="00376EA8" w:rsidRPr="00E151FC" w:rsidRDefault="00376EA8" w:rsidP="00376EA8">
            <w:pPr>
              <w:pStyle w:val="TableParagraph"/>
              <w:ind w:left="44"/>
              <w:jc w:val="center"/>
              <w:rPr>
                <w:rFonts w:ascii="Times New Roman" w:hAnsi="Times New Roman"/>
              </w:rPr>
            </w:pPr>
            <w:r w:rsidRPr="00E151FC">
              <w:rPr>
                <w:rFonts w:ascii="Times New Roman" w:hAnsi="Times New Roman"/>
                <w:color w:val="FF0000"/>
              </w:rPr>
              <w:t>30</w:t>
            </w:r>
            <w:r w:rsidRPr="00E151FC">
              <w:rPr>
                <w:rFonts w:ascii="Times New Roman" w:hAnsi="Times New Roman"/>
                <w:color w:val="FF0000"/>
                <w:spacing w:val="-9"/>
              </w:rPr>
              <w:t xml:space="preserve"> </w:t>
            </w:r>
            <w:r>
              <w:rPr>
                <w:rFonts w:ascii="Times New Roman" w:hAnsi="Times New Roman"/>
                <w:color w:val="FF0000"/>
              </w:rPr>
              <w:t>Маrs</w:t>
            </w:r>
            <w:r w:rsidRPr="00E151FC">
              <w:rPr>
                <w:rFonts w:ascii="Times New Roman" w:hAnsi="Times New Roman"/>
                <w:color w:val="FF0000"/>
              </w:rPr>
              <w:t>,</w:t>
            </w:r>
            <w:r w:rsidRPr="00E151FC">
              <w:rPr>
                <w:rFonts w:ascii="Times New Roman" w:hAnsi="Times New Roman"/>
                <w:color w:val="FF0000"/>
                <w:spacing w:val="-9"/>
              </w:rPr>
              <w:t xml:space="preserve"> </w:t>
            </w:r>
            <w:r>
              <w:rPr>
                <w:rFonts w:ascii="Times New Roman" w:hAnsi="Times New Roman"/>
                <w:color w:val="FF0000"/>
              </w:rPr>
              <w:t>Fitër Bajrami</w:t>
            </w:r>
            <w:r w:rsidRPr="00E151FC">
              <w:rPr>
                <w:rFonts w:ascii="Times New Roman" w:hAnsi="Times New Roman"/>
                <w:color w:val="FF0000"/>
              </w:rPr>
              <w:t>,</w:t>
            </w:r>
            <w:r w:rsidRPr="00E151FC">
              <w:rPr>
                <w:rFonts w:ascii="Times New Roman" w:hAnsi="Times New Roman"/>
                <w:color w:val="FF0000"/>
                <w:spacing w:val="28"/>
              </w:rPr>
              <w:t xml:space="preserve"> </w:t>
            </w:r>
            <w:r>
              <w:rPr>
                <w:rFonts w:ascii="Times New Roman" w:hAnsi="Times New Roman"/>
                <w:color w:val="FF0000"/>
              </w:rPr>
              <w:t>dita e pare e Fitës Bjaramit</w:t>
            </w:r>
          </w:p>
        </w:tc>
      </w:tr>
      <w:tr w:rsidR="00376EA8" w:rsidRPr="00E151FC" w:rsidTr="00376EA8">
        <w:trPr>
          <w:trHeight w:val="270"/>
        </w:trPr>
        <w:tc>
          <w:tcPr>
            <w:tcW w:w="403" w:type="dxa"/>
            <w:shd w:val="clear" w:color="auto" w:fill="FFC000"/>
          </w:tcPr>
          <w:p w:rsidR="00376EA8" w:rsidRPr="00E151FC" w:rsidRDefault="00376EA8" w:rsidP="00376EA8">
            <w:pPr>
              <w:pStyle w:val="TableParagraph"/>
              <w:spacing w:before="37" w:line="213" w:lineRule="exact"/>
              <w:ind w:right="1"/>
              <w:jc w:val="center"/>
              <w:rPr>
                <w:rFonts w:ascii="Times New Roman" w:hAnsi="Times New Roman"/>
                <w:b/>
              </w:rPr>
            </w:pPr>
            <w:r w:rsidRPr="00E151FC">
              <w:rPr>
                <w:rFonts w:ascii="Times New Roman" w:hAnsi="Times New Roman"/>
                <w:b/>
                <w:color w:val="C00000"/>
                <w:spacing w:val="-5"/>
              </w:rPr>
              <w:t>31</w:t>
            </w:r>
          </w:p>
        </w:tc>
        <w:tc>
          <w:tcPr>
            <w:tcW w:w="482" w:type="dxa"/>
          </w:tcPr>
          <w:p w:rsidR="00376EA8" w:rsidRPr="00E151FC" w:rsidRDefault="00376EA8" w:rsidP="00376EA8">
            <w:pPr>
              <w:pStyle w:val="TableParagraph"/>
              <w:jc w:val="center"/>
              <w:rPr>
                <w:rFonts w:ascii="Times New Roman" w:hAnsi="Times New Roman"/>
              </w:rPr>
            </w:pPr>
          </w:p>
        </w:tc>
        <w:tc>
          <w:tcPr>
            <w:tcW w:w="499" w:type="dxa"/>
          </w:tcPr>
          <w:p w:rsidR="00376EA8" w:rsidRPr="00E151FC" w:rsidRDefault="00376EA8" w:rsidP="00376EA8">
            <w:pPr>
              <w:pStyle w:val="TableParagraph"/>
              <w:jc w:val="center"/>
              <w:rPr>
                <w:rFonts w:ascii="Times New Roman" w:hAnsi="Times New Roman"/>
              </w:rPr>
            </w:pPr>
          </w:p>
        </w:tc>
        <w:tc>
          <w:tcPr>
            <w:tcW w:w="386" w:type="dxa"/>
          </w:tcPr>
          <w:p w:rsidR="00376EA8" w:rsidRPr="00E151FC" w:rsidRDefault="00376EA8" w:rsidP="00376EA8">
            <w:pPr>
              <w:pStyle w:val="TableParagraph"/>
              <w:jc w:val="center"/>
              <w:rPr>
                <w:rFonts w:ascii="Times New Roman" w:hAnsi="Times New Roman"/>
              </w:rPr>
            </w:pPr>
          </w:p>
        </w:tc>
        <w:tc>
          <w:tcPr>
            <w:tcW w:w="451" w:type="dxa"/>
          </w:tcPr>
          <w:p w:rsidR="00376EA8" w:rsidRPr="00E151FC" w:rsidRDefault="00376EA8" w:rsidP="00376EA8">
            <w:pPr>
              <w:pStyle w:val="TableParagraph"/>
              <w:jc w:val="center"/>
              <w:rPr>
                <w:rFonts w:ascii="Times New Roman" w:hAnsi="Times New Roman"/>
              </w:rPr>
            </w:pPr>
          </w:p>
        </w:tc>
        <w:tc>
          <w:tcPr>
            <w:tcW w:w="533" w:type="dxa"/>
          </w:tcPr>
          <w:p w:rsidR="00376EA8" w:rsidRPr="00E151FC" w:rsidRDefault="00376EA8" w:rsidP="00376EA8">
            <w:pPr>
              <w:pStyle w:val="TableParagraph"/>
              <w:jc w:val="center"/>
              <w:rPr>
                <w:rFonts w:ascii="Times New Roman" w:hAnsi="Times New Roman"/>
              </w:rPr>
            </w:pPr>
          </w:p>
        </w:tc>
        <w:tc>
          <w:tcPr>
            <w:tcW w:w="533" w:type="dxa"/>
          </w:tcPr>
          <w:p w:rsidR="00376EA8" w:rsidRPr="00E151FC" w:rsidRDefault="00376EA8" w:rsidP="00376EA8">
            <w:pPr>
              <w:pStyle w:val="TableParagraph"/>
              <w:jc w:val="center"/>
              <w:rPr>
                <w:rFonts w:ascii="Times New Roman" w:hAnsi="Times New Roman"/>
              </w:rPr>
            </w:pPr>
          </w:p>
        </w:tc>
        <w:tc>
          <w:tcPr>
            <w:tcW w:w="6344" w:type="dxa"/>
          </w:tcPr>
          <w:p w:rsidR="00376EA8" w:rsidRPr="00E151FC" w:rsidRDefault="00376EA8" w:rsidP="00376EA8">
            <w:pPr>
              <w:pStyle w:val="TableParagraph"/>
              <w:jc w:val="center"/>
              <w:rPr>
                <w:rFonts w:ascii="Times New Roman" w:hAnsi="Times New Roman"/>
              </w:rPr>
            </w:pPr>
          </w:p>
        </w:tc>
      </w:tr>
    </w:tbl>
    <w:p w:rsidR="00376EA8" w:rsidRPr="00E151FC" w:rsidRDefault="00376EA8" w:rsidP="00376EA8">
      <w:pPr>
        <w:rPr>
          <w:rFonts w:ascii="Times New Roman" w:hAnsi="Times New Roman" w:cs="Times New Roman"/>
          <w:lang w:val="mk-MK"/>
        </w:rPr>
      </w:pPr>
    </w:p>
    <w:tbl>
      <w:tblPr>
        <w:tblW w:w="9631" w:type="dxa"/>
        <w:tblInd w:w="-1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03"/>
        <w:gridCol w:w="482"/>
        <w:gridCol w:w="499"/>
        <w:gridCol w:w="386"/>
        <w:gridCol w:w="451"/>
        <w:gridCol w:w="533"/>
        <w:gridCol w:w="533"/>
        <w:gridCol w:w="6344"/>
      </w:tblGrid>
      <w:tr w:rsidR="00376EA8" w:rsidRPr="00E151FC" w:rsidTr="00376EA8">
        <w:trPr>
          <w:trHeight w:val="270"/>
        </w:trPr>
        <w:tc>
          <w:tcPr>
            <w:tcW w:w="9631" w:type="dxa"/>
            <w:gridSpan w:val="8"/>
            <w:tcBorders>
              <w:top w:val="single" w:sz="8" w:space="0" w:color="000000"/>
              <w:left w:val="single" w:sz="8" w:space="0" w:color="000000"/>
              <w:bottom w:val="single" w:sz="8" w:space="0" w:color="000000"/>
              <w:right w:val="single" w:sz="8" w:space="0" w:color="000000"/>
            </w:tcBorders>
            <w:shd w:val="clear" w:color="auto" w:fill="E7E6E6"/>
          </w:tcPr>
          <w:p w:rsidR="00376EA8" w:rsidRPr="00E151FC" w:rsidRDefault="00376EA8" w:rsidP="00376EA8">
            <w:pPr>
              <w:pStyle w:val="TableParagraph"/>
              <w:spacing w:before="15"/>
              <w:ind w:left="83"/>
              <w:jc w:val="center"/>
              <w:rPr>
                <w:rFonts w:ascii="Times New Roman" w:hAnsi="Times New Roman"/>
                <w:b/>
              </w:rPr>
            </w:pPr>
            <w:r>
              <w:rPr>
                <w:rFonts w:ascii="Times New Roman" w:hAnsi="Times New Roman"/>
                <w:b/>
              </w:rPr>
              <w:t>Prill</w:t>
            </w:r>
            <w:r w:rsidRPr="00E151FC">
              <w:rPr>
                <w:rFonts w:ascii="Times New Roman" w:hAnsi="Times New Roman"/>
                <w:spacing w:val="-10"/>
              </w:rPr>
              <w:t xml:space="preserve"> </w:t>
            </w:r>
            <w:r w:rsidRPr="00E151FC">
              <w:rPr>
                <w:rFonts w:ascii="Times New Roman" w:hAnsi="Times New Roman"/>
                <w:b/>
                <w:spacing w:val="-4"/>
              </w:rPr>
              <w:t>2025</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56"/>
              <w:jc w:val="center"/>
              <w:rPr>
                <w:rFonts w:ascii="Times New Roman" w:hAnsi="Times New Roman"/>
                <w:b/>
              </w:rPr>
            </w:pPr>
            <w:r>
              <w:rPr>
                <w:rFonts w:ascii="Times New Roman" w:hAnsi="Times New Roman"/>
                <w:b/>
                <w:spacing w:val="-10"/>
              </w:rPr>
              <w:t>H</w:t>
            </w:r>
          </w:p>
        </w:tc>
        <w:tc>
          <w:tcPr>
            <w:tcW w:w="48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01"/>
              <w:jc w:val="center"/>
              <w:rPr>
                <w:rFonts w:ascii="Times New Roman" w:hAnsi="Times New Roman"/>
                <w:b/>
              </w:rPr>
            </w:pPr>
            <w:r>
              <w:rPr>
                <w:rFonts w:ascii="Times New Roman" w:hAnsi="Times New Roman"/>
                <w:b/>
                <w:spacing w:val="-10"/>
              </w:rPr>
              <w:t>M</w:t>
            </w:r>
          </w:p>
        </w:tc>
        <w:tc>
          <w:tcPr>
            <w:tcW w:w="499"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14"/>
              <w:jc w:val="center"/>
              <w:rPr>
                <w:rFonts w:ascii="Times New Roman" w:hAnsi="Times New Roman"/>
                <w:b/>
              </w:rPr>
            </w:pPr>
            <w:r>
              <w:rPr>
                <w:rFonts w:ascii="Times New Roman" w:hAnsi="Times New Roman"/>
                <w:b/>
                <w:spacing w:val="-10"/>
              </w:rPr>
              <w:t>M</w:t>
            </w:r>
          </w:p>
        </w:tc>
        <w:tc>
          <w:tcPr>
            <w:tcW w:w="386"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54"/>
              <w:jc w:val="center"/>
              <w:rPr>
                <w:rFonts w:ascii="Times New Roman" w:hAnsi="Times New Roman"/>
                <w:b/>
              </w:rPr>
            </w:pPr>
            <w:r>
              <w:rPr>
                <w:rFonts w:ascii="Times New Roman" w:hAnsi="Times New Roman"/>
                <w:b/>
                <w:spacing w:val="-10"/>
              </w:rPr>
              <w:t>E</w:t>
            </w:r>
          </w:p>
        </w:tc>
        <w:tc>
          <w:tcPr>
            <w:tcW w:w="451"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81"/>
              <w:jc w:val="center"/>
              <w:rPr>
                <w:rFonts w:ascii="Times New Roman" w:hAnsi="Times New Roman"/>
                <w:b/>
              </w:rPr>
            </w:pPr>
            <w:r>
              <w:rPr>
                <w:rFonts w:ascii="Times New Roman" w:hAnsi="Times New Roman"/>
                <w:b/>
                <w:spacing w:val="-10"/>
              </w:rPr>
              <w:t>P</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31"/>
              <w:jc w:val="center"/>
              <w:rPr>
                <w:rFonts w:ascii="Times New Roman" w:hAnsi="Times New Roman"/>
                <w:b/>
              </w:rPr>
            </w:pPr>
            <w:r>
              <w:rPr>
                <w:rFonts w:ascii="Times New Roman" w:hAnsi="Times New Roman"/>
                <w:b/>
                <w:spacing w:val="-10"/>
              </w:rPr>
              <w:t>SH</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21"/>
              <w:jc w:val="center"/>
              <w:rPr>
                <w:rFonts w:ascii="Times New Roman" w:hAnsi="Times New Roman"/>
                <w:b/>
              </w:rPr>
            </w:pPr>
            <w:r>
              <w:rPr>
                <w:rFonts w:ascii="Times New Roman" w:hAnsi="Times New Roman"/>
                <w:b/>
                <w:spacing w:val="-10"/>
              </w:rPr>
              <w:t>D</w:t>
            </w:r>
          </w:p>
        </w:tc>
        <w:tc>
          <w:tcPr>
            <w:tcW w:w="634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56"/>
              <w:jc w:val="center"/>
              <w:rPr>
                <w:rFonts w:ascii="Times New Roman" w:hAnsi="Times New Roman"/>
                <w:b/>
              </w:rPr>
            </w:pP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8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99"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386"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51"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b/>
              </w:rPr>
            </w:pPr>
            <w:r w:rsidRPr="00E151FC">
              <w:rPr>
                <w:rFonts w:ascii="Times New Roman" w:hAnsi="Times New Roman"/>
                <w:b/>
                <w:color w:val="CC3254"/>
                <w:spacing w:val="-10"/>
              </w:rPr>
              <w:t>1</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b/>
              </w:rPr>
            </w:pPr>
            <w:r w:rsidRPr="00E151FC">
              <w:rPr>
                <w:rFonts w:ascii="Times New Roman" w:hAnsi="Times New Roman"/>
                <w:b/>
                <w:color w:val="CC3254"/>
                <w:spacing w:val="-10"/>
              </w:rPr>
              <w:t>2</w:t>
            </w:r>
          </w:p>
        </w:tc>
        <w:tc>
          <w:tcPr>
            <w:tcW w:w="634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1</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2</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3</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4</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10"/>
              </w:rPr>
              <w:t>5</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10"/>
              </w:rPr>
              <w:t>6</w:t>
            </w:r>
          </w:p>
        </w:tc>
        <w:tc>
          <w:tcPr>
            <w:tcW w:w="634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spacing w:before="37" w:line="213" w:lineRule="exact"/>
              <w:ind w:left="44"/>
              <w:jc w:val="center"/>
              <w:rPr>
                <w:rFonts w:ascii="Times New Roman" w:hAnsi="Times New Roman"/>
              </w:rPr>
            </w:pPr>
            <w:r w:rsidRPr="00E151FC">
              <w:rPr>
                <w:rFonts w:ascii="Times New Roman" w:hAnsi="Times New Roman"/>
                <w:color w:val="6F2FA0"/>
              </w:rPr>
              <w:t>8</w:t>
            </w:r>
            <w:r w:rsidRPr="00E151FC">
              <w:rPr>
                <w:rFonts w:ascii="Times New Roman" w:hAnsi="Times New Roman"/>
                <w:color w:val="6F2FA0"/>
                <w:spacing w:val="-10"/>
              </w:rPr>
              <w:t xml:space="preserve"> </w:t>
            </w:r>
            <w:r>
              <w:rPr>
                <w:rFonts w:ascii="Times New Roman" w:hAnsi="Times New Roman"/>
                <w:color w:val="6F2FA0"/>
              </w:rPr>
              <w:t>Prill</w:t>
            </w:r>
            <w:r w:rsidRPr="00E151FC">
              <w:rPr>
                <w:rFonts w:ascii="Times New Roman" w:hAnsi="Times New Roman"/>
                <w:color w:val="6F2FA0"/>
              </w:rPr>
              <w:t>,</w:t>
            </w:r>
            <w:r w:rsidRPr="00E151FC">
              <w:rPr>
                <w:rFonts w:ascii="Times New Roman" w:hAnsi="Times New Roman"/>
                <w:color w:val="6F2FA0"/>
                <w:spacing w:val="-9"/>
              </w:rPr>
              <w:t xml:space="preserve"> </w:t>
            </w:r>
            <w:r>
              <w:rPr>
                <w:rFonts w:ascii="Times New Roman" w:hAnsi="Times New Roman"/>
                <w:color w:val="6F2FA0"/>
              </w:rPr>
              <w:t>Dita ndërkombëtare e Romëve</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7</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b/>
              </w:rPr>
            </w:pPr>
            <w:r w:rsidRPr="00E151FC">
              <w:rPr>
                <w:rFonts w:ascii="Times New Roman" w:hAnsi="Times New Roman"/>
                <w:b/>
                <w:color w:val="7767F2"/>
                <w:spacing w:val="-10"/>
              </w:rPr>
              <w:t>8</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9</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10</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11</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5"/>
              </w:rPr>
              <w:t>12</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5"/>
              </w:rPr>
              <w:t>13</w:t>
            </w:r>
          </w:p>
        </w:tc>
        <w:tc>
          <w:tcPr>
            <w:tcW w:w="634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spacing w:before="37" w:line="213" w:lineRule="exact"/>
              <w:ind w:left="44"/>
              <w:jc w:val="center"/>
              <w:rPr>
                <w:rFonts w:ascii="Times New Roman" w:hAnsi="Times New Roman"/>
              </w:rPr>
            </w:pPr>
            <w:r w:rsidRPr="00E151FC">
              <w:rPr>
                <w:rFonts w:ascii="Times New Roman" w:hAnsi="Times New Roman"/>
                <w:color w:val="6F2FA0"/>
              </w:rPr>
              <w:t>18</w:t>
            </w:r>
            <w:r w:rsidRPr="00E151FC">
              <w:rPr>
                <w:rFonts w:ascii="Times New Roman" w:hAnsi="Times New Roman"/>
                <w:color w:val="6F2FA0"/>
                <w:spacing w:val="-11"/>
              </w:rPr>
              <w:t xml:space="preserve"> </w:t>
            </w:r>
            <w:r>
              <w:rPr>
                <w:rFonts w:ascii="Times New Roman" w:hAnsi="Times New Roman"/>
                <w:color w:val="6F2FA0"/>
              </w:rPr>
              <w:t>Prill</w:t>
            </w:r>
            <w:r w:rsidRPr="00E151FC">
              <w:rPr>
                <w:rFonts w:ascii="Times New Roman" w:hAnsi="Times New Roman"/>
                <w:color w:val="6F2FA0"/>
              </w:rPr>
              <w:t>,</w:t>
            </w:r>
            <w:r w:rsidRPr="00E151FC">
              <w:rPr>
                <w:rFonts w:ascii="Times New Roman" w:hAnsi="Times New Roman"/>
                <w:color w:val="6F2FA0"/>
                <w:spacing w:val="-10"/>
              </w:rPr>
              <w:t xml:space="preserve"> </w:t>
            </w:r>
            <w:r>
              <w:rPr>
                <w:rFonts w:ascii="Times New Roman" w:hAnsi="Times New Roman"/>
                <w:color w:val="6F2FA0"/>
              </w:rPr>
              <w:t>E premtja e madhe</w:t>
            </w:r>
            <w:r w:rsidRPr="00E151FC">
              <w:rPr>
                <w:rFonts w:ascii="Times New Roman" w:hAnsi="Times New Roman"/>
                <w:color w:val="6F2FA0"/>
                <w:spacing w:val="-10"/>
              </w:rPr>
              <w:t xml:space="preserve"> </w:t>
            </w:r>
            <w:r w:rsidRPr="00E151FC">
              <w:rPr>
                <w:rFonts w:ascii="Times New Roman" w:hAnsi="Times New Roman"/>
                <w:color w:val="6F2FA0"/>
              </w:rPr>
              <w:t>(</w:t>
            </w:r>
            <w:r>
              <w:rPr>
                <w:rFonts w:ascii="Times New Roman" w:hAnsi="Times New Roman"/>
                <w:color w:val="6F2FA0"/>
              </w:rPr>
              <w:t>feja ortodokse</w:t>
            </w:r>
            <w:r w:rsidRPr="00E151FC">
              <w:rPr>
                <w:rFonts w:ascii="Times New Roman" w:hAnsi="Times New Roman"/>
                <w:color w:val="6F2FA0"/>
                <w:spacing w:val="-2"/>
              </w:rPr>
              <w:t>)</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14</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15</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16</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17</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b/>
              </w:rPr>
            </w:pPr>
            <w:r w:rsidRPr="00E151FC">
              <w:rPr>
                <w:rFonts w:ascii="Times New Roman" w:hAnsi="Times New Roman"/>
                <w:b/>
                <w:color w:val="7767F2"/>
                <w:spacing w:val="-5"/>
              </w:rPr>
              <w:t>18</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5"/>
              </w:rPr>
              <w:t>19</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5"/>
              </w:rPr>
              <w:t>20</w:t>
            </w:r>
          </w:p>
        </w:tc>
        <w:tc>
          <w:tcPr>
            <w:tcW w:w="634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4"/>
              <w:jc w:val="center"/>
              <w:rPr>
                <w:rFonts w:ascii="Times New Roman" w:hAnsi="Times New Roman"/>
              </w:rPr>
            </w:pPr>
            <w:r w:rsidRPr="00E151FC">
              <w:rPr>
                <w:rFonts w:ascii="Times New Roman" w:hAnsi="Times New Roman"/>
                <w:color w:val="C00000"/>
              </w:rPr>
              <w:t>21</w:t>
            </w:r>
            <w:r w:rsidRPr="00E151FC">
              <w:rPr>
                <w:rFonts w:ascii="Times New Roman" w:hAnsi="Times New Roman"/>
                <w:color w:val="C00000"/>
                <w:spacing w:val="-9"/>
              </w:rPr>
              <w:t xml:space="preserve"> </w:t>
            </w:r>
            <w:r>
              <w:rPr>
                <w:rFonts w:ascii="Times New Roman" w:hAnsi="Times New Roman"/>
                <w:color w:val="C00000"/>
              </w:rPr>
              <w:t>Prill</w:t>
            </w:r>
            <w:r w:rsidRPr="00E151FC">
              <w:rPr>
                <w:rFonts w:ascii="Times New Roman" w:hAnsi="Times New Roman"/>
                <w:color w:val="C00000"/>
              </w:rPr>
              <w:t>,</w:t>
            </w:r>
            <w:r w:rsidRPr="00E151FC">
              <w:rPr>
                <w:rFonts w:ascii="Times New Roman" w:hAnsi="Times New Roman"/>
                <w:color w:val="C00000"/>
                <w:spacing w:val="-9"/>
              </w:rPr>
              <w:t xml:space="preserve"> </w:t>
            </w:r>
            <w:r>
              <w:rPr>
                <w:rFonts w:ascii="Times New Roman" w:hAnsi="Times New Roman"/>
                <w:color w:val="C00000"/>
              </w:rPr>
              <w:t>dita e dytë e Pashkëve</w:t>
            </w:r>
          </w:p>
        </w:tc>
      </w:tr>
      <w:tr w:rsidR="00376EA8" w:rsidRPr="00E151FC" w:rsidTr="00376EA8">
        <w:trPr>
          <w:trHeight w:val="457"/>
        </w:trPr>
        <w:tc>
          <w:tcPr>
            <w:tcW w:w="403"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spacing w:before="118"/>
              <w:jc w:val="center"/>
              <w:rPr>
                <w:rFonts w:ascii="Times New Roman" w:hAnsi="Times New Roman"/>
                <w:b/>
              </w:rPr>
            </w:pPr>
            <w:r w:rsidRPr="00E151FC">
              <w:rPr>
                <w:rFonts w:ascii="Times New Roman" w:hAnsi="Times New Roman"/>
                <w:b/>
                <w:color w:val="C00000"/>
                <w:spacing w:val="-5"/>
              </w:rPr>
              <w:t>21</w:t>
            </w:r>
          </w:p>
        </w:tc>
        <w:tc>
          <w:tcPr>
            <w:tcW w:w="482"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5"/>
              </w:rPr>
              <w:t>22</w:t>
            </w:r>
          </w:p>
        </w:tc>
        <w:tc>
          <w:tcPr>
            <w:tcW w:w="499"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5"/>
              </w:rPr>
              <w:t>23</w:t>
            </w:r>
          </w:p>
        </w:tc>
        <w:tc>
          <w:tcPr>
            <w:tcW w:w="386"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5"/>
              </w:rPr>
              <w:t>24</w:t>
            </w:r>
          </w:p>
        </w:tc>
        <w:tc>
          <w:tcPr>
            <w:tcW w:w="451"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spacing w:val="-5"/>
              </w:rPr>
              <w:t>25</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color w:val="CC3254"/>
                <w:spacing w:val="-5"/>
              </w:rPr>
              <w:t>26</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spacing w:before="118"/>
              <w:jc w:val="center"/>
              <w:rPr>
                <w:rFonts w:ascii="Times New Roman" w:hAnsi="Times New Roman"/>
              </w:rPr>
            </w:pPr>
            <w:r w:rsidRPr="00E151FC">
              <w:rPr>
                <w:rFonts w:ascii="Times New Roman" w:hAnsi="Times New Roman"/>
                <w:color w:val="CC3254"/>
                <w:spacing w:val="-5"/>
              </w:rPr>
              <w:t>27</w:t>
            </w:r>
          </w:p>
        </w:tc>
        <w:tc>
          <w:tcPr>
            <w:tcW w:w="6344" w:type="dxa"/>
            <w:tcBorders>
              <w:top w:val="single" w:sz="8" w:space="0" w:color="000000"/>
              <w:left w:val="single" w:sz="8" w:space="0" w:color="000000"/>
              <w:bottom w:val="single" w:sz="8" w:space="0" w:color="000000"/>
              <w:right w:val="single" w:sz="8" w:space="0" w:color="000000"/>
            </w:tcBorders>
            <w:shd w:val="clear" w:color="auto" w:fill="92D050"/>
          </w:tcPr>
          <w:p w:rsidR="00376EA8" w:rsidRPr="00093444" w:rsidRDefault="00376EA8" w:rsidP="00376EA8">
            <w:pPr>
              <w:pStyle w:val="TableParagraph"/>
              <w:tabs>
                <w:tab w:val="left" w:pos="675"/>
              </w:tabs>
              <w:spacing w:before="18"/>
              <w:ind w:left="44"/>
              <w:rPr>
                <w:rFonts w:ascii="Times New Roman" w:hAnsi="Times New Roman"/>
                <w:lang w:val="sq-AL"/>
              </w:rPr>
            </w:pPr>
            <w:r>
              <w:rPr>
                <w:rFonts w:ascii="Times New Roman" w:hAnsi="Times New Roman"/>
              </w:rPr>
              <w:tab/>
            </w:r>
            <w:r>
              <w:rPr>
                <w:rFonts w:ascii="Times New Roman" w:hAnsi="Times New Roman"/>
                <w:lang w:val="mk-MK"/>
              </w:rPr>
              <w:t xml:space="preserve">21 </w:t>
            </w:r>
            <w:r>
              <w:rPr>
                <w:rFonts w:ascii="Times New Roman" w:hAnsi="Times New Roman"/>
                <w:lang w:val="sq-AL"/>
              </w:rPr>
              <w:t>Prill pushim pranveror</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28</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323232"/>
                <w:spacing w:val="-5"/>
              </w:rPr>
              <w:t>29</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323232"/>
                <w:spacing w:val="-5"/>
              </w:rPr>
              <w:t>30</w:t>
            </w:r>
          </w:p>
        </w:tc>
        <w:tc>
          <w:tcPr>
            <w:tcW w:w="386"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51"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634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r>
    </w:tbl>
    <w:p w:rsidR="00376EA8" w:rsidRPr="00376EA8" w:rsidRDefault="00376EA8" w:rsidP="00376EA8">
      <w:pPr>
        <w:rPr>
          <w:rFonts w:ascii="Times New Roman" w:hAnsi="Times New Roman" w:cs="Times New Roman"/>
        </w:rPr>
      </w:pPr>
    </w:p>
    <w:tbl>
      <w:tblPr>
        <w:tblW w:w="9781" w:type="dxa"/>
        <w:tblInd w:w="-1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03"/>
        <w:gridCol w:w="482"/>
        <w:gridCol w:w="499"/>
        <w:gridCol w:w="386"/>
        <w:gridCol w:w="451"/>
        <w:gridCol w:w="533"/>
        <w:gridCol w:w="533"/>
        <w:gridCol w:w="6494"/>
      </w:tblGrid>
      <w:tr w:rsidR="00376EA8" w:rsidRPr="00E151FC" w:rsidTr="00376EA8">
        <w:trPr>
          <w:trHeight w:val="270"/>
        </w:trPr>
        <w:tc>
          <w:tcPr>
            <w:tcW w:w="9781" w:type="dxa"/>
            <w:gridSpan w:val="8"/>
            <w:tcBorders>
              <w:top w:val="single" w:sz="8" w:space="0" w:color="000000"/>
              <w:left w:val="single" w:sz="8" w:space="0" w:color="000000"/>
              <w:bottom w:val="single" w:sz="8" w:space="0" w:color="000000"/>
              <w:right w:val="single" w:sz="8" w:space="0" w:color="000000"/>
            </w:tcBorders>
            <w:shd w:val="clear" w:color="auto" w:fill="E7E6E6"/>
          </w:tcPr>
          <w:p w:rsidR="00376EA8" w:rsidRPr="00E151FC" w:rsidRDefault="00376EA8" w:rsidP="00376EA8">
            <w:pPr>
              <w:pStyle w:val="TableParagraph"/>
              <w:spacing w:before="15"/>
              <w:ind w:left="83"/>
              <w:jc w:val="center"/>
              <w:rPr>
                <w:rFonts w:ascii="Times New Roman" w:hAnsi="Times New Roman"/>
                <w:b/>
              </w:rPr>
            </w:pPr>
            <w:r w:rsidRPr="00E151FC">
              <w:rPr>
                <w:rFonts w:ascii="Times New Roman" w:hAnsi="Times New Roman"/>
                <w:b/>
              </w:rPr>
              <w:lastRenderedPageBreak/>
              <w:t>Мај</w:t>
            </w:r>
            <w:r w:rsidRPr="00E151FC">
              <w:rPr>
                <w:rFonts w:ascii="Times New Roman" w:hAnsi="Times New Roman"/>
                <w:spacing w:val="-10"/>
              </w:rPr>
              <w:t xml:space="preserve"> </w:t>
            </w:r>
            <w:r w:rsidRPr="00E151FC">
              <w:rPr>
                <w:rFonts w:ascii="Times New Roman" w:hAnsi="Times New Roman"/>
                <w:b/>
                <w:spacing w:val="-4"/>
              </w:rPr>
              <w:t>2025</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56"/>
              <w:jc w:val="center"/>
              <w:rPr>
                <w:rFonts w:ascii="Times New Roman" w:hAnsi="Times New Roman"/>
                <w:b/>
              </w:rPr>
            </w:pPr>
            <w:r>
              <w:rPr>
                <w:rFonts w:ascii="Times New Roman" w:hAnsi="Times New Roman"/>
                <w:b/>
                <w:spacing w:val="-10"/>
              </w:rPr>
              <w:t>H</w:t>
            </w:r>
          </w:p>
        </w:tc>
        <w:tc>
          <w:tcPr>
            <w:tcW w:w="48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01"/>
              <w:jc w:val="center"/>
              <w:rPr>
                <w:rFonts w:ascii="Times New Roman" w:hAnsi="Times New Roman"/>
                <w:b/>
              </w:rPr>
            </w:pPr>
            <w:r>
              <w:rPr>
                <w:rFonts w:ascii="Times New Roman" w:hAnsi="Times New Roman"/>
                <w:b/>
                <w:spacing w:val="-10"/>
              </w:rPr>
              <w:t>M</w:t>
            </w:r>
          </w:p>
        </w:tc>
        <w:tc>
          <w:tcPr>
            <w:tcW w:w="499"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14"/>
              <w:jc w:val="center"/>
              <w:rPr>
                <w:rFonts w:ascii="Times New Roman" w:hAnsi="Times New Roman"/>
                <w:b/>
              </w:rPr>
            </w:pPr>
            <w:r>
              <w:rPr>
                <w:rFonts w:ascii="Times New Roman" w:hAnsi="Times New Roman"/>
                <w:b/>
                <w:spacing w:val="-10"/>
              </w:rPr>
              <w:t>M</w:t>
            </w:r>
          </w:p>
        </w:tc>
        <w:tc>
          <w:tcPr>
            <w:tcW w:w="386"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54"/>
              <w:jc w:val="center"/>
              <w:rPr>
                <w:rFonts w:ascii="Times New Roman" w:hAnsi="Times New Roman"/>
                <w:b/>
              </w:rPr>
            </w:pPr>
            <w:r>
              <w:rPr>
                <w:rFonts w:ascii="Times New Roman" w:hAnsi="Times New Roman"/>
                <w:b/>
                <w:spacing w:val="-10"/>
              </w:rPr>
              <w:t>E</w:t>
            </w:r>
          </w:p>
        </w:tc>
        <w:tc>
          <w:tcPr>
            <w:tcW w:w="451"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81"/>
              <w:jc w:val="center"/>
              <w:rPr>
                <w:rFonts w:ascii="Times New Roman" w:hAnsi="Times New Roman"/>
                <w:b/>
              </w:rPr>
            </w:pPr>
            <w:r>
              <w:rPr>
                <w:rFonts w:ascii="Times New Roman" w:hAnsi="Times New Roman"/>
                <w:b/>
                <w:spacing w:val="-10"/>
              </w:rPr>
              <w:t>P</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31"/>
              <w:jc w:val="center"/>
              <w:rPr>
                <w:rFonts w:ascii="Times New Roman" w:hAnsi="Times New Roman"/>
                <w:b/>
              </w:rPr>
            </w:pPr>
            <w:r>
              <w:rPr>
                <w:rFonts w:ascii="Times New Roman" w:hAnsi="Times New Roman"/>
                <w:b/>
                <w:spacing w:val="-10"/>
              </w:rPr>
              <w:t>SH</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21"/>
              <w:jc w:val="center"/>
              <w:rPr>
                <w:rFonts w:ascii="Times New Roman" w:hAnsi="Times New Roman"/>
                <w:b/>
              </w:rPr>
            </w:pPr>
            <w:r>
              <w:rPr>
                <w:rFonts w:ascii="Times New Roman" w:hAnsi="Times New Roman"/>
                <w:b/>
                <w:spacing w:val="-10"/>
              </w:rPr>
              <w:t>D</w:t>
            </w:r>
          </w:p>
        </w:tc>
        <w:tc>
          <w:tcPr>
            <w:tcW w:w="649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8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99"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b/>
              </w:rPr>
            </w:pPr>
            <w:r w:rsidRPr="00E151FC">
              <w:rPr>
                <w:rFonts w:ascii="Times New Roman" w:hAnsi="Times New Roman"/>
                <w:b/>
                <w:color w:val="C00000"/>
                <w:spacing w:val="-10"/>
              </w:rPr>
              <w:t>1</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2</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10"/>
              </w:rPr>
              <w:t>3</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10"/>
              </w:rPr>
              <w:t>4</w:t>
            </w:r>
          </w:p>
        </w:tc>
        <w:tc>
          <w:tcPr>
            <w:tcW w:w="649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4"/>
              <w:jc w:val="center"/>
              <w:rPr>
                <w:rFonts w:ascii="Times New Roman" w:hAnsi="Times New Roman"/>
              </w:rPr>
            </w:pPr>
            <w:r w:rsidRPr="00E151FC">
              <w:rPr>
                <w:rFonts w:ascii="Times New Roman" w:hAnsi="Times New Roman"/>
                <w:color w:val="FF0000"/>
              </w:rPr>
              <w:t>1</w:t>
            </w:r>
            <w:r w:rsidRPr="00E151FC">
              <w:rPr>
                <w:rFonts w:ascii="Times New Roman" w:hAnsi="Times New Roman"/>
                <w:color w:val="FF0000"/>
                <w:spacing w:val="-8"/>
              </w:rPr>
              <w:t xml:space="preserve"> </w:t>
            </w:r>
            <w:r w:rsidRPr="00E151FC">
              <w:rPr>
                <w:rFonts w:ascii="Times New Roman" w:hAnsi="Times New Roman"/>
                <w:color w:val="FF0000"/>
              </w:rPr>
              <w:t>Мај</w:t>
            </w:r>
            <w:r>
              <w:rPr>
                <w:rFonts w:ascii="Times New Roman" w:hAnsi="Times New Roman"/>
                <w:color w:val="FF0000"/>
              </w:rPr>
              <w:t>i</w:t>
            </w:r>
            <w:r w:rsidRPr="00E151FC">
              <w:rPr>
                <w:rFonts w:ascii="Times New Roman" w:hAnsi="Times New Roman"/>
                <w:color w:val="FF0000"/>
              </w:rPr>
              <w:t>,</w:t>
            </w:r>
            <w:r w:rsidRPr="00E151FC">
              <w:rPr>
                <w:rFonts w:ascii="Times New Roman" w:hAnsi="Times New Roman"/>
                <w:color w:val="FF0000"/>
                <w:spacing w:val="-7"/>
              </w:rPr>
              <w:t xml:space="preserve"> </w:t>
            </w:r>
            <w:r>
              <w:rPr>
                <w:rFonts w:ascii="Times New Roman" w:hAnsi="Times New Roman"/>
                <w:color w:val="FF0000"/>
              </w:rPr>
              <w:t>Dita e punës</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5</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6</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7</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8</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9</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10</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11</w:t>
            </w:r>
          </w:p>
        </w:tc>
        <w:tc>
          <w:tcPr>
            <w:tcW w:w="649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12</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13</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14</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15</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16</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17</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18</w:t>
            </w:r>
          </w:p>
        </w:tc>
        <w:tc>
          <w:tcPr>
            <w:tcW w:w="649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4"/>
              <w:jc w:val="center"/>
              <w:rPr>
                <w:rFonts w:ascii="Times New Roman" w:hAnsi="Times New Roman"/>
              </w:rPr>
            </w:pPr>
            <w:r w:rsidRPr="00E151FC">
              <w:rPr>
                <w:rFonts w:ascii="Times New Roman" w:hAnsi="Times New Roman"/>
                <w:color w:val="8524AB"/>
              </w:rPr>
              <w:t>23</w:t>
            </w:r>
            <w:r w:rsidRPr="00E151FC">
              <w:rPr>
                <w:rFonts w:ascii="Times New Roman" w:hAnsi="Times New Roman"/>
                <w:color w:val="8524AB"/>
                <w:spacing w:val="-9"/>
              </w:rPr>
              <w:t xml:space="preserve"> </w:t>
            </w:r>
            <w:r w:rsidRPr="00E151FC">
              <w:rPr>
                <w:rFonts w:ascii="Times New Roman" w:hAnsi="Times New Roman"/>
                <w:color w:val="8524AB"/>
              </w:rPr>
              <w:t>Мај,</w:t>
            </w:r>
            <w:r w:rsidRPr="00E151FC">
              <w:rPr>
                <w:rFonts w:ascii="Times New Roman" w:hAnsi="Times New Roman"/>
                <w:color w:val="8524AB"/>
                <w:spacing w:val="-9"/>
              </w:rPr>
              <w:t xml:space="preserve"> </w:t>
            </w:r>
            <w:r>
              <w:rPr>
                <w:rFonts w:ascii="Times New Roman" w:hAnsi="Times New Roman"/>
                <w:color w:val="8524AB"/>
              </w:rPr>
              <w:t>Dita Kombëtare e Vllehëve</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19</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20</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21</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22</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b/>
              </w:rPr>
            </w:pPr>
            <w:r w:rsidRPr="00E151FC">
              <w:rPr>
                <w:rFonts w:ascii="Times New Roman" w:hAnsi="Times New Roman"/>
                <w:b/>
                <w:color w:val="7767F2"/>
                <w:spacing w:val="-5"/>
              </w:rPr>
              <w:t>23</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b/>
              </w:rPr>
            </w:pPr>
            <w:r w:rsidRPr="00E151FC">
              <w:rPr>
                <w:rFonts w:ascii="Times New Roman" w:hAnsi="Times New Roman"/>
                <w:b/>
                <w:color w:val="C00000"/>
                <w:spacing w:val="-5"/>
              </w:rPr>
              <w:t>24</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25</w:t>
            </w:r>
          </w:p>
        </w:tc>
        <w:tc>
          <w:tcPr>
            <w:tcW w:w="649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4"/>
              <w:jc w:val="center"/>
              <w:rPr>
                <w:rFonts w:ascii="Times New Roman" w:hAnsi="Times New Roman"/>
              </w:rPr>
            </w:pPr>
            <w:r w:rsidRPr="00E151FC">
              <w:rPr>
                <w:rFonts w:ascii="Times New Roman" w:hAnsi="Times New Roman"/>
                <w:color w:val="FF0000"/>
              </w:rPr>
              <w:t>24</w:t>
            </w:r>
            <w:r w:rsidRPr="00E151FC">
              <w:rPr>
                <w:rFonts w:ascii="Times New Roman" w:hAnsi="Times New Roman"/>
                <w:color w:val="FF0000"/>
                <w:spacing w:val="-10"/>
              </w:rPr>
              <w:t xml:space="preserve"> </w:t>
            </w:r>
            <w:r w:rsidRPr="00E151FC">
              <w:rPr>
                <w:rFonts w:ascii="Times New Roman" w:hAnsi="Times New Roman"/>
                <w:color w:val="FF0000"/>
              </w:rPr>
              <w:t>Мај,</w:t>
            </w:r>
            <w:r w:rsidRPr="00E151FC">
              <w:rPr>
                <w:rFonts w:ascii="Times New Roman" w:hAnsi="Times New Roman"/>
                <w:color w:val="FF0000"/>
                <w:spacing w:val="-10"/>
              </w:rPr>
              <w:t xml:space="preserve"> </w:t>
            </w:r>
            <w:r>
              <w:rPr>
                <w:rFonts w:ascii="Times New Roman" w:hAnsi="Times New Roman"/>
                <w:color w:val="FF0000"/>
              </w:rPr>
              <w:t>Shën Kirili dhe Metodi</w:t>
            </w:r>
            <w:r w:rsidRPr="00E151FC">
              <w:rPr>
                <w:rFonts w:ascii="Times New Roman" w:hAnsi="Times New Roman"/>
                <w:color w:val="FF0000"/>
              </w:rPr>
              <w:t>,</w:t>
            </w:r>
            <w:r w:rsidRPr="00E151FC">
              <w:rPr>
                <w:rFonts w:ascii="Times New Roman" w:hAnsi="Times New Roman"/>
                <w:color w:val="FF0000"/>
                <w:spacing w:val="-10"/>
              </w:rPr>
              <w:t xml:space="preserve"> </w:t>
            </w:r>
            <w:r>
              <w:rPr>
                <w:rFonts w:ascii="Times New Roman" w:hAnsi="Times New Roman"/>
                <w:color w:val="FF0000"/>
              </w:rPr>
              <w:t>Dita e arsimuesëve sllav</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26</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27</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28</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29</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30</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31</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649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spacing w:before="22"/>
              <w:ind w:left="44"/>
              <w:jc w:val="center"/>
              <w:rPr>
                <w:rFonts w:ascii="Times New Roman" w:hAnsi="Times New Roman"/>
              </w:rPr>
            </w:pPr>
          </w:p>
        </w:tc>
      </w:tr>
    </w:tbl>
    <w:p w:rsidR="00376EA8" w:rsidRPr="00E151FC" w:rsidRDefault="00376EA8" w:rsidP="00376EA8">
      <w:pPr>
        <w:jc w:val="center"/>
        <w:rPr>
          <w:rFonts w:ascii="Times New Roman" w:hAnsi="Times New Roman" w:cs="Times New Roman"/>
          <w:lang w:val="mk-MK"/>
        </w:rPr>
      </w:pPr>
    </w:p>
    <w:tbl>
      <w:tblPr>
        <w:tblW w:w="9781" w:type="dxa"/>
        <w:tblInd w:w="-1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03"/>
        <w:gridCol w:w="482"/>
        <w:gridCol w:w="499"/>
        <w:gridCol w:w="386"/>
        <w:gridCol w:w="451"/>
        <w:gridCol w:w="533"/>
        <w:gridCol w:w="533"/>
        <w:gridCol w:w="6494"/>
      </w:tblGrid>
      <w:tr w:rsidR="00376EA8" w:rsidRPr="00E151FC" w:rsidTr="00376EA8">
        <w:trPr>
          <w:trHeight w:val="270"/>
        </w:trPr>
        <w:tc>
          <w:tcPr>
            <w:tcW w:w="9781" w:type="dxa"/>
            <w:gridSpan w:val="8"/>
            <w:tcBorders>
              <w:top w:val="single" w:sz="8" w:space="0" w:color="000000"/>
              <w:left w:val="single" w:sz="8" w:space="0" w:color="000000"/>
              <w:bottom w:val="single" w:sz="8" w:space="0" w:color="000000"/>
              <w:right w:val="single" w:sz="8" w:space="0" w:color="000000"/>
            </w:tcBorders>
            <w:shd w:val="clear" w:color="auto" w:fill="E7E6E6"/>
          </w:tcPr>
          <w:p w:rsidR="00376EA8" w:rsidRPr="00E151FC" w:rsidRDefault="00376EA8" w:rsidP="00376EA8">
            <w:pPr>
              <w:pStyle w:val="TableParagraph"/>
              <w:spacing w:before="15"/>
              <w:ind w:left="83"/>
              <w:jc w:val="center"/>
              <w:rPr>
                <w:rFonts w:ascii="Times New Roman" w:hAnsi="Times New Roman"/>
                <w:b/>
              </w:rPr>
            </w:pPr>
            <w:r>
              <w:rPr>
                <w:rFonts w:ascii="Times New Roman" w:hAnsi="Times New Roman"/>
                <w:b/>
              </w:rPr>
              <w:t>Qershor</w:t>
            </w:r>
            <w:r w:rsidRPr="00E151FC">
              <w:rPr>
                <w:rFonts w:ascii="Times New Roman" w:hAnsi="Times New Roman"/>
                <w:spacing w:val="-9"/>
              </w:rPr>
              <w:t xml:space="preserve"> </w:t>
            </w:r>
            <w:r w:rsidRPr="00E151FC">
              <w:rPr>
                <w:rFonts w:ascii="Times New Roman" w:hAnsi="Times New Roman"/>
                <w:b/>
                <w:spacing w:val="-4"/>
              </w:rPr>
              <w:t>2025</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56"/>
              <w:jc w:val="center"/>
              <w:rPr>
                <w:rFonts w:ascii="Times New Roman" w:hAnsi="Times New Roman"/>
                <w:b/>
              </w:rPr>
            </w:pPr>
            <w:r>
              <w:rPr>
                <w:rFonts w:ascii="Times New Roman" w:hAnsi="Times New Roman"/>
                <w:b/>
                <w:spacing w:val="-10"/>
              </w:rPr>
              <w:t>H</w:t>
            </w:r>
          </w:p>
        </w:tc>
        <w:tc>
          <w:tcPr>
            <w:tcW w:w="48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01"/>
              <w:jc w:val="center"/>
              <w:rPr>
                <w:rFonts w:ascii="Times New Roman" w:hAnsi="Times New Roman"/>
                <w:b/>
              </w:rPr>
            </w:pPr>
            <w:r>
              <w:rPr>
                <w:rFonts w:ascii="Times New Roman" w:hAnsi="Times New Roman"/>
                <w:b/>
                <w:spacing w:val="-10"/>
              </w:rPr>
              <w:t>M</w:t>
            </w:r>
          </w:p>
        </w:tc>
        <w:tc>
          <w:tcPr>
            <w:tcW w:w="499"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14"/>
              <w:jc w:val="center"/>
              <w:rPr>
                <w:rFonts w:ascii="Times New Roman" w:hAnsi="Times New Roman"/>
                <w:b/>
              </w:rPr>
            </w:pPr>
            <w:r>
              <w:rPr>
                <w:rFonts w:ascii="Times New Roman" w:hAnsi="Times New Roman"/>
                <w:b/>
                <w:spacing w:val="-10"/>
              </w:rPr>
              <w:t>M</w:t>
            </w:r>
          </w:p>
        </w:tc>
        <w:tc>
          <w:tcPr>
            <w:tcW w:w="386"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54"/>
              <w:jc w:val="center"/>
              <w:rPr>
                <w:rFonts w:ascii="Times New Roman" w:hAnsi="Times New Roman"/>
                <w:b/>
              </w:rPr>
            </w:pPr>
            <w:r>
              <w:rPr>
                <w:rFonts w:ascii="Times New Roman" w:hAnsi="Times New Roman"/>
                <w:b/>
                <w:spacing w:val="-10"/>
              </w:rPr>
              <w:t>E</w:t>
            </w:r>
          </w:p>
        </w:tc>
        <w:tc>
          <w:tcPr>
            <w:tcW w:w="451"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181"/>
              <w:jc w:val="center"/>
              <w:rPr>
                <w:rFonts w:ascii="Times New Roman" w:hAnsi="Times New Roman"/>
                <w:b/>
              </w:rPr>
            </w:pPr>
            <w:r>
              <w:rPr>
                <w:rFonts w:ascii="Times New Roman" w:hAnsi="Times New Roman"/>
                <w:b/>
                <w:spacing w:val="-10"/>
              </w:rPr>
              <w:t>P</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31"/>
              <w:jc w:val="center"/>
              <w:rPr>
                <w:rFonts w:ascii="Times New Roman" w:hAnsi="Times New Roman"/>
                <w:b/>
              </w:rPr>
            </w:pPr>
            <w:r>
              <w:rPr>
                <w:rFonts w:ascii="Times New Roman" w:hAnsi="Times New Roman"/>
                <w:b/>
                <w:spacing w:val="-10"/>
              </w:rPr>
              <w:t>SH</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221"/>
              <w:jc w:val="center"/>
              <w:rPr>
                <w:rFonts w:ascii="Times New Roman" w:hAnsi="Times New Roman"/>
                <w:b/>
              </w:rPr>
            </w:pPr>
            <w:r>
              <w:rPr>
                <w:rFonts w:ascii="Times New Roman" w:hAnsi="Times New Roman"/>
                <w:b/>
                <w:spacing w:val="-10"/>
              </w:rPr>
              <w:t>D</w:t>
            </w:r>
          </w:p>
        </w:tc>
        <w:tc>
          <w:tcPr>
            <w:tcW w:w="649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82"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99"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386"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451"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C3254"/>
                <w:spacing w:val="-10"/>
              </w:rPr>
              <w:t>1</w:t>
            </w:r>
          </w:p>
        </w:tc>
        <w:tc>
          <w:tcPr>
            <w:tcW w:w="6494" w:type="dxa"/>
            <w:tcBorders>
              <w:top w:val="single" w:sz="8" w:space="0" w:color="000000"/>
              <w:left w:val="single" w:sz="8" w:space="0" w:color="000000"/>
              <w:bottom w:val="single" w:sz="8" w:space="0" w:color="000000"/>
              <w:right w:val="single" w:sz="8" w:space="0" w:color="000000"/>
            </w:tcBorders>
          </w:tcPr>
          <w:p w:rsidR="00376EA8" w:rsidRPr="000E5924" w:rsidRDefault="00376EA8" w:rsidP="00376EA8">
            <w:pPr>
              <w:pStyle w:val="TableParagraph"/>
              <w:jc w:val="center"/>
              <w:rPr>
                <w:rFonts w:ascii="Times New Roman" w:hAnsi="Times New Roman"/>
                <w:lang w:val="mk-MK"/>
              </w:rPr>
            </w:pPr>
            <w:r>
              <w:rPr>
                <w:rFonts w:ascii="Times New Roman" w:hAnsi="Times New Roman"/>
                <w:lang w:val="mk-MK"/>
              </w:rPr>
              <w:t xml:space="preserve">1 </w:t>
            </w:r>
            <w:r>
              <w:rPr>
                <w:rFonts w:ascii="Times New Roman" w:hAnsi="Times New Roman"/>
                <w:lang w:val="sq-AL"/>
              </w:rPr>
              <w:t>Qershori- Dita ndërkombëtare e fëmijëve</w:t>
            </w:r>
            <w:r>
              <w:rPr>
                <w:rFonts w:ascii="Times New Roman" w:hAnsi="Times New Roman"/>
                <w:lang w:val="mk-MK"/>
              </w:rPr>
              <w:t xml:space="preserve"> </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2</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3</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4</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5</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b/>
              </w:rPr>
            </w:pPr>
            <w:r w:rsidRPr="00E151FC">
              <w:rPr>
                <w:rFonts w:ascii="Times New Roman" w:hAnsi="Times New Roman"/>
                <w:b/>
                <w:color w:val="7767F2"/>
                <w:spacing w:val="-10"/>
              </w:rPr>
              <w:t>6</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10"/>
              </w:rPr>
              <w:t>7</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10"/>
              </w:rPr>
              <w:t>8</w:t>
            </w:r>
          </w:p>
        </w:tc>
        <w:tc>
          <w:tcPr>
            <w:tcW w:w="649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10"/>
              </w:rPr>
              <w:t>9</w:t>
            </w:r>
          </w:p>
        </w:tc>
        <w:tc>
          <w:tcPr>
            <w:tcW w:w="482"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10</w:t>
            </w:r>
          </w:p>
        </w:tc>
        <w:tc>
          <w:tcPr>
            <w:tcW w:w="499"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11</w:t>
            </w:r>
          </w:p>
        </w:tc>
        <w:tc>
          <w:tcPr>
            <w:tcW w:w="386"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12</w:t>
            </w:r>
          </w:p>
        </w:tc>
        <w:tc>
          <w:tcPr>
            <w:tcW w:w="451" w:type="dxa"/>
            <w:tcBorders>
              <w:top w:val="single" w:sz="8" w:space="0" w:color="000000"/>
              <w:left w:val="single" w:sz="8" w:space="0" w:color="000000"/>
              <w:bottom w:val="single" w:sz="8" w:space="0" w:color="000000"/>
              <w:right w:val="single" w:sz="8" w:space="0" w:color="000000"/>
            </w:tcBorders>
            <w:shd w:val="clear" w:color="auto" w:fill="FFC00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13</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14</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15</w:t>
            </w:r>
          </w:p>
        </w:tc>
        <w:tc>
          <w:tcPr>
            <w:tcW w:w="649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ind w:left="44"/>
              <w:jc w:val="center"/>
              <w:rPr>
                <w:rFonts w:ascii="Times New Roman" w:hAnsi="Times New Roman"/>
              </w:rPr>
            </w:pP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16</w:t>
            </w:r>
          </w:p>
        </w:tc>
        <w:tc>
          <w:tcPr>
            <w:tcW w:w="48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17</w:t>
            </w:r>
          </w:p>
        </w:tc>
        <w:tc>
          <w:tcPr>
            <w:tcW w:w="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18</w:t>
            </w:r>
          </w:p>
        </w:tc>
        <w:tc>
          <w:tcPr>
            <w:tcW w:w="38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19</w:t>
            </w:r>
          </w:p>
        </w:tc>
        <w:tc>
          <w:tcPr>
            <w:tcW w:w="45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20</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21</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22</w:t>
            </w:r>
          </w:p>
        </w:tc>
        <w:tc>
          <w:tcPr>
            <w:tcW w:w="649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4"/>
              <w:jc w:val="center"/>
              <w:rPr>
                <w:rFonts w:ascii="Times New Roman" w:hAnsi="Times New Roman"/>
              </w:rPr>
            </w:pPr>
            <w:r w:rsidRPr="00E151FC">
              <w:rPr>
                <w:rFonts w:ascii="Times New Roman" w:hAnsi="Times New Roman"/>
                <w:color w:val="8524AB"/>
              </w:rPr>
              <w:t>6</w:t>
            </w:r>
            <w:r w:rsidRPr="00E151FC">
              <w:rPr>
                <w:rFonts w:ascii="Times New Roman" w:hAnsi="Times New Roman"/>
                <w:color w:val="8524AB"/>
                <w:spacing w:val="-10"/>
              </w:rPr>
              <w:t xml:space="preserve"> </w:t>
            </w:r>
            <w:r>
              <w:rPr>
                <w:rFonts w:ascii="Times New Roman" w:hAnsi="Times New Roman"/>
                <w:color w:val="8524AB"/>
              </w:rPr>
              <w:t>Qershori</w:t>
            </w:r>
            <w:r w:rsidRPr="00E151FC">
              <w:rPr>
                <w:rFonts w:ascii="Times New Roman" w:hAnsi="Times New Roman"/>
                <w:color w:val="8524AB"/>
              </w:rPr>
              <w:t>,</w:t>
            </w:r>
            <w:r w:rsidRPr="00E151FC">
              <w:rPr>
                <w:rFonts w:ascii="Times New Roman" w:hAnsi="Times New Roman"/>
                <w:color w:val="8524AB"/>
                <w:spacing w:val="-10"/>
              </w:rPr>
              <w:t xml:space="preserve"> </w:t>
            </w:r>
            <w:r>
              <w:rPr>
                <w:rFonts w:ascii="Times New Roman" w:hAnsi="Times New Roman"/>
                <w:color w:val="8524AB"/>
              </w:rPr>
              <w:t>festa e Kurban Bajramit</w:t>
            </w:r>
            <w:r w:rsidRPr="00E151FC">
              <w:rPr>
                <w:rFonts w:ascii="Times New Roman" w:hAnsi="Times New Roman"/>
                <w:color w:val="8524AB"/>
                <w:spacing w:val="-10"/>
              </w:rPr>
              <w:t xml:space="preserve"> </w:t>
            </w:r>
            <w:r w:rsidRPr="00E151FC">
              <w:rPr>
                <w:rFonts w:ascii="Times New Roman" w:hAnsi="Times New Roman"/>
                <w:color w:val="8524AB"/>
              </w:rPr>
              <w:t>(</w:t>
            </w:r>
            <w:r>
              <w:rPr>
                <w:rFonts w:ascii="Times New Roman" w:hAnsi="Times New Roman"/>
                <w:color w:val="8524AB"/>
              </w:rPr>
              <w:t>feja islame</w:t>
            </w:r>
            <w:r w:rsidRPr="00E151FC">
              <w:rPr>
                <w:rFonts w:ascii="Times New Roman" w:hAnsi="Times New Roman"/>
                <w:color w:val="8524AB"/>
                <w:spacing w:val="-2"/>
              </w:rPr>
              <w:t>)</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23</w:t>
            </w:r>
          </w:p>
        </w:tc>
        <w:tc>
          <w:tcPr>
            <w:tcW w:w="48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24</w:t>
            </w:r>
          </w:p>
        </w:tc>
        <w:tc>
          <w:tcPr>
            <w:tcW w:w="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25</w:t>
            </w:r>
          </w:p>
        </w:tc>
        <w:tc>
          <w:tcPr>
            <w:tcW w:w="38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26</w:t>
            </w:r>
          </w:p>
        </w:tc>
        <w:tc>
          <w:tcPr>
            <w:tcW w:w="45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27</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r w:rsidRPr="00E151FC">
              <w:rPr>
                <w:rFonts w:ascii="Times New Roman" w:hAnsi="Times New Roman"/>
                <w:color w:val="C00000"/>
                <w:spacing w:val="-5"/>
              </w:rPr>
              <w:t>28</w:t>
            </w: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spacing w:before="37" w:line="213" w:lineRule="exact"/>
              <w:jc w:val="center"/>
              <w:rPr>
                <w:rFonts w:ascii="Times New Roman" w:hAnsi="Times New Roman"/>
              </w:rPr>
            </w:pPr>
            <w:r w:rsidRPr="00E151FC">
              <w:rPr>
                <w:rFonts w:ascii="Times New Roman" w:hAnsi="Times New Roman"/>
                <w:color w:val="C00000"/>
                <w:spacing w:val="-5"/>
              </w:rPr>
              <w:t>29</w:t>
            </w:r>
          </w:p>
        </w:tc>
        <w:tc>
          <w:tcPr>
            <w:tcW w:w="6494"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ind w:left="44"/>
              <w:jc w:val="center"/>
              <w:rPr>
                <w:rFonts w:ascii="Times New Roman" w:hAnsi="Times New Roman"/>
              </w:rPr>
            </w:pPr>
            <w:r w:rsidRPr="00E151FC">
              <w:rPr>
                <w:rFonts w:ascii="Times New Roman" w:hAnsi="Times New Roman"/>
                <w:color w:val="8524AB"/>
              </w:rPr>
              <w:t>6</w:t>
            </w:r>
            <w:r w:rsidRPr="00E151FC">
              <w:rPr>
                <w:rFonts w:ascii="Times New Roman" w:hAnsi="Times New Roman"/>
                <w:color w:val="8524AB"/>
                <w:spacing w:val="-11"/>
              </w:rPr>
              <w:t xml:space="preserve"> </w:t>
            </w:r>
            <w:r>
              <w:rPr>
                <w:rFonts w:ascii="Times New Roman" w:hAnsi="Times New Roman"/>
                <w:color w:val="8524AB"/>
              </w:rPr>
              <w:t>Qershori</w:t>
            </w:r>
            <w:r w:rsidRPr="00E151FC">
              <w:rPr>
                <w:rFonts w:ascii="Times New Roman" w:hAnsi="Times New Roman"/>
                <w:color w:val="8524AB"/>
              </w:rPr>
              <w:t>,</w:t>
            </w:r>
            <w:r w:rsidRPr="00E151FC">
              <w:rPr>
                <w:rFonts w:ascii="Times New Roman" w:hAnsi="Times New Roman"/>
                <w:color w:val="8524AB"/>
                <w:spacing w:val="-11"/>
              </w:rPr>
              <w:t xml:space="preserve"> </w:t>
            </w:r>
            <w:r>
              <w:rPr>
                <w:rFonts w:ascii="Times New Roman" w:hAnsi="Times New Roman"/>
                <w:color w:val="8524AB"/>
              </w:rPr>
              <w:t>e premte Dita e shpirtrave</w:t>
            </w:r>
            <w:r>
              <w:rPr>
                <w:rFonts w:ascii="Times New Roman" w:hAnsi="Times New Roman"/>
                <w:color w:val="8524AB"/>
                <w:spacing w:val="-10"/>
              </w:rPr>
              <w:t xml:space="preserve">- duhovde </w:t>
            </w:r>
            <w:r w:rsidRPr="00E151FC">
              <w:rPr>
                <w:rFonts w:ascii="Times New Roman" w:hAnsi="Times New Roman"/>
                <w:color w:val="8524AB"/>
              </w:rPr>
              <w:t>(</w:t>
            </w:r>
            <w:r>
              <w:rPr>
                <w:rFonts w:ascii="Times New Roman" w:hAnsi="Times New Roman"/>
                <w:color w:val="8524AB"/>
              </w:rPr>
              <w:t>feja ortodokse</w:t>
            </w:r>
            <w:r w:rsidRPr="00E151FC">
              <w:rPr>
                <w:rFonts w:ascii="Times New Roman" w:hAnsi="Times New Roman"/>
                <w:color w:val="8524AB"/>
                <w:spacing w:val="-2"/>
              </w:rPr>
              <w:t>)</w:t>
            </w:r>
          </w:p>
        </w:tc>
      </w:tr>
      <w:tr w:rsidR="00376EA8" w:rsidRPr="00E151FC" w:rsidTr="00376EA8">
        <w:trPr>
          <w:trHeight w:val="270"/>
        </w:trPr>
        <w:tc>
          <w:tcPr>
            <w:tcW w:w="40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jc w:val="center"/>
              <w:rPr>
                <w:rFonts w:ascii="Times New Roman" w:hAnsi="Times New Roman"/>
              </w:rPr>
            </w:pPr>
            <w:r w:rsidRPr="00E151FC">
              <w:rPr>
                <w:rFonts w:ascii="Times New Roman" w:hAnsi="Times New Roman"/>
                <w:spacing w:val="-5"/>
              </w:rPr>
              <w:t>30</w:t>
            </w:r>
          </w:p>
        </w:tc>
        <w:tc>
          <w:tcPr>
            <w:tcW w:w="48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jc w:val="center"/>
              <w:rPr>
                <w:rFonts w:ascii="Times New Roman" w:hAnsi="Times New Roman"/>
              </w:rPr>
            </w:pPr>
          </w:p>
        </w:tc>
        <w:tc>
          <w:tcPr>
            <w:tcW w:w="49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jc w:val="center"/>
              <w:rPr>
                <w:rFonts w:ascii="Times New Roman" w:hAnsi="Times New Roman"/>
              </w:rPr>
            </w:pPr>
          </w:p>
        </w:tc>
        <w:tc>
          <w:tcPr>
            <w:tcW w:w="38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jc w:val="center"/>
              <w:rPr>
                <w:rFonts w:ascii="Times New Roman" w:hAnsi="Times New Roman"/>
              </w:rPr>
            </w:pPr>
          </w:p>
        </w:tc>
        <w:tc>
          <w:tcPr>
            <w:tcW w:w="45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76EA8" w:rsidRPr="00E151FC" w:rsidRDefault="00376EA8" w:rsidP="00376EA8">
            <w:pPr>
              <w:pStyle w:val="TableParagraph"/>
              <w:jc w:val="center"/>
              <w:rPr>
                <w:rFonts w:ascii="Times New Roman" w:hAnsi="Times New Roman"/>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533" w:type="dxa"/>
            <w:tcBorders>
              <w:top w:val="single" w:sz="8" w:space="0" w:color="000000"/>
              <w:left w:val="single" w:sz="8" w:space="0" w:color="000000"/>
              <w:bottom w:val="single" w:sz="8" w:space="0" w:color="000000"/>
              <w:right w:val="single" w:sz="8" w:space="0" w:color="000000"/>
            </w:tcBorders>
          </w:tcPr>
          <w:p w:rsidR="00376EA8" w:rsidRPr="00E151FC" w:rsidRDefault="00376EA8" w:rsidP="00376EA8">
            <w:pPr>
              <w:pStyle w:val="TableParagraph"/>
              <w:jc w:val="center"/>
              <w:rPr>
                <w:rFonts w:ascii="Times New Roman" w:hAnsi="Times New Roman"/>
              </w:rPr>
            </w:pPr>
          </w:p>
        </w:tc>
        <w:tc>
          <w:tcPr>
            <w:tcW w:w="6494" w:type="dxa"/>
            <w:tcBorders>
              <w:top w:val="single" w:sz="8" w:space="0" w:color="000000"/>
              <w:left w:val="single" w:sz="8" w:space="0" w:color="000000"/>
              <w:bottom w:val="single" w:sz="8" w:space="0" w:color="000000"/>
              <w:right w:val="single" w:sz="8" w:space="0" w:color="000000"/>
            </w:tcBorders>
            <w:shd w:val="clear" w:color="auto" w:fill="92D050"/>
          </w:tcPr>
          <w:p w:rsidR="00376EA8" w:rsidRPr="00E151FC" w:rsidRDefault="00376EA8" w:rsidP="00376EA8">
            <w:pPr>
              <w:pStyle w:val="TableParagraph"/>
              <w:jc w:val="center"/>
              <w:rPr>
                <w:rFonts w:ascii="Times New Roman" w:hAnsi="Times New Roman"/>
                <w:lang w:val="mk-MK"/>
              </w:rPr>
            </w:pPr>
            <w:r>
              <w:rPr>
                <w:rFonts w:ascii="Times New Roman" w:hAnsi="Times New Roman"/>
                <w:lang w:val="mk-MK"/>
              </w:rPr>
              <w:t xml:space="preserve">16 </w:t>
            </w:r>
            <w:r>
              <w:rPr>
                <w:rFonts w:ascii="Times New Roman" w:hAnsi="Times New Roman"/>
                <w:lang w:val="sq-AL"/>
              </w:rPr>
              <w:t>Qershori</w:t>
            </w:r>
            <w:r>
              <w:rPr>
                <w:rFonts w:ascii="Times New Roman" w:hAnsi="Times New Roman"/>
                <w:lang w:val="mk-MK"/>
              </w:rPr>
              <w:t xml:space="preserve"> </w:t>
            </w:r>
            <w:r>
              <w:rPr>
                <w:rFonts w:ascii="Times New Roman" w:hAnsi="Times New Roman"/>
                <w:lang w:val="sq-AL"/>
              </w:rPr>
              <w:t>mbarimi i vitit shkollor</w:t>
            </w:r>
            <w:r>
              <w:rPr>
                <w:rFonts w:ascii="Times New Roman" w:hAnsi="Times New Roman"/>
                <w:lang w:val="mk-MK"/>
              </w:rPr>
              <w:t xml:space="preserve"> </w:t>
            </w:r>
          </w:p>
        </w:tc>
      </w:tr>
    </w:tbl>
    <w:p w:rsidR="00376EA8" w:rsidRPr="005F727F" w:rsidRDefault="00376EA8" w:rsidP="00376EA8">
      <w:pPr>
        <w:jc w:val="center"/>
        <w:rPr>
          <w:lang w:val="mk-MK"/>
        </w:rPr>
      </w:pPr>
    </w:p>
    <w:p w:rsidR="00D2014B" w:rsidRPr="00516FD1" w:rsidRDefault="00D2014B" w:rsidP="00931BB4">
      <w:pPr>
        <w:rPr>
          <w:rFonts w:ascii="Times New Roman" w:hAnsi="Times New Roman" w:cs="Times New Roman"/>
          <w:color w:val="FF0000"/>
          <w:sz w:val="24"/>
          <w:szCs w:val="24"/>
        </w:rPr>
      </w:pPr>
    </w:p>
    <w:p w:rsidR="000643AE" w:rsidRPr="001D3D40" w:rsidRDefault="000643AE" w:rsidP="000643AE">
      <w:pPr>
        <w:spacing w:after="0" w:line="360" w:lineRule="auto"/>
        <w:jc w:val="both"/>
        <w:rPr>
          <w:rFonts w:ascii="Times New Roman" w:eastAsia="Calibri" w:hAnsi="Times New Roman" w:cs="Times New Roman"/>
          <w:sz w:val="24"/>
          <w:szCs w:val="24"/>
          <w:lang w:val="sq-AL"/>
        </w:rPr>
      </w:pPr>
    </w:p>
    <w:p w:rsidR="000643AE" w:rsidRDefault="000643AE" w:rsidP="000643AE">
      <w:pPr>
        <w:spacing w:after="0" w:line="360" w:lineRule="auto"/>
        <w:jc w:val="both"/>
        <w:rPr>
          <w:rFonts w:ascii="Times New Roman" w:eastAsia="Calibri" w:hAnsi="Times New Roman" w:cs="Times New Roman"/>
          <w:b/>
          <w:bCs/>
          <w:i/>
          <w:spacing w:val="-1"/>
          <w:sz w:val="24"/>
          <w:szCs w:val="24"/>
          <w:lang w:val="sq-AL"/>
        </w:rPr>
      </w:pPr>
    </w:p>
    <w:p w:rsidR="00376EA8" w:rsidRDefault="00376EA8" w:rsidP="000643AE">
      <w:pPr>
        <w:spacing w:after="0" w:line="360" w:lineRule="auto"/>
        <w:jc w:val="both"/>
        <w:rPr>
          <w:rFonts w:ascii="Times New Roman" w:eastAsia="Calibri" w:hAnsi="Times New Roman" w:cs="Times New Roman"/>
          <w:b/>
          <w:bCs/>
          <w:i/>
          <w:spacing w:val="-1"/>
          <w:sz w:val="24"/>
          <w:szCs w:val="24"/>
          <w:lang w:val="sq-AL"/>
        </w:rPr>
      </w:pPr>
    </w:p>
    <w:p w:rsidR="00376EA8" w:rsidRDefault="00376EA8" w:rsidP="000643AE">
      <w:pPr>
        <w:spacing w:after="0" w:line="360" w:lineRule="auto"/>
        <w:jc w:val="both"/>
        <w:rPr>
          <w:rFonts w:ascii="Times New Roman" w:eastAsia="Calibri" w:hAnsi="Times New Roman" w:cs="Times New Roman"/>
          <w:b/>
          <w:bCs/>
          <w:i/>
          <w:spacing w:val="-1"/>
          <w:sz w:val="24"/>
          <w:szCs w:val="24"/>
          <w:lang w:val="sq-AL"/>
        </w:rPr>
      </w:pPr>
    </w:p>
    <w:p w:rsidR="00AC37FB" w:rsidRPr="001D3D40" w:rsidRDefault="00AC37FB" w:rsidP="000643AE">
      <w:pPr>
        <w:spacing w:after="0" w:line="360" w:lineRule="auto"/>
        <w:jc w:val="both"/>
        <w:rPr>
          <w:rFonts w:ascii="Times New Roman" w:eastAsia="Calibri" w:hAnsi="Times New Roman" w:cs="Times New Roman"/>
          <w:b/>
          <w:bCs/>
          <w:i/>
          <w:spacing w:val="-1"/>
          <w:sz w:val="24"/>
          <w:szCs w:val="24"/>
          <w:lang w:val="sq-AL"/>
        </w:rPr>
      </w:pPr>
    </w:p>
    <w:p w:rsidR="008F36D9" w:rsidRPr="001D3D40" w:rsidRDefault="008F36D9" w:rsidP="0094151A">
      <w:pPr>
        <w:spacing w:after="0" w:line="360" w:lineRule="auto"/>
        <w:jc w:val="center"/>
        <w:rPr>
          <w:rFonts w:ascii="Times New Roman" w:eastAsia="Calibri" w:hAnsi="Times New Roman" w:cs="Times New Roman"/>
          <w:b/>
          <w:bCs/>
          <w:i/>
          <w:spacing w:val="-1"/>
          <w:sz w:val="24"/>
          <w:szCs w:val="24"/>
          <w:lang w:val="sq-AL"/>
        </w:rPr>
      </w:pPr>
    </w:p>
    <w:p w:rsidR="00E147CC" w:rsidRPr="001D3D40" w:rsidRDefault="00E147CC" w:rsidP="00E147CC">
      <w:pPr>
        <w:spacing w:after="0" w:line="360" w:lineRule="auto"/>
        <w:jc w:val="both"/>
        <w:rPr>
          <w:rFonts w:ascii="Times New Roman" w:eastAsia="Calibri" w:hAnsi="Times New Roman" w:cs="Times New Roman"/>
          <w:sz w:val="24"/>
          <w:szCs w:val="24"/>
          <w:lang w:val="sq-AL"/>
        </w:rPr>
      </w:pPr>
      <w:r w:rsidRPr="001D3D40">
        <w:rPr>
          <w:rFonts w:ascii="Times New Roman" w:eastAsia="MS Mincho" w:hAnsi="Times New Roman" w:cs="Times New Roman"/>
          <w:b/>
          <w:sz w:val="24"/>
          <w:szCs w:val="24"/>
          <w:highlight w:val="lightGray"/>
          <w:lang w:val="mk-MK"/>
        </w:rPr>
        <w:lastRenderedPageBreak/>
        <w:t xml:space="preserve">8. </w:t>
      </w:r>
      <w:r w:rsidRPr="001D3D40">
        <w:rPr>
          <w:rFonts w:ascii="Times New Roman" w:eastAsia="Calibri" w:hAnsi="Times New Roman" w:cs="Times New Roman"/>
          <w:sz w:val="24"/>
          <w:szCs w:val="24"/>
          <w:highlight w:val="lightGray"/>
          <w:lang w:val="mk-MK"/>
        </w:rPr>
        <w:t>Kalendari për punë për vitin shkollorë 2</w:t>
      </w:r>
      <w:r w:rsidR="00A80880">
        <w:rPr>
          <w:rFonts w:ascii="Times New Roman" w:eastAsia="Calibri" w:hAnsi="Times New Roman" w:cs="Times New Roman"/>
          <w:sz w:val="24"/>
          <w:szCs w:val="24"/>
          <w:highlight w:val="lightGray"/>
          <w:lang w:val="sq-AL"/>
        </w:rPr>
        <w:t>024</w:t>
      </w:r>
      <w:r w:rsidRPr="001D3D40">
        <w:rPr>
          <w:rFonts w:ascii="Times New Roman" w:eastAsia="Calibri" w:hAnsi="Times New Roman" w:cs="Times New Roman"/>
          <w:sz w:val="24"/>
          <w:szCs w:val="24"/>
          <w:highlight w:val="lightGray"/>
          <w:lang w:val="mk-MK"/>
        </w:rPr>
        <w:t>/20</w:t>
      </w:r>
      <w:r w:rsidR="00A80880">
        <w:rPr>
          <w:rFonts w:ascii="Times New Roman" w:eastAsia="Calibri" w:hAnsi="Times New Roman" w:cs="Times New Roman"/>
          <w:sz w:val="24"/>
          <w:szCs w:val="24"/>
          <w:highlight w:val="lightGray"/>
          <w:lang w:val="sq-AL"/>
        </w:rPr>
        <w:t>25</w:t>
      </w:r>
      <w:r w:rsidRPr="001D3D40">
        <w:rPr>
          <w:rFonts w:ascii="Times New Roman" w:eastAsia="Calibri" w:hAnsi="Times New Roman" w:cs="Times New Roman"/>
          <w:sz w:val="24"/>
          <w:szCs w:val="24"/>
          <w:highlight w:val="lightGray"/>
          <w:lang w:val="sq-AL"/>
        </w:rPr>
        <w:t xml:space="preserve"> </w:t>
      </w:r>
      <w:r w:rsidRPr="001D3D40">
        <w:rPr>
          <w:rFonts w:ascii="Times New Roman" w:eastAsia="Calibri" w:hAnsi="Times New Roman" w:cs="Times New Roman"/>
          <w:sz w:val="24"/>
          <w:szCs w:val="24"/>
          <w:highlight w:val="lightGray"/>
          <w:lang w:val="mk-MK"/>
        </w:rPr>
        <w:t>është I bërë sipas shkresës nga MASH dhe do të qëndrojë në fund të këtij dokumenti në përmbajtje të</w:t>
      </w:r>
    </w:p>
    <w:tbl>
      <w:tblPr>
        <w:tblpPr w:leftFromText="180" w:rightFromText="180" w:vertAnchor="text" w:horzAnchor="margin" w:tblpXSpec="right" w:tblpY="143"/>
        <w:tblW w:w="0" w:type="auto"/>
        <w:tblLayout w:type="fixed"/>
        <w:tblCellMar>
          <w:left w:w="0" w:type="dxa"/>
          <w:right w:w="0" w:type="dxa"/>
        </w:tblCellMar>
        <w:tblLook w:val="01E0"/>
      </w:tblPr>
      <w:tblGrid>
        <w:gridCol w:w="1273"/>
        <w:gridCol w:w="85"/>
        <w:gridCol w:w="489"/>
        <w:gridCol w:w="452"/>
        <w:gridCol w:w="448"/>
        <w:gridCol w:w="85"/>
        <w:gridCol w:w="489"/>
        <w:gridCol w:w="540"/>
        <w:gridCol w:w="85"/>
        <w:gridCol w:w="864"/>
      </w:tblGrid>
      <w:tr w:rsidR="00A80880" w:rsidRPr="001D3D40" w:rsidTr="00A80880">
        <w:trPr>
          <w:trHeight w:hRule="exact" w:val="332"/>
        </w:trPr>
        <w:tc>
          <w:tcPr>
            <w:tcW w:w="1273" w:type="dxa"/>
            <w:vMerge w:val="restart"/>
            <w:tcBorders>
              <w:top w:val="single" w:sz="24" w:space="0" w:color="000000"/>
              <w:left w:val="single" w:sz="26" w:space="0" w:color="C2D59B"/>
              <w:right w:val="single" w:sz="26" w:space="0" w:color="C2D59B"/>
            </w:tcBorders>
            <w:shd w:val="clear" w:color="auto" w:fill="C2D59B"/>
          </w:tcPr>
          <w:p w:rsidR="00A80880" w:rsidRPr="001D3D40" w:rsidRDefault="00A80880" w:rsidP="00A80880">
            <w:pPr>
              <w:pStyle w:val="TableParagraph"/>
              <w:spacing w:before="8"/>
              <w:ind w:left="275" w:right="245"/>
              <w:jc w:val="center"/>
              <w:rPr>
                <w:rFonts w:ascii="Times New Roman" w:hAnsi="Times New Roman"/>
                <w:sz w:val="24"/>
                <w:szCs w:val="24"/>
              </w:rPr>
            </w:pPr>
            <w:r w:rsidRPr="001D3D40">
              <w:rPr>
                <w:rFonts w:ascii="Times New Roman" w:hAnsi="Times New Roman"/>
                <w:b/>
                <w:bCs/>
                <w:spacing w:val="-1"/>
                <w:sz w:val="24"/>
                <w:szCs w:val="24"/>
              </w:rPr>
              <w:t>Мuaji Gjysmë vjetori- II</w:t>
            </w:r>
          </w:p>
        </w:tc>
        <w:tc>
          <w:tcPr>
            <w:tcW w:w="3537" w:type="dxa"/>
            <w:gridSpan w:val="9"/>
            <w:tcBorders>
              <w:top w:val="single" w:sz="24" w:space="0" w:color="000000"/>
              <w:left w:val="single" w:sz="26" w:space="0" w:color="C2D59B"/>
              <w:bottom w:val="single" w:sz="8" w:space="0" w:color="000000"/>
              <w:right w:val="single" w:sz="26" w:space="0" w:color="C2D59B"/>
            </w:tcBorders>
            <w:shd w:val="clear" w:color="auto" w:fill="C2D59B"/>
          </w:tcPr>
          <w:p w:rsidR="00A80880" w:rsidRPr="001D3D40" w:rsidRDefault="00A80880" w:rsidP="00A80880">
            <w:pPr>
              <w:pStyle w:val="TableParagraph"/>
              <w:spacing w:before="8"/>
              <w:ind w:left="92"/>
              <w:rPr>
                <w:rFonts w:ascii="Times New Roman" w:hAnsi="Times New Roman"/>
                <w:sz w:val="24"/>
                <w:szCs w:val="24"/>
              </w:rPr>
            </w:pPr>
            <w:r w:rsidRPr="001D3D40">
              <w:rPr>
                <w:rFonts w:ascii="Times New Roman" w:hAnsi="Times New Roman"/>
                <w:b/>
                <w:bCs/>
                <w:sz w:val="24"/>
                <w:szCs w:val="24"/>
              </w:rPr>
              <w:t>Numri I ditëve të punës sipas muajve</w:t>
            </w:r>
          </w:p>
        </w:tc>
      </w:tr>
      <w:tr w:rsidR="00A80880" w:rsidRPr="001D3D40" w:rsidTr="00A80880">
        <w:trPr>
          <w:trHeight w:hRule="exact" w:val="734"/>
        </w:trPr>
        <w:tc>
          <w:tcPr>
            <w:tcW w:w="1273" w:type="dxa"/>
            <w:vMerge/>
            <w:tcBorders>
              <w:left w:val="single" w:sz="26" w:space="0" w:color="C2D59B"/>
              <w:bottom w:val="single" w:sz="8" w:space="0" w:color="000000"/>
              <w:right w:val="single" w:sz="26" w:space="0" w:color="C2D59B"/>
            </w:tcBorders>
            <w:shd w:val="clear" w:color="auto" w:fill="C2D59B"/>
          </w:tcPr>
          <w:p w:rsidR="00A80880" w:rsidRPr="001D3D40" w:rsidRDefault="00A80880" w:rsidP="00A80880">
            <w:pPr>
              <w:rPr>
                <w:rFonts w:ascii="Times New Roman" w:hAnsi="Times New Roman" w:cs="Times New Roman"/>
                <w:sz w:val="24"/>
                <w:szCs w:val="24"/>
              </w:rPr>
            </w:pPr>
          </w:p>
        </w:tc>
        <w:tc>
          <w:tcPr>
            <w:tcW w:w="85" w:type="dxa"/>
            <w:tcBorders>
              <w:top w:val="single" w:sz="8" w:space="0" w:color="000000"/>
              <w:left w:val="single" w:sz="26" w:space="0" w:color="C2D59B"/>
              <w:bottom w:val="single" w:sz="8" w:space="0" w:color="000000"/>
              <w:right w:val="nil"/>
            </w:tcBorders>
          </w:tcPr>
          <w:p w:rsidR="00A80880" w:rsidRPr="001D3D40" w:rsidRDefault="00A80880" w:rsidP="00A80880">
            <w:pPr>
              <w:rPr>
                <w:rFonts w:ascii="Times New Roman" w:hAnsi="Times New Roman" w:cs="Times New Roman"/>
                <w:sz w:val="24"/>
                <w:szCs w:val="24"/>
              </w:rPr>
            </w:pPr>
          </w:p>
        </w:tc>
        <w:tc>
          <w:tcPr>
            <w:tcW w:w="489" w:type="dxa"/>
            <w:tcBorders>
              <w:top w:val="single" w:sz="8" w:space="0" w:color="000000"/>
              <w:left w:val="nil"/>
              <w:bottom w:val="single" w:sz="8" w:space="0" w:color="000000"/>
              <w:right w:val="single" w:sz="24" w:space="0" w:color="000000"/>
            </w:tcBorders>
            <w:shd w:val="clear" w:color="auto" w:fill="C2D59B"/>
          </w:tcPr>
          <w:p w:rsidR="00A80880" w:rsidRPr="001D3D40" w:rsidRDefault="00A80880" w:rsidP="00A80880">
            <w:pPr>
              <w:pStyle w:val="TableParagraph"/>
              <w:spacing w:before="31"/>
              <w:ind w:left="63"/>
              <w:rPr>
                <w:rFonts w:ascii="Times New Roman" w:hAnsi="Times New Roman"/>
                <w:sz w:val="24"/>
                <w:szCs w:val="24"/>
              </w:rPr>
            </w:pPr>
            <w:r w:rsidRPr="001D3D40">
              <w:rPr>
                <w:rFonts w:ascii="Times New Roman" w:hAnsi="Times New Roman"/>
                <w:b/>
                <w:bCs/>
                <w:sz w:val="24"/>
                <w:szCs w:val="24"/>
              </w:rPr>
              <w:t>H</w:t>
            </w:r>
          </w:p>
        </w:tc>
        <w:tc>
          <w:tcPr>
            <w:tcW w:w="452" w:type="dxa"/>
            <w:tcBorders>
              <w:top w:val="single" w:sz="8" w:space="0" w:color="000000"/>
              <w:left w:val="single" w:sz="24" w:space="0" w:color="000000"/>
              <w:bottom w:val="single" w:sz="8" w:space="0" w:color="000000"/>
              <w:right w:val="single" w:sz="24" w:space="0" w:color="000000"/>
            </w:tcBorders>
            <w:shd w:val="clear" w:color="auto" w:fill="C2D59B"/>
          </w:tcPr>
          <w:p w:rsidR="00A80880" w:rsidRPr="001D3D40" w:rsidRDefault="00A80880" w:rsidP="00A80880">
            <w:pPr>
              <w:pStyle w:val="TableParagraph"/>
              <w:spacing w:before="31"/>
              <w:ind w:left="91"/>
              <w:rPr>
                <w:rFonts w:ascii="Times New Roman" w:hAnsi="Times New Roman"/>
                <w:sz w:val="24"/>
                <w:szCs w:val="24"/>
              </w:rPr>
            </w:pPr>
            <w:r w:rsidRPr="001D3D40">
              <w:rPr>
                <w:rFonts w:ascii="Times New Roman" w:hAnsi="Times New Roman"/>
                <w:b/>
                <w:bCs/>
                <w:sz w:val="24"/>
                <w:szCs w:val="24"/>
              </w:rPr>
              <w:t>M</w:t>
            </w:r>
          </w:p>
        </w:tc>
        <w:tc>
          <w:tcPr>
            <w:tcW w:w="448" w:type="dxa"/>
            <w:tcBorders>
              <w:top w:val="single" w:sz="8" w:space="0" w:color="000000"/>
              <w:left w:val="single" w:sz="24" w:space="0" w:color="000000"/>
              <w:bottom w:val="single" w:sz="8" w:space="0" w:color="000000"/>
              <w:right w:val="single" w:sz="24" w:space="0" w:color="000000"/>
            </w:tcBorders>
            <w:shd w:val="clear" w:color="auto" w:fill="C2D59B"/>
          </w:tcPr>
          <w:p w:rsidR="00A80880" w:rsidRPr="001D3D40" w:rsidRDefault="00A80880" w:rsidP="00A80880">
            <w:pPr>
              <w:pStyle w:val="TableParagraph"/>
              <w:spacing w:before="31"/>
              <w:ind w:left="91"/>
              <w:rPr>
                <w:rFonts w:ascii="Times New Roman" w:hAnsi="Times New Roman"/>
                <w:sz w:val="24"/>
                <w:szCs w:val="24"/>
              </w:rPr>
            </w:pPr>
            <w:r w:rsidRPr="001D3D40">
              <w:rPr>
                <w:rFonts w:ascii="Times New Roman" w:hAnsi="Times New Roman"/>
                <w:b/>
                <w:bCs/>
                <w:sz w:val="24"/>
                <w:szCs w:val="24"/>
              </w:rPr>
              <w:t>M</w:t>
            </w:r>
          </w:p>
        </w:tc>
        <w:tc>
          <w:tcPr>
            <w:tcW w:w="85" w:type="dxa"/>
            <w:tcBorders>
              <w:top w:val="single" w:sz="8" w:space="0" w:color="000000"/>
              <w:left w:val="single" w:sz="24" w:space="0" w:color="000000"/>
              <w:bottom w:val="single" w:sz="8" w:space="0" w:color="000000"/>
              <w:right w:val="nil"/>
            </w:tcBorders>
          </w:tcPr>
          <w:p w:rsidR="00A80880" w:rsidRPr="001D3D40" w:rsidRDefault="00A80880" w:rsidP="00A80880">
            <w:pPr>
              <w:rPr>
                <w:rFonts w:ascii="Times New Roman" w:hAnsi="Times New Roman" w:cs="Times New Roman"/>
                <w:sz w:val="24"/>
                <w:szCs w:val="24"/>
              </w:rPr>
            </w:pPr>
          </w:p>
        </w:tc>
        <w:tc>
          <w:tcPr>
            <w:tcW w:w="489" w:type="dxa"/>
            <w:tcBorders>
              <w:top w:val="single" w:sz="8" w:space="0" w:color="000000"/>
              <w:left w:val="nil"/>
              <w:bottom w:val="single" w:sz="8" w:space="0" w:color="000000"/>
              <w:right w:val="single" w:sz="24" w:space="0" w:color="000000"/>
            </w:tcBorders>
            <w:shd w:val="clear" w:color="auto" w:fill="C2D59B"/>
          </w:tcPr>
          <w:p w:rsidR="00A80880" w:rsidRPr="001D3D40" w:rsidRDefault="00A80880" w:rsidP="00A80880">
            <w:pPr>
              <w:pStyle w:val="TableParagraph"/>
              <w:spacing w:before="31"/>
              <w:ind w:left="63"/>
              <w:rPr>
                <w:rFonts w:ascii="Times New Roman" w:hAnsi="Times New Roman"/>
                <w:sz w:val="24"/>
                <w:szCs w:val="24"/>
              </w:rPr>
            </w:pPr>
            <w:r w:rsidRPr="001D3D40">
              <w:rPr>
                <w:rFonts w:ascii="Times New Roman" w:hAnsi="Times New Roman"/>
                <w:b/>
                <w:bCs/>
                <w:sz w:val="24"/>
                <w:szCs w:val="24"/>
              </w:rPr>
              <w:t>E</w:t>
            </w:r>
          </w:p>
        </w:tc>
        <w:tc>
          <w:tcPr>
            <w:tcW w:w="540" w:type="dxa"/>
            <w:tcBorders>
              <w:top w:val="single" w:sz="8" w:space="0" w:color="000000"/>
              <w:left w:val="single" w:sz="24" w:space="0" w:color="000000"/>
              <w:bottom w:val="single" w:sz="8" w:space="0" w:color="000000"/>
              <w:right w:val="single" w:sz="24" w:space="0" w:color="000000"/>
            </w:tcBorders>
            <w:shd w:val="clear" w:color="auto" w:fill="C2D59B"/>
          </w:tcPr>
          <w:p w:rsidR="00A80880" w:rsidRPr="001D3D40" w:rsidRDefault="00A80880" w:rsidP="00A80880">
            <w:pPr>
              <w:pStyle w:val="TableParagraph"/>
              <w:spacing w:before="31"/>
              <w:ind w:left="91"/>
              <w:rPr>
                <w:rFonts w:ascii="Times New Roman" w:hAnsi="Times New Roman"/>
                <w:sz w:val="24"/>
                <w:szCs w:val="24"/>
              </w:rPr>
            </w:pPr>
            <w:r w:rsidRPr="001D3D40">
              <w:rPr>
                <w:rFonts w:ascii="Times New Roman" w:hAnsi="Times New Roman"/>
                <w:b/>
                <w:bCs/>
                <w:sz w:val="24"/>
                <w:szCs w:val="24"/>
              </w:rPr>
              <w:t>P</w:t>
            </w:r>
          </w:p>
        </w:tc>
        <w:tc>
          <w:tcPr>
            <w:tcW w:w="85" w:type="dxa"/>
            <w:tcBorders>
              <w:top w:val="single" w:sz="8" w:space="0" w:color="000000"/>
              <w:left w:val="single" w:sz="24" w:space="0" w:color="000000"/>
              <w:bottom w:val="single" w:sz="8" w:space="0" w:color="000000"/>
              <w:right w:val="nil"/>
            </w:tcBorders>
          </w:tcPr>
          <w:p w:rsidR="00A80880" w:rsidRPr="001D3D40" w:rsidRDefault="00A80880" w:rsidP="00A80880">
            <w:pPr>
              <w:rPr>
                <w:rFonts w:ascii="Times New Roman" w:hAnsi="Times New Roman" w:cs="Times New Roman"/>
                <w:sz w:val="24"/>
                <w:szCs w:val="24"/>
              </w:rPr>
            </w:pPr>
          </w:p>
        </w:tc>
        <w:tc>
          <w:tcPr>
            <w:tcW w:w="864" w:type="dxa"/>
            <w:tcBorders>
              <w:top w:val="single" w:sz="8" w:space="0" w:color="000000"/>
              <w:left w:val="nil"/>
              <w:bottom w:val="single" w:sz="8" w:space="0" w:color="000000"/>
              <w:right w:val="single" w:sz="24" w:space="0" w:color="000000"/>
            </w:tcBorders>
            <w:shd w:val="clear" w:color="auto" w:fill="C2D59B"/>
          </w:tcPr>
          <w:p w:rsidR="00A80880" w:rsidRPr="001D3D40" w:rsidRDefault="00A80880" w:rsidP="00A80880">
            <w:pPr>
              <w:pStyle w:val="TableParagraph"/>
              <w:spacing w:before="31"/>
              <w:ind w:left="63"/>
              <w:rPr>
                <w:rFonts w:ascii="Times New Roman" w:hAnsi="Times New Roman"/>
                <w:sz w:val="24"/>
                <w:szCs w:val="24"/>
              </w:rPr>
            </w:pPr>
            <w:r w:rsidRPr="001D3D40">
              <w:rPr>
                <w:rFonts w:ascii="Times New Roman" w:hAnsi="Times New Roman"/>
                <w:b/>
                <w:bCs/>
                <w:spacing w:val="-1"/>
                <w:sz w:val="24"/>
                <w:szCs w:val="24"/>
              </w:rPr>
              <w:t>Gjithsej</w:t>
            </w:r>
          </w:p>
        </w:tc>
      </w:tr>
      <w:tr w:rsidR="00A80880" w:rsidRPr="001D3D40" w:rsidTr="00A80880">
        <w:trPr>
          <w:trHeight w:hRule="exact" w:val="332"/>
        </w:trPr>
        <w:tc>
          <w:tcPr>
            <w:tcW w:w="1273" w:type="dxa"/>
            <w:tcBorders>
              <w:top w:val="single" w:sz="8" w:space="0" w:color="000000"/>
              <w:left w:val="single" w:sz="26" w:space="0" w:color="C2D59B"/>
              <w:bottom w:val="single" w:sz="8" w:space="0" w:color="000000"/>
              <w:right w:val="single" w:sz="26" w:space="0" w:color="C2D59B"/>
            </w:tcBorders>
            <w:shd w:val="clear" w:color="auto" w:fill="C2D59B"/>
          </w:tcPr>
          <w:p w:rsidR="00A80880" w:rsidRPr="001D3D40" w:rsidRDefault="00A80880" w:rsidP="00A80880">
            <w:pPr>
              <w:pStyle w:val="TableParagraph"/>
              <w:spacing w:before="32"/>
              <w:ind w:left="87"/>
              <w:rPr>
                <w:rFonts w:ascii="Times New Roman" w:hAnsi="Times New Roman"/>
                <w:sz w:val="24"/>
                <w:szCs w:val="24"/>
              </w:rPr>
            </w:pPr>
            <w:r w:rsidRPr="001D3D40">
              <w:rPr>
                <w:rFonts w:ascii="Times New Roman" w:hAnsi="Times New Roman"/>
                <w:b/>
                <w:bCs/>
                <w:sz w:val="24"/>
                <w:szCs w:val="24"/>
              </w:rPr>
              <w:t>Janar</w:t>
            </w:r>
          </w:p>
        </w:tc>
        <w:tc>
          <w:tcPr>
            <w:tcW w:w="85" w:type="dxa"/>
            <w:tcBorders>
              <w:top w:val="single" w:sz="8" w:space="0" w:color="000000"/>
              <w:left w:val="single" w:sz="26" w:space="0" w:color="C2D59B"/>
              <w:bottom w:val="single" w:sz="8" w:space="0" w:color="000000"/>
              <w:right w:val="single" w:sz="26" w:space="0" w:color="CCFF33"/>
            </w:tcBorders>
          </w:tcPr>
          <w:p w:rsidR="00A80880" w:rsidRPr="001D3D40" w:rsidRDefault="00A80880" w:rsidP="00A80880">
            <w:pPr>
              <w:rPr>
                <w:rFonts w:ascii="Times New Roman" w:hAnsi="Times New Roman" w:cs="Times New Roman"/>
                <w:sz w:val="24"/>
                <w:szCs w:val="24"/>
              </w:rPr>
            </w:pPr>
          </w:p>
        </w:tc>
        <w:tc>
          <w:tcPr>
            <w:tcW w:w="489" w:type="dxa"/>
            <w:tcBorders>
              <w:top w:val="single" w:sz="8" w:space="0" w:color="000000"/>
              <w:left w:val="single" w:sz="26" w:space="0" w:color="CCFF33"/>
              <w:bottom w:val="single" w:sz="8" w:space="0" w:color="000000"/>
              <w:right w:val="single" w:sz="26" w:space="0" w:color="99FF33"/>
            </w:tcBorders>
            <w:shd w:val="clear" w:color="auto" w:fill="CCFF33"/>
          </w:tcPr>
          <w:p w:rsidR="00A80880" w:rsidRPr="001D3D40" w:rsidRDefault="00A80880" w:rsidP="00A80880">
            <w:pPr>
              <w:pStyle w:val="TableParagraph"/>
              <w:spacing w:before="32"/>
              <w:ind w:left="40"/>
              <w:rPr>
                <w:rFonts w:ascii="Times New Roman" w:hAnsi="Times New Roman"/>
                <w:sz w:val="24"/>
                <w:szCs w:val="24"/>
              </w:rPr>
            </w:pPr>
            <w:r w:rsidRPr="001D3D40">
              <w:rPr>
                <w:rFonts w:ascii="Times New Roman" w:hAnsi="Times New Roman"/>
                <w:b/>
                <w:bCs/>
                <w:sz w:val="24"/>
                <w:szCs w:val="24"/>
              </w:rPr>
              <w:t>2</w:t>
            </w:r>
          </w:p>
        </w:tc>
        <w:tc>
          <w:tcPr>
            <w:tcW w:w="452" w:type="dxa"/>
            <w:tcBorders>
              <w:top w:val="single" w:sz="8" w:space="0" w:color="000000"/>
              <w:left w:val="single" w:sz="26" w:space="0" w:color="99FF33"/>
              <w:bottom w:val="single" w:sz="8" w:space="0" w:color="000000"/>
              <w:right w:val="single" w:sz="26" w:space="0" w:color="00FFCC"/>
            </w:tcBorders>
            <w:shd w:val="clear" w:color="auto" w:fill="99FF33"/>
          </w:tcPr>
          <w:p w:rsidR="00A80880" w:rsidRPr="001D3D40" w:rsidRDefault="00A80880" w:rsidP="00A80880">
            <w:pPr>
              <w:pStyle w:val="TableParagraph"/>
              <w:spacing w:before="32"/>
              <w:ind w:left="89"/>
              <w:rPr>
                <w:rFonts w:ascii="Times New Roman" w:hAnsi="Times New Roman"/>
                <w:sz w:val="24"/>
                <w:szCs w:val="24"/>
              </w:rPr>
            </w:pPr>
            <w:r w:rsidRPr="001D3D40">
              <w:rPr>
                <w:rFonts w:ascii="Times New Roman" w:hAnsi="Times New Roman"/>
                <w:b/>
                <w:bCs/>
                <w:sz w:val="24"/>
                <w:szCs w:val="24"/>
              </w:rPr>
              <w:t>2</w:t>
            </w:r>
          </w:p>
        </w:tc>
        <w:tc>
          <w:tcPr>
            <w:tcW w:w="448" w:type="dxa"/>
            <w:tcBorders>
              <w:top w:val="single" w:sz="8" w:space="0" w:color="000000"/>
              <w:left w:val="single" w:sz="26" w:space="0" w:color="00FFCC"/>
              <w:bottom w:val="single" w:sz="8" w:space="0" w:color="000000"/>
              <w:right w:val="single" w:sz="26" w:space="0" w:color="00FFCC"/>
            </w:tcBorders>
            <w:shd w:val="clear" w:color="auto" w:fill="00FFCC"/>
          </w:tcPr>
          <w:p w:rsidR="00A80880" w:rsidRPr="001D3D40" w:rsidRDefault="00A80880" w:rsidP="00A80880">
            <w:pPr>
              <w:pStyle w:val="TableParagraph"/>
              <w:spacing w:before="32"/>
              <w:ind w:left="89"/>
              <w:rPr>
                <w:rFonts w:ascii="Times New Roman" w:hAnsi="Times New Roman"/>
                <w:sz w:val="24"/>
                <w:szCs w:val="24"/>
              </w:rPr>
            </w:pPr>
            <w:r w:rsidRPr="001D3D40">
              <w:rPr>
                <w:rFonts w:ascii="Times New Roman" w:hAnsi="Times New Roman"/>
                <w:b/>
                <w:bCs/>
                <w:sz w:val="24"/>
                <w:szCs w:val="24"/>
              </w:rPr>
              <w:t>2</w:t>
            </w:r>
          </w:p>
        </w:tc>
        <w:tc>
          <w:tcPr>
            <w:tcW w:w="85" w:type="dxa"/>
            <w:tcBorders>
              <w:top w:val="single" w:sz="8" w:space="0" w:color="000000"/>
              <w:left w:val="single" w:sz="26" w:space="0" w:color="00FFCC"/>
              <w:bottom w:val="single" w:sz="8" w:space="0" w:color="000000"/>
              <w:right w:val="single" w:sz="26" w:space="0" w:color="CCFF99"/>
            </w:tcBorders>
          </w:tcPr>
          <w:p w:rsidR="00A80880" w:rsidRPr="001D3D40" w:rsidRDefault="00A80880" w:rsidP="00A80880">
            <w:pPr>
              <w:rPr>
                <w:rFonts w:ascii="Times New Roman" w:hAnsi="Times New Roman" w:cs="Times New Roman"/>
                <w:sz w:val="24"/>
                <w:szCs w:val="24"/>
              </w:rPr>
            </w:pPr>
          </w:p>
        </w:tc>
        <w:tc>
          <w:tcPr>
            <w:tcW w:w="489" w:type="dxa"/>
            <w:tcBorders>
              <w:top w:val="single" w:sz="8" w:space="0" w:color="000000"/>
              <w:left w:val="single" w:sz="26" w:space="0" w:color="CCFF99"/>
              <w:bottom w:val="single" w:sz="8" w:space="0" w:color="000000"/>
              <w:right w:val="single" w:sz="26" w:space="0" w:color="00CC99"/>
            </w:tcBorders>
            <w:shd w:val="clear" w:color="auto" w:fill="CCFF99"/>
          </w:tcPr>
          <w:p w:rsidR="00A80880" w:rsidRPr="001D3D40" w:rsidRDefault="00A80880" w:rsidP="00A80880">
            <w:pPr>
              <w:pStyle w:val="TableParagraph"/>
              <w:spacing w:before="32"/>
              <w:ind w:left="40"/>
              <w:rPr>
                <w:rFonts w:ascii="Times New Roman" w:hAnsi="Times New Roman"/>
                <w:sz w:val="24"/>
                <w:szCs w:val="24"/>
              </w:rPr>
            </w:pPr>
            <w:r w:rsidRPr="001D3D40">
              <w:rPr>
                <w:rFonts w:ascii="Times New Roman" w:hAnsi="Times New Roman"/>
                <w:b/>
                <w:bCs/>
                <w:sz w:val="24"/>
                <w:szCs w:val="24"/>
              </w:rPr>
              <w:t>2</w:t>
            </w:r>
          </w:p>
        </w:tc>
        <w:tc>
          <w:tcPr>
            <w:tcW w:w="540" w:type="dxa"/>
            <w:tcBorders>
              <w:top w:val="single" w:sz="8" w:space="0" w:color="000000"/>
              <w:left w:val="single" w:sz="26" w:space="0" w:color="00CC99"/>
              <w:bottom w:val="single" w:sz="8" w:space="0" w:color="000000"/>
              <w:right w:val="single" w:sz="26" w:space="0" w:color="00CC99"/>
            </w:tcBorders>
            <w:shd w:val="clear" w:color="auto" w:fill="00CC99"/>
          </w:tcPr>
          <w:p w:rsidR="00A80880" w:rsidRPr="001D3D40" w:rsidRDefault="00A80880" w:rsidP="00A80880">
            <w:pPr>
              <w:pStyle w:val="TableParagraph"/>
              <w:spacing w:before="32"/>
              <w:ind w:left="89"/>
              <w:rPr>
                <w:rFonts w:ascii="Times New Roman" w:hAnsi="Times New Roman"/>
                <w:sz w:val="24"/>
                <w:szCs w:val="24"/>
              </w:rPr>
            </w:pPr>
            <w:r w:rsidRPr="001D3D40">
              <w:rPr>
                <w:rFonts w:ascii="Times New Roman" w:hAnsi="Times New Roman"/>
                <w:b/>
                <w:bCs/>
                <w:sz w:val="24"/>
                <w:szCs w:val="24"/>
              </w:rPr>
              <w:t>2</w:t>
            </w:r>
          </w:p>
        </w:tc>
        <w:tc>
          <w:tcPr>
            <w:tcW w:w="85" w:type="dxa"/>
            <w:tcBorders>
              <w:top w:val="single" w:sz="8" w:space="0" w:color="000000"/>
              <w:left w:val="single" w:sz="26" w:space="0" w:color="00CC99"/>
              <w:bottom w:val="single" w:sz="8" w:space="0" w:color="000000"/>
              <w:right w:val="single" w:sz="26" w:space="0" w:color="009900"/>
            </w:tcBorders>
          </w:tcPr>
          <w:p w:rsidR="00A80880" w:rsidRPr="001D3D40" w:rsidRDefault="00A80880" w:rsidP="00A80880">
            <w:pPr>
              <w:rPr>
                <w:rFonts w:ascii="Times New Roman" w:hAnsi="Times New Roman" w:cs="Times New Roman"/>
                <w:sz w:val="24"/>
                <w:szCs w:val="24"/>
              </w:rPr>
            </w:pPr>
          </w:p>
        </w:tc>
        <w:tc>
          <w:tcPr>
            <w:tcW w:w="864" w:type="dxa"/>
            <w:tcBorders>
              <w:top w:val="single" w:sz="8" w:space="0" w:color="000000"/>
              <w:left w:val="single" w:sz="26" w:space="0" w:color="009900"/>
              <w:bottom w:val="single" w:sz="8" w:space="0" w:color="000000"/>
              <w:right w:val="single" w:sz="26" w:space="0" w:color="009900"/>
            </w:tcBorders>
            <w:shd w:val="clear" w:color="auto" w:fill="009900"/>
          </w:tcPr>
          <w:p w:rsidR="00A80880" w:rsidRPr="001D3D40" w:rsidRDefault="00A80880" w:rsidP="00A80880">
            <w:pPr>
              <w:pStyle w:val="TableParagraph"/>
              <w:spacing w:before="32"/>
              <w:ind w:right="325"/>
              <w:rPr>
                <w:rFonts w:ascii="Times New Roman" w:hAnsi="Times New Roman"/>
                <w:sz w:val="24"/>
                <w:szCs w:val="24"/>
              </w:rPr>
            </w:pPr>
            <w:r w:rsidRPr="001D3D40">
              <w:rPr>
                <w:rFonts w:ascii="Times New Roman" w:hAnsi="Times New Roman"/>
                <w:b/>
                <w:bCs/>
                <w:sz w:val="24"/>
                <w:szCs w:val="24"/>
              </w:rPr>
              <w:t xml:space="preserve">     10</w:t>
            </w:r>
          </w:p>
        </w:tc>
      </w:tr>
      <w:tr w:rsidR="00A80880" w:rsidRPr="001D3D40" w:rsidTr="00A80880">
        <w:trPr>
          <w:trHeight w:hRule="exact" w:val="336"/>
        </w:trPr>
        <w:tc>
          <w:tcPr>
            <w:tcW w:w="1273" w:type="dxa"/>
            <w:tcBorders>
              <w:top w:val="single" w:sz="8" w:space="0" w:color="000000"/>
              <w:left w:val="single" w:sz="26" w:space="0" w:color="C2D59B"/>
              <w:bottom w:val="single" w:sz="8" w:space="0" w:color="000000"/>
              <w:right w:val="single" w:sz="26" w:space="0" w:color="C2D59B"/>
            </w:tcBorders>
            <w:shd w:val="clear" w:color="auto" w:fill="C2D59B"/>
          </w:tcPr>
          <w:p w:rsidR="00A80880" w:rsidRPr="001D3D40" w:rsidRDefault="00A80880" w:rsidP="00A80880">
            <w:pPr>
              <w:pStyle w:val="TableParagraph"/>
              <w:spacing w:before="31"/>
              <w:ind w:left="87"/>
              <w:rPr>
                <w:rFonts w:ascii="Times New Roman" w:hAnsi="Times New Roman"/>
                <w:sz w:val="24"/>
                <w:szCs w:val="24"/>
              </w:rPr>
            </w:pPr>
            <w:r w:rsidRPr="001D3D40">
              <w:rPr>
                <w:rFonts w:ascii="Times New Roman" w:hAnsi="Times New Roman"/>
                <w:b/>
                <w:bCs/>
                <w:spacing w:val="-1"/>
                <w:sz w:val="24"/>
                <w:szCs w:val="24"/>
              </w:rPr>
              <w:t>Shkurt</w:t>
            </w:r>
          </w:p>
        </w:tc>
        <w:tc>
          <w:tcPr>
            <w:tcW w:w="85" w:type="dxa"/>
            <w:tcBorders>
              <w:top w:val="single" w:sz="8" w:space="0" w:color="000000"/>
              <w:left w:val="single" w:sz="26" w:space="0" w:color="C2D59B"/>
              <w:bottom w:val="single" w:sz="8" w:space="0" w:color="000000"/>
              <w:right w:val="single" w:sz="26" w:space="0" w:color="CCFF33"/>
            </w:tcBorders>
          </w:tcPr>
          <w:p w:rsidR="00A80880" w:rsidRPr="001D3D40" w:rsidRDefault="00A80880" w:rsidP="00A80880">
            <w:pPr>
              <w:rPr>
                <w:rFonts w:ascii="Times New Roman" w:hAnsi="Times New Roman" w:cs="Times New Roman"/>
                <w:sz w:val="24"/>
                <w:szCs w:val="24"/>
              </w:rPr>
            </w:pPr>
          </w:p>
        </w:tc>
        <w:tc>
          <w:tcPr>
            <w:tcW w:w="489" w:type="dxa"/>
            <w:tcBorders>
              <w:top w:val="single" w:sz="8" w:space="0" w:color="000000"/>
              <w:left w:val="single" w:sz="26" w:space="0" w:color="CCFF33"/>
              <w:bottom w:val="single" w:sz="8" w:space="0" w:color="000000"/>
              <w:right w:val="single" w:sz="26" w:space="0" w:color="99FF33"/>
            </w:tcBorders>
            <w:shd w:val="clear" w:color="auto" w:fill="CCFF33"/>
          </w:tcPr>
          <w:p w:rsidR="00A80880" w:rsidRPr="001D3D40" w:rsidRDefault="00A80880" w:rsidP="00A80880">
            <w:pPr>
              <w:pStyle w:val="TableParagraph"/>
              <w:spacing w:before="31"/>
              <w:ind w:left="40"/>
              <w:rPr>
                <w:rFonts w:ascii="Times New Roman" w:hAnsi="Times New Roman"/>
                <w:sz w:val="24"/>
                <w:szCs w:val="24"/>
              </w:rPr>
            </w:pPr>
            <w:r w:rsidRPr="001D3D40">
              <w:rPr>
                <w:rFonts w:ascii="Times New Roman" w:hAnsi="Times New Roman"/>
                <w:b/>
                <w:bCs/>
                <w:sz w:val="24"/>
                <w:szCs w:val="24"/>
              </w:rPr>
              <w:t>4</w:t>
            </w:r>
          </w:p>
        </w:tc>
        <w:tc>
          <w:tcPr>
            <w:tcW w:w="452" w:type="dxa"/>
            <w:tcBorders>
              <w:top w:val="single" w:sz="8" w:space="0" w:color="000000"/>
              <w:left w:val="single" w:sz="26" w:space="0" w:color="99FF33"/>
              <w:bottom w:val="single" w:sz="8" w:space="0" w:color="000000"/>
              <w:right w:val="single" w:sz="26" w:space="0" w:color="00FFCC"/>
            </w:tcBorders>
            <w:shd w:val="clear" w:color="auto" w:fill="99FF33"/>
          </w:tcPr>
          <w:p w:rsidR="00A80880" w:rsidRPr="001D3D40" w:rsidRDefault="00A80880" w:rsidP="00A80880">
            <w:pPr>
              <w:pStyle w:val="TableParagraph"/>
              <w:spacing w:before="31"/>
              <w:ind w:left="89"/>
              <w:rPr>
                <w:rFonts w:ascii="Times New Roman" w:hAnsi="Times New Roman"/>
                <w:sz w:val="24"/>
                <w:szCs w:val="24"/>
              </w:rPr>
            </w:pPr>
            <w:r w:rsidRPr="001D3D40">
              <w:rPr>
                <w:rFonts w:ascii="Times New Roman" w:hAnsi="Times New Roman"/>
                <w:b/>
                <w:bCs/>
                <w:sz w:val="24"/>
                <w:szCs w:val="24"/>
              </w:rPr>
              <w:t>4</w:t>
            </w:r>
          </w:p>
        </w:tc>
        <w:tc>
          <w:tcPr>
            <w:tcW w:w="448" w:type="dxa"/>
            <w:tcBorders>
              <w:top w:val="single" w:sz="8" w:space="0" w:color="000000"/>
              <w:left w:val="single" w:sz="26" w:space="0" w:color="00FFCC"/>
              <w:bottom w:val="single" w:sz="8" w:space="0" w:color="000000"/>
              <w:right w:val="single" w:sz="26" w:space="0" w:color="00FFCC"/>
            </w:tcBorders>
            <w:shd w:val="clear" w:color="auto" w:fill="00FFCC"/>
          </w:tcPr>
          <w:p w:rsidR="00A80880" w:rsidRPr="001D3D40" w:rsidRDefault="00A80880" w:rsidP="00A80880">
            <w:pPr>
              <w:pStyle w:val="TableParagraph"/>
              <w:spacing w:before="31"/>
              <w:ind w:left="89"/>
              <w:rPr>
                <w:rFonts w:ascii="Times New Roman" w:hAnsi="Times New Roman"/>
                <w:sz w:val="24"/>
                <w:szCs w:val="24"/>
              </w:rPr>
            </w:pPr>
            <w:r w:rsidRPr="001D3D40">
              <w:rPr>
                <w:rFonts w:ascii="Times New Roman" w:hAnsi="Times New Roman"/>
                <w:b/>
                <w:bCs/>
                <w:sz w:val="24"/>
                <w:szCs w:val="24"/>
              </w:rPr>
              <w:t>4</w:t>
            </w:r>
          </w:p>
        </w:tc>
        <w:tc>
          <w:tcPr>
            <w:tcW w:w="85" w:type="dxa"/>
            <w:tcBorders>
              <w:top w:val="single" w:sz="8" w:space="0" w:color="000000"/>
              <w:left w:val="single" w:sz="26" w:space="0" w:color="00FFCC"/>
              <w:bottom w:val="single" w:sz="8" w:space="0" w:color="000000"/>
              <w:right w:val="single" w:sz="26" w:space="0" w:color="CCFF99"/>
            </w:tcBorders>
          </w:tcPr>
          <w:p w:rsidR="00A80880" w:rsidRPr="001D3D40" w:rsidRDefault="00A80880" w:rsidP="00A80880">
            <w:pPr>
              <w:rPr>
                <w:rFonts w:ascii="Times New Roman" w:hAnsi="Times New Roman" w:cs="Times New Roman"/>
                <w:sz w:val="24"/>
                <w:szCs w:val="24"/>
              </w:rPr>
            </w:pPr>
          </w:p>
        </w:tc>
        <w:tc>
          <w:tcPr>
            <w:tcW w:w="489" w:type="dxa"/>
            <w:tcBorders>
              <w:top w:val="single" w:sz="8" w:space="0" w:color="000000"/>
              <w:left w:val="single" w:sz="26" w:space="0" w:color="CCFF99"/>
              <w:bottom w:val="single" w:sz="8" w:space="0" w:color="000000"/>
              <w:right w:val="single" w:sz="26" w:space="0" w:color="00CC99"/>
            </w:tcBorders>
            <w:shd w:val="clear" w:color="auto" w:fill="CCFF99"/>
          </w:tcPr>
          <w:p w:rsidR="00A80880" w:rsidRPr="001D3D40" w:rsidRDefault="00A80880" w:rsidP="00A80880">
            <w:pPr>
              <w:pStyle w:val="TableParagraph"/>
              <w:spacing w:before="31"/>
              <w:ind w:left="40"/>
              <w:rPr>
                <w:rFonts w:ascii="Times New Roman" w:hAnsi="Times New Roman"/>
                <w:sz w:val="24"/>
                <w:szCs w:val="24"/>
              </w:rPr>
            </w:pPr>
            <w:r w:rsidRPr="001D3D40">
              <w:rPr>
                <w:rFonts w:ascii="Times New Roman" w:hAnsi="Times New Roman"/>
                <w:b/>
                <w:bCs/>
                <w:sz w:val="24"/>
                <w:szCs w:val="24"/>
              </w:rPr>
              <w:t>4</w:t>
            </w:r>
          </w:p>
          <w:tbl>
            <w:tblPr>
              <w:tblStyle w:val="TableGrid"/>
              <w:tblW w:w="0" w:type="auto"/>
              <w:tblInd w:w="40" w:type="dxa"/>
              <w:tblLayout w:type="fixed"/>
              <w:tblLook w:val="04A0"/>
            </w:tblPr>
            <w:tblGrid>
              <w:gridCol w:w="360"/>
              <w:gridCol w:w="360"/>
              <w:gridCol w:w="360"/>
            </w:tblGrid>
            <w:tr w:rsidR="00A80880" w:rsidRPr="001D3D40" w:rsidTr="00412DFA">
              <w:tc>
                <w:tcPr>
                  <w:tcW w:w="360" w:type="dxa"/>
                </w:tcPr>
                <w:p w:rsidR="00A80880" w:rsidRPr="001D3D40" w:rsidRDefault="00A80880" w:rsidP="00A80880">
                  <w:pPr>
                    <w:pStyle w:val="TableParagraph"/>
                    <w:framePr w:hSpace="180" w:wrap="around" w:vAnchor="text" w:hAnchor="margin" w:xAlign="right" w:y="143"/>
                    <w:spacing w:before="31"/>
                    <w:rPr>
                      <w:rFonts w:ascii="Times New Roman" w:hAnsi="Times New Roman"/>
                      <w:sz w:val="24"/>
                      <w:szCs w:val="24"/>
                    </w:rPr>
                  </w:pPr>
                </w:p>
              </w:tc>
              <w:tc>
                <w:tcPr>
                  <w:tcW w:w="360" w:type="dxa"/>
                </w:tcPr>
                <w:p w:rsidR="00A80880" w:rsidRPr="001D3D40" w:rsidRDefault="00A80880" w:rsidP="00A80880">
                  <w:pPr>
                    <w:pStyle w:val="TableParagraph"/>
                    <w:framePr w:hSpace="180" w:wrap="around" w:vAnchor="text" w:hAnchor="margin" w:xAlign="right" w:y="143"/>
                    <w:spacing w:before="31"/>
                    <w:rPr>
                      <w:rFonts w:ascii="Times New Roman" w:hAnsi="Times New Roman"/>
                      <w:sz w:val="24"/>
                      <w:szCs w:val="24"/>
                    </w:rPr>
                  </w:pPr>
                </w:p>
              </w:tc>
              <w:tc>
                <w:tcPr>
                  <w:tcW w:w="360" w:type="dxa"/>
                </w:tcPr>
                <w:p w:rsidR="00A80880" w:rsidRPr="001D3D40" w:rsidRDefault="00A80880" w:rsidP="00A80880">
                  <w:pPr>
                    <w:pStyle w:val="TableParagraph"/>
                    <w:framePr w:hSpace="180" w:wrap="around" w:vAnchor="text" w:hAnchor="margin" w:xAlign="right" w:y="143"/>
                    <w:spacing w:before="31"/>
                    <w:rPr>
                      <w:rFonts w:ascii="Times New Roman" w:hAnsi="Times New Roman"/>
                      <w:sz w:val="24"/>
                      <w:szCs w:val="24"/>
                    </w:rPr>
                  </w:pPr>
                </w:p>
              </w:tc>
            </w:tr>
            <w:tr w:rsidR="00A80880" w:rsidRPr="001D3D40" w:rsidTr="00412DFA">
              <w:tc>
                <w:tcPr>
                  <w:tcW w:w="360" w:type="dxa"/>
                </w:tcPr>
                <w:p w:rsidR="00A80880" w:rsidRPr="001D3D40" w:rsidRDefault="00A80880" w:rsidP="00A80880">
                  <w:pPr>
                    <w:pStyle w:val="TableParagraph"/>
                    <w:framePr w:hSpace="180" w:wrap="around" w:vAnchor="text" w:hAnchor="margin" w:xAlign="right" w:y="143"/>
                    <w:spacing w:before="31"/>
                    <w:rPr>
                      <w:rFonts w:ascii="Times New Roman" w:hAnsi="Times New Roman"/>
                      <w:sz w:val="24"/>
                      <w:szCs w:val="24"/>
                    </w:rPr>
                  </w:pPr>
                </w:p>
              </w:tc>
              <w:tc>
                <w:tcPr>
                  <w:tcW w:w="360" w:type="dxa"/>
                </w:tcPr>
                <w:p w:rsidR="00A80880" w:rsidRPr="001D3D40" w:rsidRDefault="00A80880" w:rsidP="00A80880">
                  <w:pPr>
                    <w:pStyle w:val="TableParagraph"/>
                    <w:framePr w:hSpace="180" w:wrap="around" w:vAnchor="text" w:hAnchor="margin" w:xAlign="right" w:y="143"/>
                    <w:spacing w:before="31"/>
                    <w:rPr>
                      <w:rFonts w:ascii="Times New Roman" w:hAnsi="Times New Roman"/>
                      <w:sz w:val="24"/>
                      <w:szCs w:val="24"/>
                    </w:rPr>
                  </w:pPr>
                </w:p>
              </w:tc>
              <w:tc>
                <w:tcPr>
                  <w:tcW w:w="360" w:type="dxa"/>
                </w:tcPr>
                <w:p w:rsidR="00A80880" w:rsidRPr="001D3D40" w:rsidRDefault="00A80880" w:rsidP="00A80880">
                  <w:pPr>
                    <w:pStyle w:val="TableParagraph"/>
                    <w:framePr w:hSpace="180" w:wrap="around" w:vAnchor="text" w:hAnchor="margin" w:xAlign="right" w:y="143"/>
                    <w:spacing w:before="31"/>
                    <w:rPr>
                      <w:rFonts w:ascii="Times New Roman" w:hAnsi="Times New Roman"/>
                      <w:sz w:val="24"/>
                      <w:szCs w:val="24"/>
                    </w:rPr>
                  </w:pPr>
                </w:p>
              </w:tc>
            </w:tr>
            <w:tr w:rsidR="00A80880" w:rsidRPr="001D3D40" w:rsidTr="00412DFA">
              <w:tc>
                <w:tcPr>
                  <w:tcW w:w="360" w:type="dxa"/>
                </w:tcPr>
                <w:p w:rsidR="00A80880" w:rsidRPr="001D3D40" w:rsidRDefault="00A80880" w:rsidP="00A80880">
                  <w:pPr>
                    <w:pStyle w:val="TableParagraph"/>
                    <w:framePr w:hSpace="180" w:wrap="around" w:vAnchor="text" w:hAnchor="margin" w:xAlign="right" w:y="143"/>
                    <w:spacing w:before="31"/>
                    <w:rPr>
                      <w:rFonts w:ascii="Times New Roman" w:hAnsi="Times New Roman"/>
                      <w:sz w:val="24"/>
                      <w:szCs w:val="24"/>
                    </w:rPr>
                  </w:pPr>
                </w:p>
              </w:tc>
              <w:tc>
                <w:tcPr>
                  <w:tcW w:w="360" w:type="dxa"/>
                </w:tcPr>
                <w:p w:rsidR="00A80880" w:rsidRPr="001D3D40" w:rsidRDefault="00A80880" w:rsidP="00A80880">
                  <w:pPr>
                    <w:pStyle w:val="TableParagraph"/>
                    <w:framePr w:hSpace="180" w:wrap="around" w:vAnchor="text" w:hAnchor="margin" w:xAlign="right" w:y="143"/>
                    <w:spacing w:before="31"/>
                    <w:rPr>
                      <w:rFonts w:ascii="Times New Roman" w:hAnsi="Times New Roman"/>
                      <w:sz w:val="24"/>
                      <w:szCs w:val="24"/>
                    </w:rPr>
                  </w:pPr>
                </w:p>
              </w:tc>
              <w:tc>
                <w:tcPr>
                  <w:tcW w:w="360" w:type="dxa"/>
                </w:tcPr>
                <w:p w:rsidR="00A80880" w:rsidRPr="001D3D40" w:rsidRDefault="00A80880" w:rsidP="00A80880">
                  <w:pPr>
                    <w:pStyle w:val="TableParagraph"/>
                    <w:framePr w:hSpace="180" w:wrap="around" w:vAnchor="text" w:hAnchor="margin" w:xAlign="right" w:y="143"/>
                    <w:spacing w:before="31"/>
                    <w:rPr>
                      <w:rFonts w:ascii="Times New Roman" w:hAnsi="Times New Roman"/>
                      <w:sz w:val="24"/>
                      <w:szCs w:val="24"/>
                    </w:rPr>
                  </w:pPr>
                </w:p>
              </w:tc>
            </w:tr>
            <w:tr w:rsidR="00A80880" w:rsidRPr="001D3D40" w:rsidTr="00412DFA">
              <w:tc>
                <w:tcPr>
                  <w:tcW w:w="360" w:type="dxa"/>
                </w:tcPr>
                <w:p w:rsidR="00A80880" w:rsidRPr="001D3D40" w:rsidRDefault="00A80880" w:rsidP="00A80880">
                  <w:pPr>
                    <w:pStyle w:val="TableParagraph"/>
                    <w:framePr w:hSpace="180" w:wrap="around" w:vAnchor="text" w:hAnchor="margin" w:xAlign="right" w:y="143"/>
                    <w:spacing w:before="31"/>
                    <w:rPr>
                      <w:rFonts w:ascii="Times New Roman" w:hAnsi="Times New Roman"/>
                      <w:sz w:val="24"/>
                      <w:szCs w:val="24"/>
                    </w:rPr>
                  </w:pPr>
                </w:p>
              </w:tc>
              <w:tc>
                <w:tcPr>
                  <w:tcW w:w="360" w:type="dxa"/>
                </w:tcPr>
                <w:p w:rsidR="00A80880" w:rsidRPr="001D3D40" w:rsidRDefault="00A80880" w:rsidP="00A80880">
                  <w:pPr>
                    <w:pStyle w:val="TableParagraph"/>
                    <w:framePr w:hSpace="180" w:wrap="around" w:vAnchor="text" w:hAnchor="margin" w:xAlign="right" w:y="143"/>
                    <w:spacing w:before="31"/>
                    <w:rPr>
                      <w:rFonts w:ascii="Times New Roman" w:hAnsi="Times New Roman"/>
                      <w:sz w:val="24"/>
                      <w:szCs w:val="24"/>
                    </w:rPr>
                  </w:pPr>
                </w:p>
              </w:tc>
              <w:tc>
                <w:tcPr>
                  <w:tcW w:w="360" w:type="dxa"/>
                </w:tcPr>
                <w:p w:rsidR="00A80880" w:rsidRPr="001D3D40" w:rsidRDefault="00A80880" w:rsidP="00A80880">
                  <w:pPr>
                    <w:pStyle w:val="TableParagraph"/>
                    <w:framePr w:hSpace="180" w:wrap="around" w:vAnchor="text" w:hAnchor="margin" w:xAlign="right" w:y="143"/>
                    <w:spacing w:before="31"/>
                    <w:rPr>
                      <w:rFonts w:ascii="Times New Roman" w:hAnsi="Times New Roman"/>
                      <w:sz w:val="24"/>
                      <w:szCs w:val="24"/>
                    </w:rPr>
                  </w:pPr>
                </w:p>
              </w:tc>
            </w:tr>
            <w:tr w:rsidR="00A80880" w:rsidRPr="001D3D40" w:rsidTr="00412DFA">
              <w:tc>
                <w:tcPr>
                  <w:tcW w:w="360" w:type="dxa"/>
                </w:tcPr>
                <w:p w:rsidR="00A80880" w:rsidRPr="001D3D40" w:rsidRDefault="00A80880" w:rsidP="00A80880">
                  <w:pPr>
                    <w:pStyle w:val="TableParagraph"/>
                    <w:framePr w:hSpace="180" w:wrap="around" w:vAnchor="text" w:hAnchor="margin" w:xAlign="right" w:y="143"/>
                    <w:spacing w:before="31"/>
                    <w:rPr>
                      <w:rFonts w:ascii="Times New Roman" w:hAnsi="Times New Roman"/>
                      <w:sz w:val="24"/>
                      <w:szCs w:val="24"/>
                    </w:rPr>
                  </w:pPr>
                </w:p>
              </w:tc>
              <w:tc>
                <w:tcPr>
                  <w:tcW w:w="360" w:type="dxa"/>
                </w:tcPr>
                <w:p w:rsidR="00A80880" w:rsidRPr="001D3D40" w:rsidRDefault="00A80880" w:rsidP="00A80880">
                  <w:pPr>
                    <w:pStyle w:val="TableParagraph"/>
                    <w:framePr w:hSpace="180" w:wrap="around" w:vAnchor="text" w:hAnchor="margin" w:xAlign="right" w:y="143"/>
                    <w:spacing w:before="31"/>
                    <w:rPr>
                      <w:rFonts w:ascii="Times New Roman" w:hAnsi="Times New Roman"/>
                      <w:sz w:val="24"/>
                      <w:szCs w:val="24"/>
                    </w:rPr>
                  </w:pPr>
                </w:p>
              </w:tc>
              <w:tc>
                <w:tcPr>
                  <w:tcW w:w="360" w:type="dxa"/>
                </w:tcPr>
                <w:p w:rsidR="00A80880" w:rsidRPr="001D3D40" w:rsidRDefault="00A80880" w:rsidP="00A80880">
                  <w:pPr>
                    <w:pStyle w:val="TableParagraph"/>
                    <w:framePr w:hSpace="180" w:wrap="around" w:vAnchor="text" w:hAnchor="margin" w:xAlign="right" w:y="143"/>
                    <w:spacing w:before="31"/>
                    <w:rPr>
                      <w:rFonts w:ascii="Times New Roman" w:hAnsi="Times New Roman"/>
                      <w:sz w:val="24"/>
                      <w:szCs w:val="24"/>
                    </w:rPr>
                  </w:pPr>
                </w:p>
              </w:tc>
            </w:tr>
            <w:tr w:rsidR="00A80880" w:rsidRPr="001D3D40" w:rsidTr="00412DFA">
              <w:tc>
                <w:tcPr>
                  <w:tcW w:w="360" w:type="dxa"/>
                </w:tcPr>
                <w:p w:rsidR="00A80880" w:rsidRPr="001D3D40" w:rsidRDefault="00A80880" w:rsidP="00A80880">
                  <w:pPr>
                    <w:pStyle w:val="TableParagraph"/>
                    <w:framePr w:hSpace="180" w:wrap="around" w:vAnchor="text" w:hAnchor="margin" w:xAlign="right" w:y="143"/>
                    <w:spacing w:before="31"/>
                    <w:rPr>
                      <w:rFonts w:ascii="Times New Roman" w:hAnsi="Times New Roman"/>
                      <w:sz w:val="24"/>
                      <w:szCs w:val="24"/>
                    </w:rPr>
                  </w:pPr>
                </w:p>
              </w:tc>
              <w:tc>
                <w:tcPr>
                  <w:tcW w:w="360" w:type="dxa"/>
                </w:tcPr>
                <w:p w:rsidR="00A80880" w:rsidRPr="001D3D40" w:rsidRDefault="00A80880" w:rsidP="00A80880">
                  <w:pPr>
                    <w:pStyle w:val="TableParagraph"/>
                    <w:framePr w:hSpace="180" w:wrap="around" w:vAnchor="text" w:hAnchor="margin" w:xAlign="right" w:y="143"/>
                    <w:spacing w:before="31"/>
                    <w:rPr>
                      <w:rFonts w:ascii="Times New Roman" w:hAnsi="Times New Roman"/>
                      <w:sz w:val="24"/>
                      <w:szCs w:val="24"/>
                    </w:rPr>
                  </w:pPr>
                </w:p>
              </w:tc>
              <w:tc>
                <w:tcPr>
                  <w:tcW w:w="360" w:type="dxa"/>
                </w:tcPr>
                <w:p w:rsidR="00A80880" w:rsidRPr="001D3D40" w:rsidRDefault="00A80880" w:rsidP="00A80880">
                  <w:pPr>
                    <w:pStyle w:val="TableParagraph"/>
                    <w:framePr w:hSpace="180" w:wrap="around" w:vAnchor="text" w:hAnchor="margin" w:xAlign="right" w:y="143"/>
                    <w:spacing w:before="31"/>
                    <w:rPr>
                      <w:rFonts w:ascii="Times New Roman" w:hAnsi="Times New Roman"/>
                      <w:sz w:val="24"/>
                      <w:szCs w:val="24"/>
                    </w:rPr>
                  </w:pPr>
                </w:p>
              </w:tc>
            </w:tr>
          </w:tbl>
          <w:p w:rsidR="00A80880" w:rsidRPr="001D3D40" w:rsidRDefault="00A80880" w:rsidP="00A80880">
            <w:pPr>
              <w:pStyle w:val="TableParagraph"/>
              <w:spacing w:before="31"/>
              <w:ind w:left="40"/>
              <w:rPr>
                <w:rFonts w:ascii="Times New Roman" w:hAnsi="Times New Roman"/>
                <w:sz w:val="24"/>
                <w:szCs w:val="24"/>
              </w:rPr>
            </w:pPr>
          </w:p>
        </w:tc>
        <w:tc>
          <w:tcPr>
            <w:tcW w:w="540" w:type="dxa"/>
            <w:tcBorders>
              <w:top w:val="single" w:sz="8" w:space="0" w:color="000000"/>
              <w:left w:val="single" w:sz="26" w:space="0" w:color="00CC99"/>
              <w:bottom w:val="single" w:sz="8" w:space="0" w:color="000000"/>
              <w:right w:val="single" w:sz="26" w:space="0" w:color="00CC99"/>
            </w:tcBorders>
            <w:shd w:val="clear" w:color="auto" w:fill="00CC99"/>
          </w:tcPr>
          <w:p w:rsidR="00A80880" w:rsidRPr="001D3D40" w:rsidRDefault="00A80880" w:rsidP="00A80880">
            <w:pPr>
              <w:pStyle w:val="TableParagraph"/>
              <w:spacing w:before="31"/>
              <w:ind w:left="89"/>
              <w:rPr>
                <w:rFonts w:ascii="Times New Roman" w:hAnsi="Times New Roman"/>
                <w:sz w:val="24"/>
                <w:szCs w:val="24"/>
              </w:rPr>
            </w:pPr>
            <w:r w:rsidRPr="001D3D40">
              <w:rPr>
                <w:rFonts w:ascii="Times New Roman" w:hAnsi="Times New Roman"/>
                <w:b/>
                <w:bCs/>
                <w:sz w:val="24"/>
                <w:szCs w:val="24"/>
              </w:rPr>
              <w:t>4</w:t>
            </w:r>
          </w:p>
        </w:tc>
        <w:tc>
          <w:tcPr>
            <w:tcW w:w="85" w:type="dxa"/>
            <w:tcBorders>
              <w:top w:val="single" w:sz="8" w:space="0" w:color="000000"/>
              <w:left w:val="single" w:sz="26" w:space="0" w:color="00CC99"/>
              <w:bottom w:val="single" w:sz="8" w:space="0" w:color="000000"/>
              <w:right w:val="single" w:sz="26" w:space="0" w:color="009900"/>
            </w:tcBorders>
          </w:tcPr>
          <w:p w:rsidR="00A80880" w:rsidRPr="001D3D40" w:rsidRDefault="00A80880" w:rsidP="00A80880">
            <w:pPr>
              <w:rPr>
                <w:rFonts w:ascii="Times New Roman" w:hAnsi="Times New Roman" w:cs="Times New Roman"/>
                <w:sz w:val="24"/>
                <w:szCs w:val="24"/>
              </w:rPr>
            </w:pPr>
          </w:p>
        </w:tc>
        <w:tc>
          <w:tcPr>
            <w:tcW w:w="864" w:type="dxa"/>
            <w:tcBorders>
              <w:top w:val="single" w:sz="8" w:space="0" w:color="000000"/>
              <w:left w:val="single" w:sz="26" w:space="0" w:color="009900"/>
              <w:bottom w:val="single" w:sz="8" w:space="0" w:color="000000"/>
              <w:right w:val="single" w:sz="26" w:space="0" w:color="009900"/>
            </w:tcBorders>
            <w:shd w:val="clear" w:color="auto" w:fill="009900"/>
          </w:tcPr>
          <w:p w:rsidR="00A80880" w:rsidRPr="001D3D40" w:rsidRDefault="00A80880" w:rsidP="00A80880">
            <w:pPr>
              <w:pStyle w:val="TableParagraph"/>
              <w:spacing w:before="31"/>
              <w:ind w:left="262" w:right="298"/>
              <w:jc w:val="center"/>
              <w:rPr>
                <w:rFonts w:ascii="Times New Roman" w:hAnsi="Times New Roman"/>
                <w:sz w:val="24"/>
                <w:szCs w:val="24"/>
              </w:rPr>
            </w:pPr>
            <w:r w:rsidRPr="001D3D40">
              <w:rPr>
                <w:rFonts w:ascii="Times New Roman" w:hAnsi="Times New Roman"/>
                <w:b/>
                <w:bCs/>
                <w:spacing w:val="-2"/>
                <w:sz w:val="24"/>
                <w:szCs w:val="24"/>
              </w:rPr>
              <w:t>20</w:t>
            </w:r>
          </w:p>
        </w:tc>
      </w:tr>
      <w:tr w:rsidR="00A80880" w:rsidRPr="001D3D40" w:rsidTr="00A80880">
        <w:trPr>
          <w:trHeight w:hRule="exact" w:val="336"/>
        </w:trPr>
        <w:tc>
          <w:tcPr>
            <w:tcW w:w="1273" w:type="dxa"/>
            <w:tcBorders>
              <w:top w:val="single" w:sz="8" w:space="0" w:color="000000"/>
              <w:left w:val="single" w:sz="26" w:space="0" w:color="C2D59B"/>
              <w:bottom w:val="single" w:sz="8" w:space="0" w:color="000000"/>
              <w:right w:val="single" w:sz="26" w:space="0" w:color="C2D59B"/>
            </w:tcBorders>
            <w:shd w:val="clear" w:color="auto" w:fill="C2D59B"/>
          </w:tcPr>
          <w:p w:rsidR="00A80880" w:rsidRPr="001D3D40" w:rsidRDefault="00A80880" w:rsidP="00A80880">
            <w:pPr>
              <w:pStyle w:val="TableParagraph"/>
              <w:spacing w:before="31"/>
              <w:ind w:left="87"/>
              <w:rPr>
                <w:rFonts w:ascii="Times New Roman" w:hAnsi="Times New Roman"/>
                <w:sz w:val="24"/>
                <w:szCs w:val="24"/>
              </w:rPr>
            </w:pPr>
            <w:r w:rsidRPr="001D3D40">
              <w:rPr>
                <w:rFonts w:ascii="Times New Roman" w:hAnsi="Times New Roman"/>
                <w:b/>
                <w:bCs/>
                <w:sz w:val="24"/>
                <w:szCs w:val="24"/>
              </w:rPr>
              <w:t>Mars</w:t>
            </w:r>
          </w:p>
        </w:tc>
        <w:tc>
          <w:tcPr>
            <w:tcW w:w="85" w:type="dxa"/>
            <w:tcBorders>
              <w:top w:val="single" w:sz="8" w:space="0" w:color="000000"/>
              <w:left w:val="single" w:sz="26" w:space="0" w:color="C2D59B"/>
              <w:bottom w:val="single" w:sz="8" w:space="0" w:color="000000"/>
              <w:right w:val="single" w:sz="26" w:space="0" w:color="CCFF33"/>
            </w:tcBorders>
          </w:tcPr>
          <w:p w:rsidR="00A80880" w:rsidRPr="001D3D40" w:rsidRDefault="00A80880" w:rsidP="00A80880">
            <w:pPr>
              <w:rPr>
                <w:rFonts w:ascii="Times New Roman" w:hAnsi="Times New Roman" w:cs="Times New Roman"/>
                <w:sz w:val="24"/>
                <w:szCs w:val="24"/>
              </w:rPr>
            </w:pPr>
          </w:p>
        </w:tc>
        <w:tc>
          <w:tcPr>
            <w:tcW w:w="489" w:type="dxa"/>
            <w:tcBorders>
              <w:top w:val="single" w:sz="8" w:space="0" w:color="000000"/>
              <w:left w:val="single" w:sz="26" w:space="0" w:color="CCFF33"/>
              <w:bottom w:val="single" w:sz="8" w:space="0" w:color="000000"/>
              <w:right w:val="single" w:sz="26" w:space="0" w:color="99FF33"/>
            </w:tcBorders>
            <w:shd w:val="clear" w:color="auto" w:fill="CCFF33"/>
          </w:tcPr>
          <w:p w:rsidR="00A80880" w:rsidRPr="001D3D40" w:rsidRDefault="00A80880" w:rsidP="00A80880">
            <w:pPr>
              <w:pStyle w:val="TableParagraph"/>
              <w:spacing w:before="31"/>
              <w:ind w:left="40"/>
              <w:rPr>
                <w:rFonts w:ascii="Times New Roman" w:hAnsi="Times New Roman"/>
                <w:sz w:val="24"/>
                <w:szCs w:val="24"/>
              </w:rPr>
            </w:pPr>
            <w:r w:rsidRPr="001D3D40">
              <w:rPr>
                <w:rFonts w:ascii="Times New Roman" w:hAnsi="Times New Roman"/>
                <w:b/>
                <w:bCs/>
                <w:sz w:val="24"/>
                <w:szCs w:val="24"/>
              </w:rPr>
              <w:t>5</w:t>
            </w:r>
          </w:p>
        </w:tc>
        <w:tc>
          <w:tcPr>
            <w:tcW w:w="452" w:type="dxa"/>
            <w:tcBorders>
              <w:top w:val="single" w:sz="8" w:space="0" w:color="000000"/>
              <w:left w:val="single" w:sz="26" w:space="0" w:color="99FF33"/>
              <w:bottom w:val="single" w:sz="8" w:space="0" w:color="000000"/>
              <w:right w:val="single" w:sz="26" w:space="0" w:color="00FFCC"/>
            </w:tcBorders>
            <w:shd w:val="clear" w:color="auto" w:fill="99FF33"/>
          </w:tcPr>
          <w:p w:rsidR="00A80880" w:rsidRPr="001D3D40" w:rsidRDefault="00A80880" w:rsidP="00A80880">
            <w:pPr>
              <w:pStyle w:val="TableParagraph"/>
              <w:spacing w:before="31"/>
              <w:ind w:left="89"/>
              <w:rPr>
                <w:rFonts w:ascii="Times New Roman" w:hAnsi="Times New Roman"/>
                <w:sz w:val="24"/>
                <w:szCs w:val="24"/>
              </w:rPr>
            </w:pPr>
            <w:r w:rsidRPr="001D3D40">
              <w:rPr>
                <w:rFonts w:ascii="Times New Roman" w:hAnsi="Times New Roman"/>
                <w:b/>
                <w:bCs/>
                <w:sz w:val="24"/>
                <w:szCs w:val="24"/>
              </w:rPr>
              <w:t>5</w:t>
            </w:r>
          </w:p>
        </w:tc>
        <w:tc>
          <w:tcPr>
            <w:tcW w:w="448" w:type="dxa"/>
            <w:tcBorders>
              <w:top w:val="single" w:sz="8" w:space="0" w:color="000000"/>
              <w:left w:val="single" w:sz="26" w:space="0" w:color="00FFCC"/>
              <w:bottom w:val="single" w:sz="8" w:space="0" w:color="000000"/>
              <w:right w:val="single" w:sz="26" w:space="0" w:color="00FFCC"/>
            </w:tcBorders>
            <w:shd w:val="clear" w:color="auto" w:fill="00FFCC"/>
          </w:tcPr>
          <w:p w:rsidR="00A80880" w:rsidRPr="001D3D40" w:rsidRDefault="00A80880" w:rsidP="00A80880">
            <w:pPr>
              <w:pStyle w:val="TableParagraph"/>
              <w:spacing w:before="31"/>
              <w:ind w:left="89"/>
              <w:rPr>
                <w:rFonts w:ascii="Times New Roman" w:hAnsi="Times New Roman"/>
                <w:sz w:val="24"/>
                <w:szCs w:val="24"/>
              </w:rPr>
            </w:pPr>
            <w:r w:rsidRPr="001D3D40">
              <w:rPr>
                <w:rFonts w:ascii="Times New Roman" w:hAnsi="Times New Roman"/>
                <w:b/>
                <w:bCs/>
                <w:sz w:val="24"/>
                <w:szCs w:val="24"/>
              </w:rPr>
              <w:t>4</w:t>
            </w:r>
          </w:p>
        </w:tc>
        <w:tc>
          <w:tcPr>
            <w:tcW w:w="85" w:type="dxa"/>
            <w:tcBorders>
              <w:top w:val="single" w:sz="8" w:space="0" w:color="000000"/>
              <w:left w:val="single" w:sz="26" w:space="0" w:color="00FFCC"/>
              <w:bottom w:val="single" w:sz="8" w:space="0" w:color="000000"/>
              <w:right w:val="single" w:sz="26" w:space="0" w:color="CCFF99"/>
            </w:tcBorders>
          </w:tcPr>
          <w:p w:rsidR="00A80880" w:rsidRPr="001D3D40" w:rsidRDefault="00A80880" w:rsidP="00A80880">
            <w:pPr>
              <w:rPr>
                <w:rFonts w:ascii="Times New Roman" w:hAnsi="Times New Roman" w:cs="Times New Roman"/>
                <w:sz w:val="24"/>
                <w:szCs w:val="24"/>
              </w:rPr>
            </w:pPr>
          </w:p>
        </w:tc>
        <w:tc>
          <w:tcPr>
            <w:tcW w:w="489" w:type="dxa"/>
            <w:tcBorders>
              <w:top w:val="single" w:sz="8" w:space="0" w:color="000000"/>
              <w:left w:val="single" w:sz="26" w:space="0" w:color="CCFF99"/>
              <w:bottom w:val="single" w:sz="8" w:space="0" w:color="000000"/>
              <w:right w:val="single" w:sz="26" w:space="0" w:color="00CC99"/>
            </w:tcBorders>
            <w:shd w:val="clear" w:color="auto" w:fill="CCFF99"/>
          </w:tcPr>
          <w:p w:rsidR="00A80880" w:rsidRPr="001D3D40" w:rsidRDefault="00A80880" w:rsidP="00A80880">
            <w:pPr>
              <w:pStyle w:val="TableParagraph"/>
              <w:spacing w:before="31"/>
              <w:ind w:left="40"/>
              <w:rPr>
                <w:rFonts w:ascii="Times New Roman" w:hAnsi="Times New Roman"/>
                <w:sz w:val="24"/>
                <w:szCs w:val="24"/>
              </w:rPr>
            </w:pPr>
            <w:r w:rsidRPr="001D3D40">
              <w:rPr>
                <w:rFonts w:ascii="Times New Roman" w:hAnsi="Times New Roman"/>
                <w:b/>
                <w:bCs/>
                <w:sz w:val="24"/>
                <w:szCs w:val="24"/>
              </w:rPr>
              <w:t>4</w:t>
            </w:r>
          </w:p>
        </w:tc>
        <w:tc>
          <w:tcPr>
            <w:tcW w:w="540" w:type="dxa"/>
            <w:tcBorders>
              <w:top w:val="single" w:sz="8" w:space="0" w:color="000000"/>
              <w:left w:val="single" w:sz="26" w:space="0" w:color="00CC99"/>
              <w:bottom w:val="single" w:sz="8" w:space="0" w:color="000000"/>
              <w:right w:val="single" w:sz="26" w:space="0" w:color="00CC99"/>
            </w:tcBorders>
            <w:shd w:val="clear" w:color="auto" w:fill="00CC99"/>
          </w:tcPr>
          <w:p w:rsidR="00A80880" w:rsidRPr="001D3D40" w:rsidRDefault="00A80880" w:rsidP="00A80880">
            <w:pPr>
              <w:pStyle w:val="TableParagraph"/>
              <w:spacing w:before="31"/>
              <w:ind w:left="89"/>
              <w:rPr>
                <w:rFonts w:ascii="Times New Roman" w:hAnsi="Times New Roman"/>
                <w:sz w:val="24"/>
                <w:szCs w:val="24"/>
              </w:rPr>
            </w:pPr>
            <w:r w:rsidRPr="001D3D40">
              <w:rPr>
                <w:rFonts w:ascii="Times New Roman" w:hAnsi="Times New Roman"/>
                <w:b/>
                <w:bCs/>
                <w:sz w:val="24"/>
                <w:szCs w:val="24"/>
              </w:rPr>
              <w:t>4</w:t>
            </w:r>
          </w:p>
        </w:tc>
        <w:tc>
          <w:tcPr>
            <w:tcW w:w="85" w:type="dxa"/>
            <w:tcBorders>
              <w:top w:val="single" w:sz="8" w:space="0" w:color="000000"/>
              <w:left w:val="single" w:sz="26" w:space="0" w:color="00CC99"/>
              <w:bottom w:val="single" w:sz="8" w:space="0" w:color="000000"/>
              <w:right w:val="single" w:sz="26" w:space="0" w:color="009900"/>
            </w:tcBorders>
          </w:tcPr>
          <w:p w:rsidR="00A80880" w:rsidRPr="001D3D40" w:rsidRDefault="00A80880" w:rsidP="00A80880">
            <w:pPr>
              <w:rPr>
                <w:rFonts w:ascii="Times New Roman" w:hAnsi="Times New Roman" w:cs="Times New Roman"/>
                <w:sz w:val="24"/>
                <w:szCs w:val="24"/>
              </w:rPr>
            </w:pPr>
          </w:p>
        </w:tc>
        <w:tc>
          <w:tcPr>
            <w:tcW w:w="864" w:type="dxa"/>
            <w:tcBorders>
              <w:top w:val="single" w:sz="8" w:space="0" w:color="000000"/>
              <w:left w:val="single" w:sz="26" w:space="0" w:color="009900"/>
              <w:bottom w:val="single" w:sz="8" w:space="0" w:color="000000"/>
              <w:right w:val="single" w:sz="26" w:space="0" w:color="009900"/>
            </w:tcBorders>
            <w:shd w:val="clear" w:color="auto" w:fill="009900"/>
          </w:tcPr>
          <w:p w:rsidR="00A80880" w:rsidRPr="001D3D40" w:rsidRDefault="00A80880" w:rsidP="00A80880">
            <w:pPr>
              <w:pStyle w:val="TableParagraph"/>
              <w:spacing w:before="31"/>
              <w:ind w:left="262" w:right="298"/>
              <w:jc w:val="center"/>
              <w:rPr>
                <w:rFonts w:ascii="Times New Roman" w:hAnsi="Times New Roman"/>
                <w:sz w:val="24"/>
                <w:szCs w:val="24"/>
              </w:rPr>
            </w:pPr>
            <w:r w:rsidRPr="001D3D40">
              <w:rPr>
                <w:rFonts w:ascii="Times New Roman" w:hAnsi="Times New Roman"/>
                <w:b/>
                <w:bCs/>
                <w:spacing w:val="-2"/>
                <w:sz w:val="24"/>
                <w:szCs w:val="24"/>
              </w:rPr>
              <w:t>22</w:t>
            </w:r>
          </w:p>
        </w:tc>
      </w:tr>
      <w:tr w:rsidR="00A80880" w:rsidRPr="001D3D40" w:rsidTr="00A80880">
        <w:trPr>
          <w:trHeight w:hRule="exact" w:val="331"/>
        </w:trPr>
        <w:tc>
          <w:tcPr>
            <w:tcW w:w="1273" w:type="dxa"/>
            <w:tcBorders>
              <w:top w:val="single" w:sz="8" w:space="0" w:color="000000"/>
              <w:left w:val="single" w:sz="26" w:space="0" w:color="C2D59B"/>
              <w:bottom w:val="single" w:sz="8" w:space="0" w:color="000000"/>
              <w:right w:val="single" w:sz="26" w:space="0" w:color="C2D59B"/>
            </w:tcBorders>
            <w:shd w:val="clear" w:color="auto" w:fill="C2D59B"/>
          </w:tcPr>
          <w:p w:rsidR="00A80880" w:rsidRPr="001D3D40" w:rsidRDefault="00A80880" w:rsidP="00A80880">
            <w:pPr>
              <w:pStyle w:val="TableParagraph"/>
              <w:spacing w:before="27"/>
              <w:ind w:left="87"/>
              <w:rPr>
                <w:rFonts w:ascii="Times New Roman" w:hAnsi="Times New Roman"/>
                <w:sz w:val="24"/>
                <w:szCs w:val="24"/>
              </w:rPr>
            </w:pPr>
            <w:r w:rsidRPr="001D3D40">
              <w:rPr>
                <w:rFonts w:ascii="Times New Roman" w:hAnsi="Times New Roman"/>
                <w:b/>
                <w:bCs/>
                <w:spacing w:val="-1"/>
                <w:sz w:val="24"/>
                <w:szCs w:val="24"/>
              </w:rPr>
              <w:t>Prill</w:t>
            </w:r>
          </w:p>
        </w:tc>
        <w:tc>
          <w:tcPr>
            <w:tcW w:w="85" w:type="dxa"/>
            <w:tcBorders>
              <w:top w:val="single" w:sz="8" w:space="0" w:color="000000"/>
              <w:left w:val="single" w:sz="26" w:space="0" w:color="C2D59B"/>
              <w:bottom w:val="single" w:sz="8" w:space="0" w:color="000000"/>
              <w:right w:val="single" w:sz="26" w:space="0" w:color="CCFF33"/>
            </w:tcBorders>
          </w:tcPr>
          <w:p w:rsidR="00A80880" w:rsidRPr="001D3D40" w:rsidRDefault="00A80880" w:rsidP="00A80880">
            <w:pPr>
              <w:rPr>
                <w:rFonts w:ascii="Times New Roman" w:hAnsi="Times New Roman" w:cs="Times New Roman"/>
                <w:sz w:val="24"/>
                <w:szCs w:val="24"/>
              </w:rPr>
            </w:pPr>
          </w:p>
        </w:tc>
        <w:tc>
          <w:tcPr>
            <w:tcW w:w="489" w:type="dxa"/>
            <w:tcBorders>
              <w:top w:val="single" w:sz="8" w:space="0" w:color="000000"/>
              <w:left w:val="single" w:sz="26" w:space="0" w:color="CCFF33"/>
              <w:bottom w:val="single" w:sz="8" w:space="0" w:color="000000"/>
              <w:right w:val="single" w:sz="26" w:space="0" w:color="99FF33"/>
            </w:tcBorders>
            <w:shd w:val="clear" w:color="auto" w:fill="CCFF33"/>
          </w:tcPr>
          <w:p w:rsidR="00A80880" w:rsidRPr="001D3D40" w:rsidRDefault="00A80880" w:rsidP="00A80880">
            <w:pPr>
              <w:pStyle w:val="TableParagraph"/>
              <w:spacing w:before="27"/>
              <w:ind w:left="40"/>
              <w:rPr>
                <w:rFonts w:ascii="Times New Roman" w:hAnsi="Times New Roman"/>
                <w:sz w:val="24"/>
                <w:szCs w:val="24"/>
              </w:rPr>
            </w:pPr>
            <w:r w:rsidRPr="001D3D40">
              <w:rPr>
                <w:rFonts w:ascii="Times New Roman" w:hAnsi="Times New Roman"/>
                <w:b/>
                <w:bCs/>
                <w:sz w:val="24"/>
                <w:szCs w:val="24"/>
              </w:rPr>
              <w:t>3</w:t>
            </w:r>
          </w:p>
        </w:tc>
        <w:tc>
          <w:tcPr>
            <w:tcW w:w="452" w:type="dxa"/>
            <w:tcBorders>
              <w:top w:val="single" w:sz="8" w:space="0" w:color="000000"/>
              <w:left w:val="single" w:sz="26" w:space="0" w:color="99FF33"/>
              <w:bottom w:val="single" w:sz="8" w:space="0" w:color="000000"/>
              <w:right w:val="single" w:sz="26" w:space="0" w:color="00FFCC"/>
            </w:tcBorders>
            <w:shd w:val="clear" w:color="auto" w:fill="99FF33"/>
          </w:tcPr>
          <w:p w:rsidR="00A80880" w:rsidRPr="001D3D40" w:rsidRDefault="00A80880" w:rsidP="00A80880">
            <w:pPr>
              <w:pStyle w:val="TableParagraph"/>
              <w:spacing w:before="27"/>
              <w:ind w:left="89"/>
              <w:rPr>
                <w:rFonts w:ascii="Times New Roman" w:hAnsi="Times New Roman"/>
                <w:sz w:val="24"/>
                <w:szCs w:val="24"/>
              </w:rPr>
            </w:pPr>
            <w:r w:rsidRPr="001D3D40">
              <w:rPr>
                <w:rFonts w:ascii="Times New Roman" w:hAnsi="Times New Roman"/>
                <w:b/>
                <w:bCs/>
                <w:sz w:val="24"/>
                <w:szCs w:val="24"/>
              </w:rPr>
              <w:t>4</w:t>
            </w:r>
          </w:p>
        </w:tc>
        <w:tc>
          <w:tcPr>
            <w:tcW w:w="448" w:type="dxa"/>
            <w:tcBorders>
              <w:top w:val="single" w:sz="8" w:space="0" w:color="000000"/>
              <w:left w:val="single" w:sz="26" w:space="0" w:color="00FFCC"/>
              <w:bottom w:val="single" w:sz="8" w:space="0" w:color="000000"/>
              <w:right w:val="single" w:sz="26" w:space="0" w:color="00FFCC"/>
            </w:tcBorders>
            <w:shd w:val="clear" w:color="auto" w:fill="00FFCC"/>
          </w:tcPr>
          <w:p w:rsidR="00A80880" w:rsidRPr="001D3D40" w:rsidRDefault="00A80880" w:rsidP="00A80880">
            <w:pPr>
              <w:pStyle w:val="TableParagraph"/>
              <w:spacing w:before="27"/>
              <w:ind w:left="89"/>
              <w:rPr>
                <w:rFonts w:ascii="Times New Roman" w:hAnsi="Times New Roman"/>
                <w:sz w:val="24"/>
                <w:szCs w:val="24"/>
              </w:rPr>
            </w:pPr>
            <w:r w:rsidRPr="001D3D40">
              <w:rPr>
                <w:rFonts w:ascii="Times New Roman" w:hAnsi="Times New Roman"/>
                <w:b/>
                <w:bCs/>
                <w:sz w:val="24"/>
                <w:szCs w:val="24"/>
              </w:rPr>
              <w:t>5</w:t>
            </w:r>
          </w:p>
        </w:tc>
        <w:tc>
          <w:tcPr>
            <w:tcW w:w="85" w:type="dxa"/>
            <w:tcBorders>
              <w:top w:val="single" w:sz="8" w:space="0" w:color="000000"/>
              <w:left w:val="single" w:sz="26" w:space="0" w:color="00FFCC"/>
              <w:bottom w:val="single" w:sz="8" w:space="0" w:color="000000"/>
              <w:right w:val="single" w:sz="26" w:space="0" w:color="CCFF99"/>
            </w:tcBorders>
          </w:tcPr>
          <w:p w:rsidR="00A80880" w:rsidRPr="001D3D40" w:rsidRDefault="00A80880" w:rsidP="00A80880">
            <w:pPr>
              <w:rPr>
                <w:rFonts w:ascii="Times New Roman" w:hAnsi="Times New Roman" w:cs="Times New Roman"/>
                <w:sz w:val="24"/>
                <w:szCs w:val="24"/>
              </w:rPr>
            </w:pPr>
          </w:p>
        </w:tc>
        <w:tc>
          <w:tcPr>
            <w:tcW w:w="489" w:type="dxa"/>
            <w:tcBorders>
              <w:top w:val="single" w:sz="8" w:space="0" w:color="000000"/>
              <w:left w:val="single" w:sz="26" w:space="0" w:color="CCFF99"/>
              <w:bottom w:val="single" w:sz="8" w:space="0" w:color="000000"/>
              <w:right w:val="single" w:sz="26" w:space="0" w:color="00CC99"/>
            </w:tcBorders>
            <w:shd w:val="clear" w:color="auto" w:fill="CCFF99"/>
          </w:tcPr>
          <w:p w:rsidR="00A80880" w:rsidRPr="001D3D40" w:rsidRDefault="00A80880" w:rsidP="00A80880">
            <w:pPr>
              <w:pStyle w:val="TableParagraph"/>
              <w:spacing w:before="27"/>
              <w:ind w:left="40"/>
              <w:rPr>
                <w:rFonts w:ascii="Times New Roman" w:hAnsi="Times New Roman"/>
                <w:sz w:val="24"/>
                <w:szCs w:val="24"/>
              </w:rPr>
            </w:pPr>
            <w:r w:rsidRPr="001D3D40">
              <w:rPr>
                <w:rFonts w:ascii="Times New Roman" w:hAnsi="Times New Roman"/>
                <w:b/>
                <w:bCs/>
                <w:sz w:val="24"/>
                <w:szCs w:val="24"/>
              </w:rPr>
              <w:t>5</w:t>
            </w:r>
          </w:p>
        </w:tc>
        <w:tc>
          <w:tcPr>
            <w:tcW w:w="540" w:type="dxa"/>
            <w:tcBorders>
              <w:top w:val="single" w:sz="8" w:space="0" w:color="000000"/>
              <w:left w:val="single" w:sz="26" w:space="0" w:color="00CC99"/>
              <w:bottom w:val="single" w:sz="8" w:space="0" w:color="000000"/>
              <w:right w:val="single" w:sz="26" w:space="0" w:color="00CC99"/>
            </w:tcBorders>
            <w:shd w:val="clear" w:color="auto" w:fill="00CC99"/>
          </w:tcPr>
          <w:p w:rsidR="00A80880" w:rsidRPr="001D3D40" w:rsidRDefault="00A80880" w:rsidP="00A80880">
            <w:pPr>
              <w:pStyle w:val="TableParagraph"/>
              <w:spacing w:before="27"/>
              <w:ind w:left="89"/>
              <w:rPr>
                <w:rFonts w:ascii="Times New Roman" w:hAnsi="Times New Roman"/>
                <w:sz w:val="24"/>
                <w:szCs w:val="24"/>
              </w:rPr>
            </w:pPr>
            <w:r w:rsidRPr="001D3D40">
              <w:rPr>
                <w:rFonts w:ascii="Times New Roman" w:hAnsi="Times New Roman"/>
                <w:b/>
                <w:bCs/>
                <w:sz w:val="24"/>
                <w:szCs w:val="24"/>
              </w:rPr>
              <w:t>3</w:t>
            </w:r>
          </w:p>
        </w:tc>
        <w:tc>
          <w:tcPr>
            <w:tcW w:w="85" w:type="dxa"/>
            <w:tcBorders>
              <w:top w:val="single" w:sz="8" w:space="0" w:color="000000"/>
              <w:left w:val="single" w:sz="26" w:space="0" w:color="00CC99"/>
              <w:bottom w:val="single" w:sz="8" w:space="0" w:color="000000"/>
              <w:right w:val="single" w:sz="26" w:space="0" w:color="009900"/>
            </w:tcBorders>
          </w:tcPr>
          <w:p w:rsidR="00A80880" w:rsidRPr="001D3D40" w:rsidRDefault="00A80880" w:rsidP="00A80880">
            <w:pPr>
              <w:rPr>
                <w:rFonts w:ascii="Times New Roman" w:hAnsi="Times New Roman" w:cs="Times New Roman"/>
                <w:sz w:val="24"/>
                <w:szCs w:val="24"/>
              </w:rPr>
            </w:pPr>
          </w:p>
        </w:tc>
        <w:tc>
          <w:tcPr>
            <w:tcW w:w="864" w:type="dxa"/>
            <w:tcBorders>
              <w:top w:val="single" w:sz="8" w:space="0" w:color="000000"/>
              <w:left w:val="single" w:sz="26" w:space="0" w:color="009900"/>
              <w:bottom w:val="single" w:sz="8" w:space="0" w:color="000000"/>
              <w:right w:val="single" w:sz="26" w:space="0" w:color="009900"/>
            </w:tcBorders>
            <w:shd w:val="clear" w:color="auto" w:fill="009900"/>
          </w:tcPr>
          <w:p w:rsidR="00A80880" w:rsidRPr="001D3D40" w:rsidRDefault="00A80880" w:rsidP="00A80880">
            <w:pPr>
              <w:pStyle w:val="TableParagraph"/>
              <w:spacing w:before="27"/>
              <w:ind w:left="262" w:right="296"/>
              <w:jc w:val="center"/>
              <w:rPr>
                <w:rFonts w:ascii="Times New Roman" w:hAnsi="Times New Roman"/>
                <w:sz w:val="24"/>
                <w:szCs w:val="24"/>
              </w:rPr>
            </w:pPr>
            <w:r w:rsidRPr="001D3D40">
              <w:rPr>
                <w:rFonts w:ascii="Times New Roman" w:hAnsi="Times New Roman"/>
                <w:b/>
                <w:bCs/>
                <w:spacing w:val="-1"/>
                <w:sz w:val="24"/>
                <w:szCs w:val="24"/>
              </w:rPr>
              <w:t>20</w:t>
            </w:r>
          </w:p>
        </w:tc>
      </w:tr>
      <w:tr w:rsidR="00A80880" w:rsidRPr="001D3D40" w:rsidTr="00A80880">
        <w:trPr>
          <w:trHeight w:hRule="exact" w:val="337"/>
        </w:trPr>
        <w:tc>
          <w:tcPr>
            <w:tcW w:w="1273" w:type="dxa"/>
            <w:tcBorders>
              <w:top w:val="single" w:sz="8" w:space="0" w:color="000000"/>
              <w:left w:val="single" w:sz="26" w:space="0" w:color="C2D59B"/>
              <w:bottom w:val="single" w:sz="8" w:space="0" w:color="000000"/>
              <w:right w:val="single" w:sz="26" w:space="0" w:color="C2D59B"/>
            </w:tcBorders>
            <w:shd w:val="clear" w:color="auto" w:fill="C2D59B"/>
          </w:tcPr>
          <w:p w:rsidR="00A80880" w:rsidRPr="001D3D40" w:rsidRDefault="00A80880" w:rsidP="00A80880">
            <w:pPr>
              <w:pStyle w:val="TableParagraph"/>
              <w:spacing w:before="32"/>
              <w:ind w:left="87"/>
              <w:rPr>
                <w:rFonts w:ascii="Times New Roman" w:hAnsi="Times New Roman"/>
                <w:sz w:val="24"/>
                <w:szCs w:val="24"/>
              </w:rPr>
            </w:pPr>
            <w:r w:rsidRPr="001D3D40">
              <w:rPr>
                <w:rFonts w:ascii="Times New Roman" w:hAnsi="Times New Roman"/>
                <w:b/>
                <w:bCs/>
                <w:sz w:val="24"/>
                <w:szCs w:val="24"/>
              </w:rPr>
              <w:t>Maj</w:t>
            </w:r>
          </w:p>
        </w:tc>
        <w:tc>
          <w:tcPr>
            <w:tcW w:w="85" w:type="dxa"/>
            <w:tcBorders>
              <w:top w:val="single" w:sz="8" w:space="0" w:color="000000"/>
              <w:left w:val="single" w:sz="26" w:space="0" w:color="C2D59B"/>
              <w:bottom w:val="nil"/>
              <w:right w:val="single" w:sz="26" w:space="0" w:color="CCFF33"/>
            </w:tcBorders>
          </w:tcPr>
          <w:p w:rsidR="00A80880" w:rsidRPr="001D3D40" w:rsidRDefault="00A80880" w:rsidP="00A80880">
            <w:pPr>
              <w:rPr>
                <w:rFonts w:ascii="Times New Roman" w:hAnsi="Times New Roman" w:cs="Times New Roman"/>
                <w:sz w:val="24"/>
                <w:szCs w:val="24"/>
              </w:rPr>
            </w:pPr>
          </w:p>
        </w:tc>
        <w:tc>
          <w:tcPr>
            <w:tcW w:w="489" w:type="dxa"/>
            <w:tcBorders>
              <w:top w:val="single" w:sz="8" w:space="0" w:color="000000"/>
              <w:left w:val="single" w:sz="26" w:space="0" w:color="CCFF33"/>
              <w:bottom w:val="single" w:sz="8" w:space="0" w:color="000000"/>
              <w:right w:val="single" w:sz="26" w:space="0" w:color="99FF33"/>
            </w:tcBorders>
            <w:shd w:val="clear" w:color="auto" w:fill="CCFF33"/>
          </w:tcPr>
          <w:p w:rsidR="00A80880" w:rsidRPr="001D3D40" w:rsidRDefault="00A80880" w:rsidP="00A80880">
            <w:pPr>
              <w:pStyle w:val="TableParagraph"/>
              <w:spacing w:before="32"/>
              <w:ind w:left="40"/>
              <w:rPr>
                <w:rFonts w:ascii="Times New Roman" w:hAnsi="Times New Roman"/>
                <w:sz w:val="24"/>
                <w:szCs w:val="24"/>
              </w:rPr>
            </w:pPr>
            <w:r w:rsidRPr="001D3D40">
              <w:rPr>
                <w:rFonts w:ascii="Times New Roman" w:hAnsi="Times New Roman"/>
                <w:b/>
                <w:bCs/>
                <w:sz w:val="24"/>
                <w:szCs w:val="24"/>
              </w:rPr>
              <w:t>3</w:t>
            </w:r>
          </w:p>
        </w:tc>
        <w:tc>
          <w:tcPr>
            <w:tcW w:w="452" w:type="dxa"/>
            <w:tcBorders>
              <w:top w:val="single" w:sz="8" w:space="0" w:color="000000"/>
              <w:left w:val="single" w:sz="26" w:space="0" w:color="99FF33"/>
              <w:bottom w:val="single" w:sz="8" w:space="0" w:color="000000"/>
              <w:right w:val="single" w:sz="26" w:space="0" w:color="00FFCC"/>
            </w:tcBorders>
            <w:shd w:val="clear" w:color="auto" w:fill="99FF33"/>
          </w:tcPr>
          <w:p w:rsidR="00A80880" w:rsidRPr="001D3D40" w:rsidRDefault="00A80880" w:rsidP="00A80880">
            <w:pPr>
              <w:pStyle w:val="TableParagraph"/>
              <w:spacing w:before="32"/>
              <w:ind w:left="89"/>
              <w:rPr>
                <w:rFonts w:ascii="Times New Roman" w:hAnsi="Times New Roman"/>
                <w:sz w:val="24"/>
                <w:szCs w:val="24"/>
              </w:rPr>
            </w:pPr>
            <w:r w:rsidRPr="001D3D40">
              <w:rPr>
                <w:rFonts w:ascii="Times New Roman" w:hAnsi="Times New Roman"/>
                <w:b/>
                <w:bCs/>
                <w:sz w:val="24"/>
                <w:szCs w:val="24"/>
              </w:rPr>
              <w:t>4</w:t>
            </w:r>
          </w:p>
        </w:tc>
        <w:tc>
          <w:tcPr>
            <w:tcW w:w="448" w:type="dxa"/>
            <w:tcBorders>
              <w:top w:val="single" w:sz="8" w:space="0" w:color="000000"/>
              <w:left w:val="single" w:sz="26" w:space="0" w:color="00FFCC"/>
              <w:bottom w:val="single" w:sz="8" w:space="0" w:color="000000"/>
              <w:right w:val="single" w:sz="26" w:space="0" w:color="00FFCC"/>
            </w:tcBorders>
            <w:shd w:val="clear" w:color="auto" w:fill="00FFCC"/>
          </w:tcPr>
          <w:p w:rsidR="00A80880" w:rsidRPr="001D3D40" w:rsidRDefault="00A80880" w:rsidP="00A80880">
            <w:pPr>
              <w:pStyle w:val="TableParagraph"/>
              <w:spacing w:before="32"/>
              <w:ind w:left="89"/>
              <w:rPr>
                <w:rFonts w:ascii="Times New Roman" w:hAnsi="Times New Roman"/>
                <w:sz w:val="24"/>
                <w:szCs w:val="24"/>
              </w:rPr>
            </w:pPr>
            <w:r w:rsidRPr="001D3D40">
              <w:rPr>
                <w:rFonts w:ascii="Times New Roman" w:hAnsi="Times New Roman"/>
                <w:b/>
                <w:bCs/>
                <w:sz w:val="24"/>
                <w:szCs w:val="24"/>
              </w:rPr>
              <w:t>4</w:t>
            </w:r>
          </w:p>
        </w:tc>
        <w:tc>
          <w:tcPr>
            <w:tcW w:w="85" w:type="dxa"/>
            <w:tcBorders>
              <w:top w:val="single" w:sz="8" w:space="0" w:color="000000"/>
              <w:left w:val="single" w:sz="26" w:space="0" w:color="00FFCC"/>
              <w:bottom w:val="nil"/>
              <w:right w:val="single" w:sz="26" w:space="0" w:color="CCFF99"/>
            </w:tcBorders>
          </w:tcPr>
          <w:p w:rsidR="00A80880" w:rsidRPr="001D3D40" w:rsidRDefault="00A80880" w:rsidP="00A80880">
            <w:pPr>
              <w:rPr>
                <w:rFonts w:ascii="Times New Roman" w:hAnsi="Times New Roman" w:cs="Times New Roman"/>
                <w:sz w:val="24"/>
                <w:szCs w:val="24"/>
              </w:rPr>
            </w:pPr>
          </w:p>
        </w:tc>
        <w:tc>
          <w:tcPr>
            <w:tcW w:w="489" w:type="dxa"/>
            <w:tcBorders>
              <w:top w:val="single" w:sz="8" w:space="0" w:color="000000"/>
              <w:left w:val="single" w:sz="26" w:space="0" w:color="CCFF99"/>
              <w:bottom w:val="single" w:sz="8" w:space="0" w:color="000000"/>
              <w:right w:val="single" w:sz="26" w:space="0" w:color="00CC99"/>
            </w:tcBorders>
            <w:shd w:val="clear" w:color="auto" w:fill="CCFF99"/>
          </w:tcPr>
          <w:p w:rsidR="00A80880" w:rsidRPr="001D3D40" w:rsidRDefault="00A80880" w:rsidP="00A80880">
            <w:pPr>
              <w:pStyle w:val="TableParagraph"/>
              <w:spacing w:before="32"/>
              <w:ind w:left="40"/>
              <w:rPr>
                <w:rFonts w:ascii="Times New Roman" w:hAnsi="Times New Roman"/>
                <w:sz w:val="24"/>
                <w:szCs w:val="24"/>
              </w:rPr>
            </w:pPr>
            <w:r w:rsidRPr="001D3D40">
              <w:rPr>
                <w:rFonts w:ascii="Times New Roman" w:hAnsi="Times New Roman"/>
                <w:b/>
                <w:bCs/>
                <w:sz w:val="24"/>
                <w:szCs w:val="24"/>
              </w:rPr>
              <w:t>4</w:t>
            </w:r>
          </w:p>
        </w:tc>
        <w:tc>
          <w:tcPr>
            <w:tcW w:w="540" w:type="dxa"/>
            <w:tcBorders>
              <w:top w:val="single" w:sz="8" w:space="0" w:color="000000"/>
              <w:left w:val="single" w:sz="26" w:space="0" w:color="00CC99"/>
              <w:bottom w:val="single" w:sz="8" w:space="0" w:color="000000"/>
              <w:right w:val="single" w:sz="26" w:space="0" w:color="00CC99"/>
            </w:tcBorders>
            <w:shd w:val="clear" w:color="auto" w:fill="00CC99"/>
          </w:tcPr>
          <w:p w:rsidR="00A80880" w:rsidRPr="001D3D40" w:rsidRDefault="00A80880" w:rsidP="00A80880">
            <w:pPr>
              <w:pStyle w:val="TableParagraph"/>
              <w:spacing w:before="32"/>
              <w:ind w:left="89"/>
              <w:rPr>
                <w:rFonts w:ascii="Times New Roman" w:hAnsi="Times New Roman"/>
                <w:sz w:val="24"/>
                <w:szCs w:val="24"/>
              </w:rPr>
            </w:pPr>
            <w:r w:rsidRPr="001D3D40">
              <w:rPr>
                <w:rFonts w:ascii="Times New Roman" w:hAnsi="Times New Roman"/>
                <w:b/>
                <w:bCs/>
                <w:sz w:val="24"/>
                <w:szCs w:val="24"/>
              </w:rPr>
              <w:t>4</w:t>
            </w:r>
          </w:p>
        </w:tc>
        <w:tc>
          <w:tcPr>
            <w:tcW w:w="85" w:type="dxa"/>
            <w:tcBorders>
              <w:top w:val="single" w:sz="8" w:space="0" w:color="000000"/>
              <w:left w:val="single" w:sz="26" w:space="0" w:color="00CC99"/>
              <w:bottom w:val="nil"/>
              <w:right w:val="single" w:sz="26" w:space="0" w:color="009900"/>
            </w:tcBorders>
          </w:tcPr>
          <w:p w:rsidR="00A80880" w:rsidRPr="001D3D40" w:rsidRDefault="00A80880" w:rsidP="00A80880">
            <w:pPr>
              <w:rPr>
                <w:rFonts w:ascii="Times New Roman" w:hAnsi="Times New Roman" w:cs="Times New Roman"/>
                <w:sz w:val="24"/>
                <w:szCs w:val="24"/>
              </w:rPr>
            </w:pPr>
          </w:p>
        </w:tc>
        <w:tc>
          <w:tcPr>
            <w:tcW w:w="864" w:type="dxa"/>
            <w:tcBorders>
              <w:top w:val="single" w:sz="8" w:space="0" w:color="000000"/>
              <w:left w:val="single" w:sz="26" w:space="0" w:color="009900"/>
              <w:bottom w:val="single" w:sz="8" w:space="0" w:color="000000"/>
              <w:right w:val="single" w:sz="26" w:space="0" w:color="009900"/>
            </w:tcBorders>
            <w:shd w:val="clear" w:color="auto" w:fill="009900"/>
          </w:tcPr>
          <w:p w:rsidR="00A80880" w:rsidRPr="001D3D40" w:rsidRDefault="00A80880" w:rsidP="00A80880">
            <w:pPr>
              <w:pStyle w:val="TableParagraph"/>
              <w:spacing w:before="32"/>
              <w:ind w:left="262" w:right="296"/>
              <w:jc w:val="center"/>
              <w:rPr>
                <w:rFonts w:ascii="Times New Roman" w:hAnsi="Times New Roman"/>
                <w:sz w:val="24"/>
                <w:szCs w:val="24"/>
              </w:rPr>
            </w:pPr>
            <w:r w:rsidRPr="001D3D40">
              <w:rPr>
                <w:rFonts w:ascii="Times New Roman" w:hAnsi="Times New Roman"/>
                <w:b/>
                <w:bCs/>
                <w:spacing w:val="-1"/>
                <w:sz w:val="24"/>
                <w:szCs w:val="24"/>
              </w:rPr>
              <w:t>19</w:t>
            </w:r>
          </w:p>
        </w:tc>
      </w:tr>
      <w:tr w:rsidR="00A80880" w:rsidRPr="001D3D40" w:rsidTr="00A80880">
        <w:trPr>
          <w:trHeight w:hRule="exact" w:val="331"/>
        </w:trPr>
        <w:tc>
          <w:tcPr>
            <w:tcW w:w="1273" w:type="dxa"/>
            <w:tcBorders>
              <w:top w:val="single" w:sz="8" w:space="0" w:color="000000"/>
              <w:left w:val="single" w:sz="26" w:space="0" w:color="C2D59B"/>
              <w:bottom w:val="single" w:sz="8" w:space="0" w:color="000000"/>
              <w:right w:val="single" w:sz="26" w:space="0" w:color="C2D59B"/>
            </w:tcBorders>
            <w:shd w:val="clear" w:color="auto" w:fill="C2D59B"/>
          </w:tcPr>
          <w:p w:rsidR="00A80880" w:rsidRPr="001D3D40" w:rsidRDefault="00A80880" w:rsidP="00A80880">
            <w:pPr>
              <w:pStyle w:val="TableParagraph"/>
              <w:spacing w:before="31"/>
              <w:ind w:left="87"/>
              <w:rPr>
                <w:rFonts w:ascii="Times New Roman" w:hAnsi="Times New Roman"/>
                <w:sz w:val="24"/>
                <w:szCs w:val="24"/>
              </w:rPr>
            </w:pPr>
            <w:r w:rsidRPr="001D3D40">
              <w:rPr>
                <w:rFonts w:ascii="Times New Roman" w:hAnsi="Times New Roman"/>
                <w:b/>
                <w:bCs/>
                <w:sz w:val="24"/>
                <w:szCs w:val="24"/>
              </w:rPr>
              <w:t>Qershor</w:t>
            </w:r>
          </w:p>
        </w:tc>
        <w:tc>
          <w:tcPr>
            <w:tcW w:w="85" w:type="dxa"/>
            <w:tcBorders>
              <w:top w:val="nil"/>
              <w:left w:val="single" w:sz="26" w:space="0" w:color="C2D59B"/>
              <w:bottom w:val="nil"/>
              <w:right w:val="single" w:sz="26" w:space="0" w:color="CCFF33"/>
            </w:tcBorders>
          </w:tcPr>
          <w:p w:rsidR="00A80880" w:rsidRPr="001D3D40" w:rsidRDefault="00A80880" w:rsidP="00A80880">
            <w:pPr>
              <w:rPr>
                <w:rFonts w:ascii="Times New Roman" w:hAnsi="Times New Roman" w:cs="Times New Roman"/>
                <w:sz w:val="24"/>
                <w:szCs w:val="24"/>
              </w:rPr>
            </w:pPr>
          </w:p>
        </w:tc>
        <w:tc>
          <w:tcPr>
            <w:tcW w:w="489" w:type="dxa"/>
            <w:tcBorders>
              <w:top w:val="single" w:sz="8" w:space="0" w:color="000000"/>
              <w:left w:val="single" w:sz="26" w:space="0" w:color="CCFF33"/>
              <w:bottom w:val="single" w:sz="8" w:space="0" w:color="000000"/>
              <w:right w:val="single" w:sz="26" w:space="0" w:color="99FF33"/>
            </w:tcBorders>
            <w:shd w:val="clear" w:color="auto" w:fill="CCFF33"/>
          </w:tcPr>
          <w:p w:rsidR="00A80880" w:rsidRPr="001D3D40" w:rsidRDefault="00A80880" w:rsidP="00A80880">
            <w:pPr>
              <w:pStyle w:val="TableParagraph"/>
              <w:spacing w:before="31"/>
              <w:ind w:left="40"/>
              <w:rPr>
                <w:rFonts w:ascii="Times New Roman" w:hAnsi="Times New Roman"/>
                <w:sz w:val="24"/>
                <w:szCs w:val="24"/>
              </w:rPr>
            </w:pPr>
            <w:r w:rsidRPr="001D3D40">
              <w:rPr>
                <w:rFonts w:ascii="Times New Roman" w:hAnsi="Times New Roman"/>
                <w:b/>
                <w:bCs/>
                <w:sz w:val="24"/>
                <w:szCs w:val="24"/>
              </w:rPr>
              <w:t>2</w:t>
            </w:r>
          </w:p>
        </w:tc>
        <w:tc>
          <w:tcPr>
            <w:tcW w:w="452" w:type="dxa"/>
            <w:tcBorders>
              <w:top w:val="single" w:sz="8" w:space="0" w:color="000000"/>
              <w:left w:val="single" w:sz="26" w:space="0" w:color="99FF33"/>
              <w:bottom w:val="single" w:sz="8" w:space="0" w:color="000000"/>
              <w:right w:val="single" w:sz="26" w:space="0" w:color="00FFCC"/>
            </w:tcBorders>
            <w:shd w:val="clear" w:color="auto" w:fill="99FF33"/>
          </w:tcPr>
          <w:p w:rsidR="00A80880" w:rsidRPr="001D3D40" w:rsidRDefault="00A80880" w:rsidP="00A80880">
            <w:pPr>
              <w:pStyle w:val="TableParagraph"/>
              <w:spacing w:before="31"/>
              <w:ind w:left="89"/>
              <w:rPr>
                <w:rFonts w:ascii="Times New Roman" w:hAnsi="Times New Roman"/>
                <w:sz w:val="24"/>
                <w:szCs w:val="24"/>
              </w:rPr>
            </w:pPr>
            <w:r w:rsidRPr="001D3D40">
              <w:rPr>
                <w:rFonts w:ascii="Times New Roman" w:hAnsi="Times New Roman"/>
                <w:b/>
                <w:bCs/>
                <w:sz w:val="24"/>
                <w:szCs w:val="24"/>
              </w:rPr>
              <w:t>2</w:t>
            </w:r>
          </w:p>
        </w:tc>
        <w:tc>
          <w:tcPr>
            <w:tcW w:w="448" w:type="dxa"/>
            <w:tcBorders>
              <w:top w:val="single" w:sz="8" w:space="0" w:color="000000"/>
              <w:left w:val="single" w:sz="26" w:space="0" w:color="00FFCC"/>
              <w:bottom w:val="single" w:sz="8" w:space="0" w:color="000000"/>
              <w:right w:val="single" w:sz="26" w:space="0" w:color="00FFCC"/>
            </w:tcBorders>
            <w:shd w:val="clear" w:color="auto" w:fill="00FFCC"/>
          </w:tcPr>
          <w:p w:rsidR="00A80880" w:rsidRPr="001D3D40" w:rsidRDefault="00A80880" w:rsidP="00A80880">
            <w:pPr>
              <w:pStyle w:val="TableParagraph"/>
              <w:spacing w:before="31"/>
              <w:ind w:left="89"/>
              <w:rPr>
                <w:rFonts w:ascii="Times New Roman" w:hAnsi="Times New Roman"/>
                <w:sz w:val="24"/>
                <w:szCs w:val="24"/>
              </w:rPr>
            </w:pPr>
            <w:r w:rsidRPr="001D3D40">
              <w:rPr>
                <w:rFonts w:ascii="Times New Roman" w:hAnsi="Times New Roman"/>
                <w:b/>
                <w:bCs/>
                <w:sz w:val="24"/>
                <w:szCs w:val="24"/>
              </w:rPr>
              <w:t>1</w:t>
            </w:r>
          </w:p>
        </w:tc>
        <w:tc>
          <w:tcPr>
            <w:tcW w:w="85" w:type="dxa"/>
            <w:tcBorders>
              <w:top w:val="nil"/>
              <w:left w:val="single" w:sz="26" w:space="0" w:color="00FFCC"/>
              <w:bottom w:val="nil"/>
              <w:right w:val="single" w:sz="26" w:space="0" w:color="CCFF99"/>
            </w:tcBorders>
          </w:tcPr>
          <w:p w:rsidR="00A80880" w:rsidRPr="001D3D40" w:rsidRDefault="00A80880" w:rsidP="00A80880">
            <w:pPr>
              <w:rPr>
                <w:rFonts w:ascii="Times New Roman" w:hAnsi="Times New Roman" w:cs="Times New Roman"/>
                <w:sz w:val="24"/>
                <w:szCs w:val="24"/>
              </w:rPr>
            </w:pPr>
          </w:p>
        </w:tc>
        <w:tc>
          <w:tcPr>
            <w:tcW w:w="489" w:type="dxa"/>
            <w:tcBorders>
              <w:top w:val="single" w:sz="8" w:space="0" w:color="000000"/>
              <w:left w:val="single" w:sz="26" w:space="0" w:color="CCFF99"/>
              <w:bottom w:val="single" w:sz="8" w:space="0" w:color="000000"/>
              <w:right w:val="single" w:sz="26" w:space="0" w:color="00CC99"/>
            </w:tcBorders>
            <w:shd w:val="clear" w:color="auto" w:fill="CCFF99"/>
          </w:tcPr>
          <w:p w:rsidR="00A80880" w:rsidRPr="001D3D40" w:rsidRDefault="00A80880" w:rsidP="00A80880">
            <w:pPr>
              <w:pStyle w:val="TableParagraph"/>
              <w:spacing w:before="31"/>
              <w:ind w:left="40"/>
              <w:rPr>
                <w:rFonts w:ascii="Times New Roman" w:hAnsi="Times New Roman"/>
                <w:sz w:val="24"/>
                <w:szCs w:val="24"/>
              </w:rPr>
            </w:pPr>
            <w:r w:rsidRPr="001D3D40">
              <w:rPr>
                <w:rFonts w:ascii="Times New Roman" w:hAnsi="Times New Roman"/>
                <w:b/>
                <w:bCs/>
                <w:sz w:val="24"/>
                <w:szCs w:val="24"/>
              </w:rPr>
              <w:t>1</w:t>
            </w:r>
          </w:p>
        </w:tc>
        <w:tc>
          <w:tcPr>
            <w:tcW w:w="540" w:type="dxa"/>
            <w:tcBorders>
              <w:top w:val="single" w:sz="8" w:space="0" w:color="000000"/>
              <w:left w:val="single" w:sz="26" w:space="0" w:color="00CC99"/>
              <w:bottom w:val="single" w:sz="8" w:space="0" w:color="000000"/>
              <w:right w:val="single" w:sz="26" w:space="0" w:color="00CC99"/>
            </w:tcBorders>
            <w:shd w:val="clear" w:color="auto" w:fill="00CC99"/>
          </w:tcPr>
          <w:p w:rsidR="00A80880" w:rsidRPr="001D3D40" w:rsidRDefault="00A80880" w:rsidP="00A80880">
            <w:pPr>
              <w:pStyle w:val="TableParagraph"/>
              <w:spacing w:before="31"/>
              <w:ind w:left="89"/>
              <w:rPr>
                <w:rFonts w:ascii="Times New Roman" w:hAnsi="Times New Roman"/>
                <w:sz w:val="24"/>
                <w:szCs w:val="24"/>
              </w:rPr>
            </w:pPr>
            <w:r w:rsidRPr="001D3D40">
              <w:rPr>
                <w:rFonts w:ascii="Times New Roman" w:hAnsi="Times New Roman"/>
                <w:b/>
                <w:bCs/>
                <w:sz w:val="24"/>
                <w:szCs w:val="24"/>
              </w:rPr>
              <w:t>1</w:t>
            </w:r>
          </w:p>
        </w:tc>
        <w:tc>
          <w:tcPr>
            <w:tcW w:w="85" w:type="dxa"/>
            <w:tcBorders>
              <w:top w:val="nil"/>
              <w:left w:val="single" w:sz="26" w:space="0" w:color="00CC99"/>
              <w:bottom w:val="nil"/>
              <w:right w:val="single" w:sz="26" w:space="0" w:color="009900"/>
            </w:tcBorders>
          </w:tcPr>
          <w:p w:rsidR="00A80880" w:rsidRPr="001D3D40" w:rsidRDefault="00A80880" w:rsidP="00A80880">
            <w:pPr>
              <w:rPr>
                <w:rFonts w:ascii="Times New Roman" w:hAnsi="Times New Roman" w:cs="Times New Roman"/>
                <w:sz w:val="24"/>
                <w:szCs w:val="24"/>
              </w:rPr>
            </w:pPr>
          </w:p>
        </w:tc>
        <w:tc>
          <w:tcPr>
            <w:tcW w:w="864" w:type="dxa"/>
            <w:tcBorders>
              <w:top w:val="single" w:sz="8" w:space="0" w:color="000000"/>
              <w:left w:val="single" w:sz="26" w:space="0" w:color="009900"/>
              <w:bottom w:val="single" w:sz="8" w:space="0" w:color="000000"/>
              <w:right w:val="single" w:sz="26" w:space="0" w:color="009900"/>
            </w:tcBorders>
            <w:shd w:val="clear" w:color="auto" w:fill="009900"/>
          </w:tcPr>
          <w:p w:rsidR="00A80880" w:rsidRPr="001D3D40" w:rsidRDefault="00A80880" w:rsidP="00A80880">
            <w:pPr>
              <w:pStyle w:val="TableParagraph"/>
              <w:spacing w:before="31"/>
              <w:ind w:left="333" w:right="325"/>
              <w:jc w:val="center"/>
              <w:rPr>
                <w:rFonts w:ascii="Times New Roman" w:hAnsi="Times New Roman"/>
                <w:sz w:val="24"/>
                <w:szCs w:val="24"/>
              </w:rPr>
            </w:pPr>
            <w:r w:rsidRPr="001D3D40">
              <w:rPr>
                <w:rFonts w:ascii="Times New Roman" w:hAnsi="Times New Roman"/>
                <w:b/>
                <w:bCs/>
                <w:sz w:val="24"/>
                <w:szCs w:val="24"/>
              </w:rPr>
              <w:t>7</w:t>
            </w:r>
          </w:p>
        </w:tc>
      </w:tr>
      <w:tr w:rsidR="00A80880" w:rsidRPr="001D3D40" w:rsidTr="00A80880">
        <w:trPr>
          <w:trHeight w:hRule="exact" w:val="336"/>
        </w:trPr>
        <w:tc>
          <w:tcPr>
            <w:tcW w:w="1273" w:type="dxa"/>
            <w:tcBorders>
              <w:top w:val="single" w:sz="8" w:space="0" w:color="000000"/>
              <w:left w:val="single" w:sz="26" w:space="0" w:color="C2D59B"/>
              <w:bottom w:val="single" w:sz="8" w:space="0" w:color="000000"/>
              <w:right w:val="single" w:sz="26" w:space="0" w:color="C2D59B"/>
            </w:tcBorders>
            <w:shd w:val="clear" w:color="auto" w:fill="C2D59B"/>
          </w:tcPr>
          <w:p w:rsidR="00A80880" w:rsidRPr="001D3D40" w:rsidRDefault="00A80880" w:rsidP="00A80880">
            <w:pPr>
              <w:pStyle w:val="TableParagraph"/>
              <w:spacing w:before="31"/>
              <w:ind w:left="87"/>
              <w:rPr>
                <w:rFonts w:ascii="Times New Roman" w:hAnsi="Times New Roman"/>
                <w:sz w:val="24"/>
                <w:szCs w:val="24"/>
              </w:rPr>
            </w:pPr>
            <w:r w:rsidRPr="001D3D40">
              <w:rPr>
                <w:rFonts w:ascii="Times New Roman" w:hAnsi="Times New Roman"/>
                <w:b/>
                <w:bCs/>
                <w:spacing w:val="-1"/>
                <w:sz w:val="24"/>
                <w:szCs w:val="24"/>
              </w:rPr>
              <w:t>Gjithsej</w:t>
            </w:r>
          </w:p>
        </w:tc>
        <w:tc>
          <w:tcPr>
            <w:tcW w:w="85" w:type="dxa"/>
            <w:tcBorders>
              <w:top w:val="nil"/>
              <w:left w:val="single" w:sz="26" w:space="0" w:color="C2D59B"/>
              <w:bottom w:val="nil"/>
              <w:right w:val="single" w:sz="26" w:space="0" w:color="E26C09"/>
            </w:tcBorders>
          </w:tcPr>
          <w:p w:rsidR="00A80880" w:rsidRPr="001D3D40" w:rsidRDefault="00A80880" w:rsidP="00A80880">
            <w:pPr>
              <w:rPr>
                <w:rFonts w:ascii="Times New Roman" w:hAnsi="Times New Roman" w:cs="Times New Roman"/>
                <w:sz w:val="24"/>
                <w:szCs w:val="24"/>
              </w:rPr>
            </w:pPr>
          </w:p>
        </w:tc>
        <w:tc>
          <w:tcPr>
            <w:tcW w:w="489" w:type="dxa"/>
            <w:tcBorders>
              <w:top w:val="single" w:sz="8" w:space="0" w:color="000000"/>
              <w:left w:val="single" w:sz="26" w:space="0" w:color="E26C09"/>
              <w:bottom w:val="single" w:sz="8" w:space="0" w:color="000000"/>
              <w:right w:val="single" w:sz="26" w:space="0" w:color="E26C09"/>
            </w:tcBorders>
            <w:shd w:val="clear" w:color="auto" w:fill="E26C09"/>
          </w:tcPr>
          <w:p w:rsidR="00A80880" w:rsidRPr="001D3D40" w:rsidRDefault="00A80880" w:rsidP="00A80880">
            <w:pPr>
              <w:pStyle w:val="TableParagraph"/>
              <w:spacing w:before="31"/>
              <w:ind w:left="40"/>
              <w:rPr>
                <w:rFonts w:ascii="Times New Roman" w:hAnsi="Times New Roman"/>
                <w:sz w:val="24"/>
                <w:szCs w:val="24"/>
              </w:rPr>
            </w:pPr>
            <w:r w:rsidRPr="001D3D40">
              <w:rPr>
                <w:rFonts w:ascii="Times New Roman" w:hAnsi="Times New Roman"/>
                <w:b/>
                <w:bCs/>
                <w:spacing w:val="-2"/>
                <w:sz w:val="24"/>
                <w:szCs w:val="24"/>
              </w:rPr>
              <w:t>19</w:t>
            </w:r>
          </w:p>
        </w:tc>
        <w:tc>
          <w:tcPr>
            <w:tcW w:w="452" w:type="dxa"/>
            <w:tcBorders>
              <w:top w:val="single" w:sz="8" w:space="0" w:color="000000"/>
              <w:left w:val="single" w:sz="26" w:space="0" w:color="E26C09"/>
              <w:bottom w:val="single" w:sz="8" w:space="0" w:color="000000"/>
              <w:right w:val="single" w:sz="26" w:space="0" w:color="E26C09"/>
            </w:tcBorders>
            <w:shd w:val="clear" w:color="auto" w:fill="E26C09"/>
          </w:tcPr>
          <w:p w:rsidR="00A80880" w:rsidRPr="001D3D40" w:rsidRDefault="00A80880" w:rsidP="00A80880">
            <w:pPr>
              <w:pStyle w:val="TableParagraph"/>
              <w:spacing w:before="31"/>
              <w:ind w:left="89"/>
              <w:rPr>
                <w:rFonts w:ascii="Times New Roman" w:hAnsi="Times New Roman"/>
                <w:sz w:val="24"/>
                <w:szCs w:val="24"/>
              </w:rPr>
            </w:pPr>
            <w:r w:rsidRPr="001D3D40">
              <w:rPr>
                <w:rFonts w:ascii="Times New Roman" w:hAnsi="Times New Roman"/>
                <w:b/>
                <w:bCs/>
                <w:spacing w:val="-1"/>
                <w:sz w:val="24"/>
                <w:szCs w:val="24"/>
              </w:rPr>
              <w:t>21</w:t>
            </w:r>
          </w:p>
        </w:tc>
        <w:tc>
          <w:tcPr>
            <w:tcW w:w="448" w:type="dxa"/>
            <w:tcBorders>
              <w:top w:val="single" w:sz="8" w:space="0" w:color="000000"/>
              <w:left w:val="single" w:sz="26" w:space="0" w:color="E26C09"/>
              <w:bottom w:val="single" w:sz="8" w:space="0" w:color="000000"/>
              <w:right w:val="single" w:sz="26" w:space="0" w:color="E26C09"/>
            </w:tcBorders>
            <w:shd w:val="clear" w:color="auto" w:fill="E26C09"/>
          </w:tcPr>
          <w:p w:rsidR="00A80880" w:rsidRPr="001D3D40" w:rsidRDefault="00A80880" w:rsidP="00A80880">
            <w:pPr>
              <w:pStyle w:val="TableParagraph"/>
              <w:spacing w:before="31"/>
              <w:ind w:left="89"/>
              <w:rPr>
                <w:rFonts w:ascii="Times New Roman" w:hAnsi="Times New Roman"/>
                <w:sz w:val="24"/>
                <w:szCs w:val="24"/>
              </w:rPr>
            </w:pPr>
            <w:r w:rsidRPr="001D3D40">
              <w:rPr>
                <w:rFonts w:ascii="Times New Roman" w:hAnsi="Times New Roman"/>
                <w:b/>
                <w:bCs/>
                <w:spacing w:val="-2"/>
                <w:sz w:val="24"/>
                <w:szCs w:val="24"/>
              </w:rPr>
              <w:t>20</w:t>
            </w:r>
          </w:p>
        </w:tc>
        <w:tc>
          <w:tcPr>
            <w:tcW w:w="85" w:type="dxa"/>
            <w:tcBorders>
              <w:top w:val="nil"/>
              <w:left w:val="single" w:sz="26" w:space="0" w:color="E26C09"/>
              <w:bottom w:val="nil"/>
              <w:right w:val="single" w:sz="26" w:space="0" w:color="E26C09"/>
            </w:tcBorders>
          </w:tcPr>
          <w:p w:rsidR="00A80880" w:rsidRPr="001D3D40" w:rsidRDefault="00A80880" w:rsidP="00A80880">
            <w:pPr>
              <w:rPr>
                <w:rFonts w:ascii="Times New Roman" w:hAnsi="Times New Roman" w:cs="Times New Roman"/>
                <w:sz w:val="24"/>
                <w:szCs w:val="24"/>
              </w:rPr>
            </w:pPr>
          </w:p>
        </w:tc>
        <w:tc>
          <w:tcPr>
            <w:tcW w:w="489" w:type="dxa"/>
            <w:tcBorders>
              <w:top w:val="single" w:sz="8" w:space="0" w:color="000000"/>
              <w:left w:val="single" w:sz="26" w:space="0" w:color="E26C09"/>
              <w:bottom w:val="single" w:sz="8" w:space="0" w:color="000000"/>
              <w:right w:val="single" w:sz="26" w:space="0" w:color="E26C09"/>
            </w:tcBorders>
            <w:shd w:val="clear" w:color="auto" w:fill="E26C09"/>
          </w:tcPr>
          <w:p w:rsidR="00A80880" w:rsidRPr="001D3D40" w:rsidRDefault="00A80880" w:rsidP="00A80880">
            <w:pPr>
              <w:pStyle w:val="TableParagraph"/>
              <w:spacing w:before="31"/>
              <w:ind w:left="40"/>
              <w:rPr>
                <w:rFonts w:ascii="Times New Roman" w:hAnsi="Times New Roman"/>
                <w:sz w:val="24"/>
                <w:szCs w:val="24"/>
              </w:rPr>
            </w:pPr>
            <w:r w:rsidRPr="001D3D40">
              <w:rPr>
                <w:rFonts w:ascii="Times New Roman" w:hAnsi="Times New Roman"/>
                <w:b/>
                <w:bCs/>
                <w:spacing w:val="-1"/>
                <w:sz w:val="24"/>
                <w:szCs w:val="24"/>
              </w:rPr>
              <w:t>20</w:t>
            </w:r>
          </w:p>
        </w:tc>
        <w:tc>
          <w:tcPr>
            <w:tcW w:w="540" w:type="dxa"/>
            <w:tcBorders>
              <w:top w:val="single" w:sz="8" w:space="0" w:color="000000"/>
              <w:left w:val="single" w:sz="26" w:space="0" w:color="E26C09"/>
              <w:bottom w:val="single" w:sz="8" w:space="0" w:color="000000"/>
              <w:right w:val="single" w:sz="26" w:space="0" w:color="E26C09"/>
            </w:tcBorders>
            <w:shd w:val="clear" w:color="auto" w:fill="E26C09"/>
          </w:tcPr>
          <w:p w:rsidR="00A80880" w:rsidRPr="001D3D40" w:rsidRDefault="00A80880" w:rsidP="00A80880">
            <w:pPr>
              <w:pStyle w:val="TableParagraph"/>
              <w:spacing w:before="31"/>
              <w:ind w:left="89"/>
              <w:rPr>
                <w:rFonts w:ascii="Times New Roman" w:hAnsi="Times New Roman"/>
                <w:sz w:val="24"/>
                <w:szCs w:val="24"/>
              </w:rPr>
            </w:pPr>
            <w:r w:rsidRPr="001D3D40">
              <w:rPr>
                <w:rFonts w:ascii="Times New Roman" w:hAnsi="Times New Roman"/>
                <w:b/>
                <w:bCs/>
                <w:spacing w:val="-2"/>
                <w:sz w:val="24"/>
                <w:szCs w:val="24"/>
              </w:rPr>
              <w:t>18</w:t>
            </w:r>
          </w:p>
        </w:tc>
        <w:tc>
          <w:tcPr>
            <w:tcW w:w="85" w:type="dxa"/>
            <w:tcBorders>
              <w:top w:val="nil"/>
              <w:left w:val="single" w:sz="26" w:space="0" w:color="E26C09"/>
              <w:bottom w:val="nil"/>
              <w:right w:val="single" w:sz="26" w:space="0" w:color="E26C09"/>
            </w:tcBorders>
          </w:tcPr>
          <w:p w:rsidR="00A80880" w:rsidRPr="001D3D40" w:rsidRDefault="00A80880" w:rsidP="00A80880">
            <w:pPr>
              <w:rPr>
                <w:rFonts w:ascii="Times New Roman" w:hAnsi="Times New Roman" w:cs="Times New Roman"/>
                <w:sz w:val="24"/>
                <w:szCs w:val="24"/>
              </w:rPr>
            </w:pPr>
          </w:p>
        </w:tc>
        <w:tc>
          <w:tcPr>
            <w:tcW w:w="864" w:type="dxa"/>
            <w:tcBorders>
              <w:top w:val="single" w:sz="8" w:space="0" w:color="000000"/>
              <w:left w:val="single" w:sz="26" w:space="0" w:color="E26C09"/>
              <w:bottom w:val="single" w:sz="8" w:space="0" w:color="000000"/>
              <w:right w:val="single" w:sz="26" w:space="0" w:color="E26C09"/>
            </w:tcBorders>
            <w:shd w:val="clear" w:color="auto" w:fill="E26C09"/>
          </w:tcPr>
          <w:p w:rsidR="00A80880" w:rsidRPr="001D3D40" w:rsidRDefault="00A80880" w:rsidP="00A80880">
            <w:pPr>
              <w:pStyle w:val="TableParagraph"/>
              <w:spacing w:before="31"/>
              <w:ind w:left="262" w:right="296"/>
              <w:jc w:val="center"/>
              <w:rPr>
                <w:rFonts w:ascii="Times New Roman" w:hAnsi="Times New Roman"/>
                <w:sz w:val="24"/>
                <w:szCs w:val="24"/>
              </w:rPr>
            </w:pPr>
            <w:r w:rsidRPr="001D3D40">
              <w:rPr>
                <w:rFonts w:ascii="Times New Roman" w:hAnsi="Times New Roman"/>
                <w:b/>
                <w:bCs/>
                <w:spacing w:val="-1"/>
                <w:sz w:val="24"/>
                <w:szCs w:val="24"/>
              </w:rPr>
              <w:t>98</w:t>
            </w:r>
          </w:p>
        </w:tc>
      </w:tr>
      <w:tr w:rsidR="00A80880" w:rsidRPr="001D3D40" w:rsidTr="00A80880">
        <w:trPr>
          <w:trHeight w:hRule="exact" w:val="579"/>
        </w:trPr>
        <w:tc>
          <w:tcPr>
            <w:tcW w:w="1273" w:type="dxa"/>
            <w:tcBorders>
              <w:top w:val="single" w:sz="8" w:space="0" w:color="000000"/>
              <w:left w:val="single" w:sz="26" w:space="0" w:color="C2D59B"/>
              <w:bottom w:val="single" w:sz="7" w:space="0" w:color="000000"/>
              <w:right w:val="single" w:sz="26" w:space="0" w:color="C2D59B"/>
            </w:tcBorders>
            <w:shd w:val="clear" w:color="auto" w:fill="C2D59B"/>
          </w:tcPr>
          <w:p w:rsidR="00A80880" w:rsidRPr="001D3D40" w:rsidRDefault="00A80880" w:rsidP="00A80880">
            <w:pPr>
              <w:pStyle w:val="TableParagraph"/>
              <w:spacing w:before="32"/>
              <w:ind w:right="503"/>
              <w:rPr>
                <w:rFonts w:ascii="Times New Roman" w:hAnsi="Times New Roman"/>
                <w:sz w:val="24"/>
                <w:szCs w:val="24"/>
              </w:rPr>
            </w:pPr>
            <w:r w:rsidRPr="001D3D40">
              <w:rPr>
                <w:rFonts w:ascii="Times New Roman" w:hAnsi="Times New Roman"/>
                <w:b/>
                <w:bCs/>
                <w:sz w:val="24"/>
                <w:szCs w:val="24"/>
              </w:rPr>
              <w:t>Gjithë viti</w:t>
            </w:r>
          </w:p>
        </w:tc>
        <w:tc>
          <w:tcPr>
            <w:tcW w:w="85" w:type="dxa"/>
            <w:tcBorders>
              <w:top w:val="nil"/>
              <w:left w:val="single" w:sz="26" w:space="0" w:color="C2D59B"/>
              <w:bottom w:val="single" w:sz="7" w:space="0" w:color="000000"/>
              <w:right w:val="single" w:sz="7" w:space="0" w:color="000000"/>
            </w:tcBorders>
          </w:tcPr>
          <w:p w:rsidR="00A80880" w:rsidRPr="001D3D40" w:rsidRDefault="00A80880" w:rsidP="00A80880">
            <w:pPr>
              <w:rPr>
                <w:rFonts w:ascii="Times New Roman" w:hAnsi="Times New Roman" w:cs="Times New Roman"/>
                <w:sz w:val="24"/>
                <w:szCs w:val="24"/>
              </w:rPr>
            </w:pPr>
          </w:p>
        </w:tc>
        <w:tc>
          <w:tcPr>
            <w:tcW w:w="489" w:type="dxa"/>
            <w:tcBorders>
              <w:top w:val="single" w:sz="8" w:space="0" w:color="000000"/>
              <w:left w:val="single" w:sz="7" w:space="0" w:color="000000"/>
              <w:bottom w:val="single" w:sz="7" w:space="0" w:color="000000"/>
              <w:right w:val="single" w:sz="24" w:space="0" w:color="000000"/>
            </w:tcBorders>
            <w:shd w:val="clear" w:color="auto" w:fill="B1A0C6"/>
          </w:tcPr>
          <w:p w:rsidR="00A80880" w:rsidRPr="001D3D40" w:rsidRDefault="00A80880" w:rsidP="00A80880">
            <w:pPr>
              <w:pStyle w:val="TableParagraph"/>
              <w:spacing w:before="32"/>
              <w:ind w:left="64"/>
              <w:rPr>
                <w:rFonts w:ascii="Times New Roman" w:hAnsi="Times New Roman"/>
                <w:sz w:val="24"/>
                <w:szCs w:val="24"/>
              </w:rPr>
            </w:pPr>
            <w:r w:rsidRPr="001D3D40">
              <w:rPr>
                <w:rFonts w:ascii="Times New Roman" w:hAnsi="Times New Roman"/>
                <w:b/>
                <w:bCs/>
                <w:spacing w:val="-1"/>
                <w:sz w:val="24"/>
                <w:szCs w:val="24"/>
              </w:rPr>
              <w:t>36</w:t>
            </w:r>
          </w:p>
        </w:tc>
        <w:tc>
          <w:tcPr>
            <w:tcW w:w="452" w:type="dxa"/>
            <w:tcBorders>
              <w:top w:val="single" w:sz="8" w:space="0" w:color="000000"/>
              <w:left w:val="single" w:sz="24" w:space="0" w:color="000000"/>
              <w:bottom w:val="single" w:sz="7" w:space="0" w:color="000000"/>
              <w:right w:val="single" w:sz="24" w:space="0" w:color="000000"/>
            </w:tcBorders>
            <w:shd w:val="clear" w:color="auto" w:fill="B1A0C6"/>
          </w:tcPr>
          <w:p w:rsidR="00A80880" w:rsidRPr="001D3D40" w:rsidRDefault="00A80880" w:rsidP="00A80880">
            <w:pPr>
              <w:pStyle w:val="TableParagraph"/>
              <w:spacing w:before="32"/>
              <w:ind w:left="91"/>
              <w:rPr>
                <w:rFonts w:ascii="Times New Roman" w:hAnsi="Times New Roman"/>
                <w:sz w:val="24"/>
                <w:szCs w:val="24"/>
              </w:rPr>
            </w:pPr>
            <w:r w:rsidRPr="001D3D40">
              <w:rPr>
                <w:rFonts w:ascii="Times New Roman" w:hAnsi="Times New Roman"/>
                <w:b/>
                <w:bCs/>
                <w:spacing w:val="-1"/>
                <w:sz w:val="24"/>
                <w:szCs w:val="24"/>
              </w:rPr>
              <w:t>38</w:t>
            </w:r>
          </w:p>
        </w:tc>
        <w:tc>
          <w:tcPr>
            <w:tcW w:w="448" w:type="dxa"/>
            <w:tcBorders>
              <w:top w:val="single" w:sz="8" w:space="0" w:color="000000"/>
              <w:left w:val="single" w:sz="24" w:space="0" w:color="000000"/>
              <w:bottom w:val="single" w:sz="7" w:space="0" w:color="000000"/>
              <w:right w:val="single" w:sz="24" w:space="0" w:color="000000"/>
            </w:tcBorders>
            <w:shd w:val="clear" w:color="auto" w:fill="B1A0C6"/>
          </w:tcPr>
          <w:p w:rsidR="00A80880" w:rsidRPr="001D3D40" w:rsidRDefault="00A80880" w:rsidP="00A80880">
            <w:pPr>
              <w:pStyle w:val="TableParagraph"/>
              <w:spacing w:before="32"/>
              <w:ind w:left="91"/>
              <w:rPr>
                <w:rFonts w:ascii="Times New Roman" w:hAnsi="Times New Roman"/>
                <w:sz w:val="24"/>
                <w:szCs w:val="24"/>
              </w:rPr>
            </w:pPr>
            <w:r w:rsidRPr="001D3D40">
              <w:rPr>
                <w:rFonts w:ascii="Times New Roman" w:hAnsi="Times New Roman"/>
                <w:b/>
                <w:bCs/>
                <w:spacing w:val="-1"/>
                <w:sz w:val="24"/>
                <w:szCs w:val="24"/>
              </w:rPr>
              <w:t>36</w:t>
            </w:r>
          </w:p>
        </w:tc>
        <w:tc>
          <w:tcPr>
            <w:tcW w:w="85" w:type="dxa"/>
            <w:tcBorders>
              <w:top w:val="nil"/>
              <w:left w:val="single" w:sz="24" w:space="0" w:color="000000"/>
              <w:bottom w:val="single" w:sz="7" w:space="0" w:color="000000"/>
              <w:right w:val="single" w:sz="7" w:space="0" w:color="000000"/>
            </w:tcBorders>
          </w:tcPr>
          <w:p w:rsidR="00A80880" w:rsidRPr="001D3D40" w:rsidRDefault="00A80880" w:rsidP="00A80880">
            <w:pPr>
              <w:rPr>
                <w:rFonts w:ascii="Times New Roman" w:hAnsi="Times New Roman" w:cs="Times New Roman"/>
                <w:sz w:val="24"/>
                <w:szCs w:val="24"/>
              </w:rPr>
            </w:pPr>
          </w:p>
        </w:tc>
        <w:tc>
          <w:tcPr>
            <w:tcW w:w="489" w:type="dxa"/>
            <w:tcBorders>
              <w:top w:val="single" w:sz="8" w:space="0" w:color="000000"/>
              <w:left w:val="single" w:sz="7" w:space="0" w:color="000000"/>
              <w:bottom w:val="single" w:sz="7" w:space="0" w:color="000000"/>
              <w:right w:val="single" w:sz="24" w:space="0" w:color="000000"/>
            </w:tcBorders>
            <w:shd w:val="clear" w:color="auto" w:fill="B1A0C6"/>
          </w:tcPr>
          <w:p w:rsidR="00A80880" w:rsidRPr="001D3D40" w:rsidRDefault="00A80880" w:rsidP="00A80880">
            <w:pPr>
              <w:pStyle w:val="TableParagraph"/>
              <w:spacing w:before="32"/>
              <w:ind w:left="64"/>
              <w:rPr>
                <w:rFonts w:ascii="Times New Roman" w:hAnsi="Times New Roman"/>
                <w:sz w:val="24"/>
                <w:szCs w:val="24"/>
              </w:rPr>
            </w:pPr>
            <w:r w:rsidRPr="001D3D40">
              <w:rPr>
                <w:rFonts w:ascii="Times New Roman" w:hAnsi="Times New Roman"/>
                <w:b/>
                <w:bCs/>
                <w:spacing w:val="-1"/>
                <w:sz w:val="24"/>
                <w:szCs w:val="24"/>
              </w:rPr>
              <w:t>37</w:t>
            </w:r>
          </w:p>
        </w:tc>
        <w:tc>
          <w:tcPr>
            <w:tcW w:w="540" w:type="dxa"/>
            <w:tcBorders>
              <w:top w:val="single" w:sz="8" w:space="0" w:color="000000"/>
              <w:left w:val="single" w:sz="24" w:space="0" w:color="000000"/>
              <w:bottom w:val="single" w:sz="7" w:space="0" w:color="000000"/>
              <w:right w:val="single" w:sz="24" w:space="0" w:color="000000"/>
            </w:tcBorders>
            <w:shd w:val="clear" w:color="auto" w:fill="B1A0C6"/>
          </w:tcPr>
          <w:p w:rsidR="00A80880" w:rsidRPr="001D3D40" w:rsidRDefault="00A80880" w:rsidP="00A80880">
            <w:pPr>
              <w:pStyle w:val="TableParagraph"/>
              <w:spacing w:before="32"/>
              <w:ind w:left="91"/>
              <w:rPr>
                <w:rFonts w:ascii="Times New Roman" w:hAnsi="Times New Roman"/>
                <w:sz w:val="24"/>
                <w:szCs w:val="24"/>
              </w:rPr>
            </w:pPr>
            <w:r w:rsidRPr="001D3D40">
              <w:rPr>
                <w:rFonts w:ascii="Times New Roman" w:hAnsi="Times New Roman"/>
                <w:b/>
                <w:bCs/>
                <w:spacing w:val="-1"/>
                <w:sz w:val="24"/>
                <w:szCs w:val="24"/>
              </w:rPr>
              <w:t>34</w:t>
            </w:r>
          </w:p>
        </w:tc>
        <w:tc>
          <w:tcPr>
            <w:tcW w:w="85" w:type="dxa"/>
            <w:tcBorders>
              <w:top w:val="nil"/>
              <w:left w:val="single" w:sz="24" w:space="0" w:color="000000"/>
              <w:bottom w:val="single" w:sz="7" w:space="0" w:color="000000"/>
              <w:right w:val="single" w:sz="7" w:space="0" w:color="000000"/>
            </w:tcBorders>
          </w:tcPr>
          <w:p w:rsidR="00A80880" w:rsidRPr="001D3D40" w:rsidRDefault="00A80880" w:rsidP="00A80880">
            <w:pPr>
              <w:rPr>
                <w:rFonts w:ascii="Times New Roman" w:hAnsi="Times New Roman" w:cs="Times New Roman"/>
                <w:sz w:val="24"/>
                <w:szCs w:val="24"/>
              </w:rPr>
            </w:pPr>
          </w:p>
        </w:tc>
        <w:tc>
          <w:tcPr>
            <w:tcW w:w="864" w:type="dxa"/>
            <w:tcBorders>
              <w:top w:val="single" w:sz="8" w:space="0" w:color="000000"/>
              <w:left w:val="single" w:sz="7" w:space="0" w:color="000000"/>
              <w:bottom w:val="single" w:sz="7" w:space="0" w:color="000000"/>
              <w:right w:val="single" w:sz="24" w:space="0" w:color="000000"/>
            </w:tcBorders>
            <w:shd w:val="clear" w:color="auto" w:fill="B1A0C6"/>
          </w:tcPr>
          <w:p w:rsidR="00A80880" w:rsidRPr="001D3D40" w:rsidRDefault="00A80880" w:rsidP="00A80880">
            <w:pPr>
              <w:pStyle w:val="TableParagraph"/>
              <w:spacing w:before="32"/>
              <w:ind w:left="252"/>
              <w:rPr>
                <w:rFonts w:ascii="Times New Roman" w:hAnsi="Times New Roman"/>
                <w:sz w:val="24"/>
                <w:szCs w:val="24"/>
              </w:rPr>
            </w:pPr>
            <w:r w:rsidRPr="001D3D40">
              <w:rPr>
                <w:rFonts w:ascii="Times New Roman" w:hAnsi="Times New Roman"/>
                <w:b/>
                <w:bCs/>
                <w:spacing w:val="-2"/>
                <w:sz w:val="24"/>
                <w:szCs w:val="24"/>
              </w:rPr>
              <w:t>181</w:t>
            </w:r>
          </w:p>
        </w:tc>
      </w:tr>
    </w:tbl>
    <w:p w:rsidR="00E147CC" w:rsidRPr="001D3D40" w:rsidRDefault="00E147CC" w:rsidP="0094151A">
      <w:pPr>
        <w:spacing w:after="0" w:line="360" w:lineRule="auto"/>
        <w:jc w:val="center"/>
        <w:rPr>
          <w:rFonts w:ascii="Times New Roman" w:eastAsia="Calibri" w:hAnsi="Times New Roman" w:cs="Times New Roman"/>
          <w:b/>
          <w:bCs/>
          <w:i/>
          <w:spacing w:val="-1"/>
          <w:sz w:val="24"/>
          <w:szCs w:val="24"/>
          <w:lang w:val="sq-AL"/>
        </w:rPr>
      </w:pPr>
    </w:p>
    <w:p w:rsidR="0094151A" w:rsidRPr="001D3D40" w:rsidRDefault="0094151A" w:rsidP="0094151A">
      <w:pPr>
        <w:tabs>
          <w:tab w:val="left" w:pos="390"/>
        </w:tabs>
        <w:rPr>
          <w:rFonts w:ascii="Times New Roman" w:hAnsi="Times New Roman" w:cs="Times New Roman"/>
          <w:sz w:val="24"/>
          <w:szCs w:val="24"/>
        </w:rPr>
      </w:pPr>
      <w:r w:rsidRPr="001D3D40">
        <w:rPr>
          <w:rFonts w:ascii="Times New Roman" w:eastAsia="Calibri" w:hAnsi="Times New Roman" w:cs="Times New Roman"/>
          <w:b/>
          <w:bCs/>
          <w:i/>
          <w:spacing w:val="-1"/>
          <w:sz w:val="24"/>
          <w:szCs w:val="24"/>
          <w:lang w:val="sq-AL"/>
        </w:rPr>
        <w:t>Për organizim dhe punë në SHF “Sande Shterjoski”</w:t>
      </w:r>
      <w:r w:rsidR="002B07AB">
        <w:rPr>
          <w:rFonts w:ascii="Times New Roman" w:eastAsia="Calibri" w:hAnsi="Times New Roman" w:cs="Times New Roman"/>
          <w:b/>
          <w:bCs/>
          <w:i/>
          <w:spacing w:val="-1"/>
          <w:sz w:val="24"/>
          <w:szCs w:val="24"/>
          <w:lang w:val="sq-AL"/>
        </w:rPr>
        <w:t xml:space="preserve"> Kërçovë për vitin shkollor 202</w:t>
      </w:r>
      <w:r w:rsidR="00A80880">
        <w:rPr>
          <w:rFonts w:ascii="Times New Roman" w:eastAsia="Calibri" w:hAnsi="Times New Roman" w:cs="Times New Roman"/>
          <w:b/>
          <w:bCs/>
          <w:i/>
          <w:spacing w:val="-1"/>
          <w:sz w:val="24"/>
          <w:szCs w:val="24"/>
          <w:lang w:val="sq-AL"/>
        </w:rPr>
        <w:t>4</w:t>
      </w:r>
      <w:r w:rsidRPr="001D3D40">
        <w:rPr>
          <w:rFonts w:ascii="Times New Roman" w:eastAsia="Calibri" w:hAnsi="Times New Roman" w:cs="Times New Roman"/>
          <w:b/>
          <w:bCs/>
          <w:i/>
          <w:spacing w:val="-1"/>
          <w:sz w:val="24"/>
          <w:szCs w:val="24"/>
          <w:lang w:val="sq-AL"/>
        </w:rPr>
        <w:t>/20</w:t>
      </w:r>
      <w:r w:rsidR="004B18CD" w:rsidRPr="001D3D40">
        <w:rPr>
          <w:rFonts w:ascii="Times New Roman" w:eastAsia="Calibri" w:hAnsi="Times New Roman" w:cs="Times New Roman"/>
          <w:b/>
          <w:bCs/>
          <w:i/>
          <w:spacing w:val="-1"/>
          <w:sz w:val="24"/>
          <w:szCs w:val="24"/>
          <w:lang w:val="sq-AL"/>
        </w:rPr>
        <w:t>2</w:t>
      </w:r>
      <w:r w:rsidR="00A80880">
        <w:rPr>
          <w:rFonts w:ascii="Times New Roman" w:eastAsia="Calibri" w:hAnsi="Times New Roman" w:cs="Times New Roman"/>
          <w:b/>
          <w:bCs/>
          <w:i/>
          <w:spacing w:val="-1"/>
          <w:sz w:val="24"/>
          <w:szCs w:val="24"/>
          <w:lang w:val="sq-AL"/>
        </w:rPr>
        <w:t>5</w:t>
      </w:r>
    </w:p>
    <w:p w:rsidR="0094151A" w:rsidRPr="001D3D40" w:rsidRDefault="0094151A" w:rsidP="0094151A">
      <w:pPr>
        <w:keepNext/>
        <w:spacing w:before="51" w:after="0" w:line="271" w:lineRule="auto"/>
        <w:ind w:right="547"/>
        <w:jc w:val="both"/>
        <w:outlineLvl w:val="0"/>
        <w:rPr>
          <w:rFonts w:ascii="Times New Roman" w:eastAsia="MS Mincho" w:hAnsi="Times New Roman" w:cs="Times New Roman"/>
          <w:b/>
          <w:i/>
          <w:color w:val="FF0000"/>
          <w:spacing w:val="1"/>
          <w:sz w:val="24"/>
          <w:szCs w:val="24"/>
          <w:lang w:val="en-AU"/>
        </w:rPr>
      </w:pPr>
      <w:r w:rsidRPr="001D3D40">
        <w:rPr>
          <w:rFonts w:ascii="Times New Roman" w:eastAsia="MS Mincho" w:hAnsi="Times New Roman" w:cs="Times New Roman"/>
          <w:b/>
          <w:i/>
          <w:color w:val="660066"/>
          <w:spacing w:val="-1"/>
          <w:sz w:val="24"/>
          <w:szCs w:val="24"/>
          <w:lang w:val="en-AU"/>
        </w:rPr>
        <w:t xml:space="preserve">Ditë pune gjysëm vjetori i pare </w:t>
      </w:r>
      <w:r w:rsidRPr="001D3D40">
        <w:rPr>
          <w:rFonts w:ascii="Times New Roman" w:eastAsia="MS Mincho" w:hAnsi="Times New Roman" w:cs="Times New Roman"/>
          <w:b/>
          <w:i/>
          <w:color w:val="660066"/>
          <w:sz w:val="24"/>
          <w:szCs w:val="24"/>
          <w:lang w:val="en-AU"/>
        </w:rPr>
        <w:t>–</w:t>
      </w:r>
      <w:r w:rsidR="00512A65" w:rsidRPr="001D3D40">
        <w:rPr>
          <w:rFonts w:ascii="Times New Roman" w:eastAsia="MS Mincho" w:hAnsi="Times New Roman" w:cs="Times New Roman"/>
          <w:b/>
          <w:i/>
          <w:color w:val="FF0000"/>
          <w:spacing w:val="1"/>
          <w:sz w:val="24"/>
          <w:szCs w:val="24"/>
          <w:lang w:val="en-AU"/>
        </w:rPr>
        <w:t>83</w:t>
      </w:r>
      <w:r w:rsidR="004139C6" w:rsidRPr="001D3D40">
        <w:rPr>
          <w:rFonts w:ascii="Times New Roman" w:eastAsia="MS Mincho" w:hAnsi="Times New Roman" w:cs="Times New Roman"/>
          <w:b/>
          <w:i/>
          <w:color w:val="FF0000"/>
          <w:spacing w:val="1"/>
          <w:sz w:val="24"/>
          <w:szCs w:val="24"/>
          <w:lang w:val="en-AU"/>
        </w:rPr>
        <w:t xml:space="preserve">                                        Ditë pune gjysem vjetori i dyte- 98</w:t>
      </w:r>
    </w:p>
    <w:tbl>
      <w:tblPr>
        <w:tblpPr w:leftFromText="180" w:rightFromText="180" w:vertAnchor="text" w:horzAnchor="margin" w:tblpY="282"/>
        <w:tblOverlap w:val="never"/>
        <w:tblW w:w="4814" w:type="dxa"/>
        <w:tblCellMar>
          <w:left w:w="0" w:type="dxa"/>
          <w:right w:w="0" w:type="dxa"/>
        </w:tblCellMar>
        <w:tblLook w:val="01E0"/>
      </w:tblPr>
      <w:tblGrid>
        <w:gridCol w:w="1160"/>
        <w:gridCol w:w="90"/>
        <w:gridCol w:w="500"/>
        <w:gridCol w:w="547"/>
        <w:gridCol w:w="86"/>
        <w:gridCol w:w="397"/>
        <w:gridCol w:w="86"/>
        <w:gridCol w:w="484"/>
        <w:gridCol w:w="86"/>
        <w:gridCol w:w="407"/>
        <w:gridCol w:w="90"/>
        <w:gridCol w:w="881"/>
      </w:tblGrid>
      <w:tr w:rsidR="00291634" w:rsidRPr="001D3D40" w:rsidTr="00291634">
        <w:trPr>
          <w:trHeight w:hRule="exact" w:val="336"/>
        </w:trPr>
        <w:tc>
          <w:tcPr>
            <w:tcW w:w="1160" w:type="dxa"/>
            <w:vMerge w:val="restart"/>
            <w:tcBorders>
              <w:top w:val="single" w:sz="24" w:space="0" w:color="000000"/>
              <w:left w:val="single" w:sz="26" w:space="0" w:color="C2D59B"/>
              <w:right w:val="single" w:sz="26" w:space="0" w:color="C2D59B"/>
            </w:tcBorders>
            <w:shd w:val="clear" w:color="auto" w:fill="C2D59B"/>
          </w:tcPr>
          <w:p w:rsidR="00291634" w:rsidRPr="001D3D40" w:rsidRDefault="00291634" w:rsidP="00291634">
            <w:pPr>
              <w:pStyle w:val="TableParagraph"/>
              <w:spacing w:before="12"/>
              <w:ind w:left="175"/>
              <w:rPr>
                <w:rFonts w:ascii="Times New Roman" w:hAnsi="Times New Roman"/>
                <w:b/>
                <w:bCs/>
                <w:spacing w:val="-1"/>
                <w:sz w:val="24"/>
                <w:szCs w:val="24"/>
              </w:rPr>
            </w:pPr>
            <w:r w:rsidRPr="001D3D40">
              <w:rPr>
                <w:rFonts w:ascii="Times New Roman" w:hAnsi="Times New Roman"/>
                <w:b/>
                <w:bCs/>
                <w:spacing w:val="-1"/>
                <w:sz w:val="24"/>
                <w:szCs w:val="24"/>
              </w:rPr>
              <w:t>Muaji</w:t>
            </w:r>
          </w:p>
          <w:p w:rsidR="00291634" w:rsidRPr="001D3D40" w:rsidRDefault="00291634" w:rsidP="00291634">
            <w:pPr>
              <w:pStyle w:val="TableParagraph"/>
              <w:spacing w:before="12"/>
              <w:ind w:left="175"/>
              <w:rPr>
                <w:rFonts w:ascii="Times New Roman" w:hAnsi="Times New Roman"/>
                <w:sz w:val="24"/>
                <w:szCs w:val="24"/>
              </w:rPr>
            </w:pPr>
            <w:r w:rsidRPr="001D3D40">
              <w:rPr>
                <w:rFonts w:ascii="Times New Roman" w:hAnsi="Times New Roman"/>
                <w:b/>
                <w:bCs/>
                <w:spacing w:val="-1"/>
                <w:sz w:val="24"/>
                <w:szCs w:val="24"/>
              </w:rPr>
              <w:t>Gjysmë-vjetori - I</w:t>
            </w:r>
          </w:p>
        </w:tc>
        <w:tc>
          <w:tcPr>
            <w:tcW w:w="90" w:type="dxa"/>
            <w:tcBorders>
              <w:top w:val="single" w:sz="24" w:space="0" w:color="000000"/>
              <w:left w:val="single" w:sz="26" w:space="0" w:color="C2D59B"/>
              <w:bottom w:val="single" w:sz="8" w:space="0" w:color="000000"/>
              <w:right w:val="single" w:sz="28" w:space="0" w:color="C2D59B"/>
            </w:tcBorders>
          </w:tcPr>
          <w:p w:rsidR="00291634" w:rsidRPr="001D3D40" w:rsidRDefault="00291634" w:rsidP="00291634">
            <w:pPr>
              <w:rPr>
                <w:rFonts w:ascii="Times New Roman" w:hAnsi="Times New Roman" w:cs="Times New Roman"/>
                <w:sz w:val="24"/>
                <w:szCs w:val="24"/>
              </w:rPr>
            </w:pPr>
          </w:p>
        </w:tc>
        <w:tc>
          <w:tcPr>
            <w:tcW w:w="3564" w:type="dxa"/>
            <w:gridSpan w:val="10"/>
            <w:tcBorders>
              <w:top w:val="single" w:sz="24" w:space="0" w:color="000000"/>
              <w:left w:val="single" w:sz="28" w:space="0" w:color="C2D59B"/>
              <w:bottom w:val="single" w:sz="8" w:space="0" w:color="000000"/>
              <w:right w:val="single" w:sz="28" w:space="0" w:color="C2D59B"/>
            </w:tcBorders>
            <w:shd w:val="clear" w:color="auto" w:fill="C2D59B"/>
          </w:tcPr>
          <w:p w:rsidR="00291634" w:rsidRPr="001D3D40" w:rsidRDefault="00291634" w:rsidP="00291634">
            <w:pPr>
              <w:pStyle w:val="TableParagraph"/>
              <w:spacing w:before="12"/>
              <w:ind w:left="28"/>
              <w:rPr>
                <w:rFonts w:ascii="Times New Roman" w:hAnsi="Times New Roman"/>
                <w:sz w:val="24"/>
                <w:szCs w:val="24"/>
              </w:rPr>
            </w:pPr>
            <w:r w:rsidRPr="001D3D40">
              <w:rPr>
                <w:rFonts w:ascii="Times New Roman" w:hAnsi="Times New Roman"/>
                <w:b/>
                <w:bCs/>
                <w:sz w:val="24"/>
                <w:szCs w:val="24"/>
              </w:rPr>
              <w:t>Numri I ditëve të punës sipas muajve</w:t>
            </w:r>
          </w:p>
        </w:tc>
      </w:tr>
      <w:tr w:rsidR="00291634" w:rsidRPr="001D3D40" w:rsidTr="00291634">
        <w:trPr>
          <w:trHeight w:hRule="exact" w:val="490"/>
        </w:trPr>
        <w:tc>
          <w:tcPr>
            <w:tcW w:w="1160" w:type="dxa"/>
            <w:vMerge/>
            <w:tcBorders>
              <w:left w:val="single" w:sz="26" w:space="0" w:color="C2D59B"/>
              <w:bottom w:val="single" w:sz="8" w:space="0" w:color="000000"/>
              <w:right w:val="single" w:sz="26" w:space="0" w:color="C2D59B"/>
            </w:tcBorders>
            <w:shd w:val="clear" w:color="auto" w:fill="C2D59B"/>
          </w:tcPr>
          <w:p w:rsidR="00291634" w:rsidRPr="001D3D40" w:rsidRDefault="00291634" w:rsidP="00291634">
            <w:pPr>
              <w:rPr>
                <w:rFonts w:ascii="Times New Roman" w:hAnsi="Times New Roman" w:cs="Times New Roman"/>
                <w:sz w:val="24"/>
                <w:szCs w:val="24"/>
              </w:rPr>
            </w:pPr>
          </w:p>
        </w:tc>
        <w:tc>
          <w:tcPr>
            <w:tcW w:w="90" w:type="dxa"/>
            <w:tcBorders>
              <w:top w:val="single" w:sz="8" w:space="0" w:color="000000"/>
              <w:left w:val="single" w:sz="26" w:space="0" w:color="C2D59B"/>
              <w:bottom w:val="nil"/>
              <w:right w:val="single" w:sz="7" w:space="0" w:color="000000"/>
            </w:tcBorders>
          </w:tcPr>
          <w:p w:rsidR="00291634" w:rsidRPr="001D3D40" w:rsidRDefault="00291634" w:rsidP="00291634">
            <w:pPr>
              <w:rPr>
                <w:rFonts w:ascii="Times New Roman" w:hAnsi="Times New Roman" w:cs="Times New Roman"/>
                <w:sz w:val="24"/>
                <w:szCs w:val="24"/>
              </w:rPr>
            </w:pPr>
          </w:p>
        </w:tc>
        <w:tc>
          <w:tcPr>
            <w:tcW w:w="500" w:type="dxa"/>
            <w:tcBorders>
              <w:top w:val="single" w:sz="8" w:space="0" w:color="000000"/>
              <w:left w:val="single" w:sz="7" w:space="0" w:color="000000"/>
              <w:bottom w:val="single" w:sz="8" w:space="0" w:color="000000"/>
              <w:right w:val="single" w:sz="24" w:space="0" w:color="000000"/>
            </w:tcBorders>
            <w:shd w:val="clear" w:color="auto" w:fill="C2D59B"/>
          </w:tcPr>
          <w:p w:rsidR="00291634" w:rsidRPr="001D3D40" w:rsidRDefault="00291634" w:rsidP="00291634">
            <w:pPr>
              <w:pStyle w:val="TableParagraph"/>
              <w:spacing w:before="31"/>
              <w:ind w:left="64"/>
              <w:rPr>
                <w:rFonts w:ascii="Times New Roman" w:hAnsi="Times New Roman"/>
                <w:sz w:val="24"/>
                <w:szCs w:val="24"/>
              </w:rPr>
            </w:pPr>
            <w:r w:rsidRPr="001D3D40">
              <w:rPr>
                <w:rFonts w:ascii="Times New Roman" w:hAnsi="Times New Roman"/>
                <w:sz w:val="24"/>
                <w:szCs w:val="24"/>
              </w:rPr>
              <w:t>H</w:t>
            </w:r>
          </w:p>
        </w:tc>
        <w:tc>
          <w:tcPr>
            <w:tcW w:w="547" w:type="dxa"/>
            <w:tcBorders>
              <w:top w:val="single" w:sz="8" w:space="0" w:color="000000"/>
              <w:left w:val="single" w:sz="24" w:space="0" w:color="000000"/>
              <w:bottom w:val="single" w:sz="8" w:space="0" w:color="000000"/>
              <w:right w:val="single" w:sz="24" w:space="0" w:color="000000"/>
            </w:tcBorders>
            <w:shd w:val="clear" w:color="auto" w:fill="C2D59B"/>
          </w:tcPr>
          <w:p w:rsidR="00291634" w:rsidRPr="001D3D40" w:rsidRDefault="00291634" w:rsidP="00291634">
            <w:pPr>
              <w:pStyle w:val="TableParagraph"/>
              <w:spacing w:before="31"/>
              <w:ind w:left="90"/>
              <w:rPr>
                <w:rFonts w:ascii="Times New Roman" w:hAnsi="Times New Roman"/>
                <w:sz w:val="24"/>
                <w:szCs w:val="24"/>
              </w:rPr>
            </w:pPr>
            <w:r w:rsidRPr="001D3D40">
              <w:rPr>
                <w:rFonts w:ascii="Times New Roman" w:hAnsi="Times New Roman"/>
                <w:b/>
                <w:bCs/>
                <w:sz w:val="24"/>
                <w:szCs w:val="24"/>
              </w:rPr>
              <w:t>M</w:t>
            </w:r>
          </w:p>
        </w:tc>
        <w:tc>
          <w:tcPr>
            <w:tcW w:w="86" w:type="dxa"/>
            <w:tcBorders>
              <w:top w:val="single" w:sz="8" w:space="0" w:color="000000"/>
              <w:left w:val="single" w:sz="24" w:space="0" w:color="000000"/>
              <w:bottom w:val="nil"/>
              <w:right w:val="nil"/>
            </w:tcBorders>
          </w:tcPr>
          <w:p w:rsidR="00291634" w:rsidRPr="001D3D40" w:rsidRDefault="00291634" w:rsidP="00291634">
            <w:pPr>
              <w:rPr>
                <w:rFonts w:ascii="Times New Roman" w:hAnsi="Times New Roman" w:cs="Times New Roman"/>
                <w:sz w:val="24"/>
                <w:szCs w:val="24"/>
              </w:rPr>
            </w:pPr>
          </w:p>
        </w:tc>
        <w:tc>
          <w:tcPr>
            <w:tcW w:w="397" w:type="dxa"/>
            <w:tcBorders>
              <w:top w:val="single" w:sz="8" w:space="0" w:color="000000"/>
              <w:left w:val="nil"/>
              <w:bottom w:val="single" w:sz="8" w:space="0" w:color="000000"/>
              <w:right w:val="single" w:sz="24" w:space="0" w:color="000000"/>
            </w:tcBorders>
            <w:shd w:val="clear" w:color="auto" w:fill="C2D59B"/>
          </w:tcPr>
          <w:p w:rsidR="00291634" w:rsidRPr="001D3D40" w:rsidRDefault="00291634" w:rsidP="00291634">
            <w:pPr>
              <w:pStyle w:val="TableParagraph"/>
              <w:spacing w:before="31"/>
              <w:ind w:left="63"/>
              <w:rPr>
                <w:rFonts w:ascii="Times New Roman" w:hAnsi="Times New Roman"/>
                <w:sz w:val="24"/>
                <w:szCs w:val="24"/>
              </w:rPr>
            </w:pPr>
            <w:r w:rsidRPr="001D3D40">
              <w:rPr>
                <w:rFonts w:ascii="Times New Roman" w:hAnsi="Times New Roman"/>
                <w:b/>
                <w:bCs/>
                <w:sz w:val="24"/>
                <w:szCs w:val="24"/>
              </w:rPr>
              <w:t>M</w:t>
            </w:r>
          </w:p>
        </w:tc>
        <w:tc>
          <w:tcPr>
            <w:tcW w:w="86" w:type="dxa"/>
            <w:tcBorders>
              <w:top w:val="single" w:sz="8" w:space="0" w:color="000000"/>
              <w:left w:val="single" w:sz="24" w:space="0" w:color="000000"/>
              <w:bottom w:val="nil"/>
              <w:right w:val="nil"/>
            </w:tcBorders>
          </w:tcPr>
          <w:p w:rsidR="00291634" w:rsidRPr="001D3D40" w:rsidRDefault="00291634" w:rsidP="00291634">
            <w:pPr>
              <w:rPr>
                <w:rFonts w:ascii="Times New Roman" w:hAnsi="Times New Roman" w:cs="Times New Roman"/>
                <w:sz w:val="24"/>
                <w:szCs w:val="24"/>
              </w:rPr>
            </w:pPr>
          </w:p>
        </w:tc>
        <w:tc>
          <w:tcPr>
            <w:tcW w:w="484" w:type="dxa"/>
            <w:tcBorders>
              <w:top w:val="single" w:sz="8" w:space="0" w:color="000000"/>
              <w:left w:val="nil"/>
              <w:bottom w:val="single" w:sz="8" w:space="0" w:color="000000"/>
              <w:right w:val="single" w:sz="24" w:space="0" w:color="000000"/>
            </w:tcBorders>
            <w:shd w:val="clear" w:color="auto" w:fill="C2D59B"/>
          </w:tcPr>
          <w:p w:rsidR="00291634" w:rsidRPr="001D3D40" w:rsidRDefault="00291634" w:rsidP="00291634">
            <w:pPr>
              <w:pStyle w:val="TableParagraph"/>
              <w:spacing w:before="31"/>
              <w:ind w:left="63"/>
              <w:rPr>
                <w:rFonts w:ascii="Times New Roman" w:hAnsi="Times New Roman"/>
                <w:sz w:val="24"/>
                <w:szCs w:val="24"/>
              </w:rPr>
            </w:pPr>
            <w:r w:rsidRPr="001D3D40">
              <w:rPr>
                <w:rFonts w:ascii="Times New Roman" w:hAnsi="Times New Roman"/>
                <w:b/>
                <w:bCs/>
                <w:sz w:val="24"/>
                <w:szCs w:val="24"/>
              </w:rPr>
              <w:t>E</w:t>
            </w:r>
          </w:p>
        </w:tc>
        <w:tc>
          <w:tcPr>
            <w:tcW w:w="86" w:type="dxa"/>
            <w:tcBorders>
              <w:top w:val="single" w:sz="8" w:space="0" w:color="000000"/>
              <w:left w:val="single" w:sz="24" w:space="0" w:color="000000"/>
              <w:bottom w:val="nil"/>
              <w:right w:val="nil"/>
            </w:tcBorders>
          </w:tcPr>
          <w:p w:rsidR="00291634" w:rsidRPr="001D3D40" w:rsidRDefault="00291634" w:rsidP="00291634">
            <w:pPr>
              <w:rPr>
                <w:rFonts w:ascii="Times New Roman" w:hAnsi="Times New Roman" w:cs="Times New Roman"/>
                <w:sz w:val="24"/>
                <w:szCs w:val="24"/>
              </w:rPr>
            </w:pPr>
          </w:p>
        </w:tc>
        <w:tc>
          <w:tcPr>
            <w:tcW w:w="407" w:type="dxa"/>
            <w:tcBorders>
              <w:top w:val="single" w:sz="8" w:space="0" w:color="000000"/>
              <w:left w:val="nil"/>
              <w:bottom w:val="single" w:sz="8" w:space="0" w:color="000000"/>
              <w:right w:val="single" w:sz="24" w:space="0" w:color="000000"/>
            </w:tcBorders>
            <w:shd w:val="clear" w:color="auto" w:fill="C2D59B"/>
          </w:tcPr>
          <w:p w:rsidR="00291634" w:rsidRPr="001D3D40" w:rsidRDefault="00291634" w:rsidP="00291634">
            <w:pPr>
              <w:pStyle w:val="TableParagraph"/>
              <w:spacing w:before="31"/>
              <w:ind w:left="63"/>
              <w:rPr>
                <w:rFonts w:ascii="Times New Roman" w:hAnsi="Times New Roman"/>
                <w:sz w:val="24"/>
                <w:szCs w:val="24"/>
              </w:rPr>
            </w:pPr>
            <w:r w:rsidRPr="001D3D40">
              <w:rPr>
                <w:rFonts w:ascii="Times New Roman" w:hAnsi="Times New Roman"/>
                <w:b/>
                <w:bCs/>
                <w:sz w:val="24"/>
                <w:szCs w:val="24"/>
              </w:rPr>
              <w:t>P</w:t>
            </w:r>
          </w:p>
        </w:tc>
        <w:tc>
          <w:tcPr>
            <w:tcW w:w="971" w:type="dxa"/>
            <w:gridSpan w:val="2"/>
            <w:tcBorders>
              <w:top w:val="single" w:sz="8" w:space="0" w:color="000000"/>
              <w:left w:val="single" w:sz="24" w:space="0" w:color="000000"/>
              <w:bottom w:val="single" w:sz="8" w:space="0" w:color="000000"/>
              <w:right w:val="single" w:sz="24" w:space="0" w:color="000000"/>
            </w:tcBorders>
          </w:tcPr>
          <w:p w:rsidR="00291634" w:rsidRPr="001D3D40" w:rsidRDefault="00291634" w:rsidP="00291634">
            <w:pPr>
              <w:pStyle w:val="TableParagraph"/>
              <w:spacing w:before="31"/>
              <w:ind w:left="95"/>
              <w:rPr>
                <w:rFonts w:ascii="Times New Roman" w:hAnsi="Times New Roman"/>
                <w:sz w:val="24"/>
                <w:szCs w:val="24"/>
              </w:rPr>
            </w:pPr>
            <w:r w:rsidRPr="001D3D40">
              <w:rPr>
                <w:rFonts w:ascii="Times New Roman" w:hAnsi="Times New Roman"/>
                <w:b/>
                <w:bCs/>
                <w:spacing w:val="-1"/>
                <w:sz w:val="24"/>
                <w:szCs w:val="24"/>
              </w:rPr>
              <w:t>Gjithsej</w:t>
            </w:r>
          </w:p>
        </w:tc>
      </w:tr>
      <w:tr w:rsidR="00291634" w:rsidRPr="001D3D40" w:rsidTr="00291634">
        <w:trPr>
          <w:trHeight w:hRule="exact" w:val="331"/>
        </w:trPr>
        <w:tc>
          <w:tcPr>
            <w:tcW w:w="1160" w:type="dxa"/>
            <w:tcBorders>
              <w:top w:val="single" w:sz="8" w:space="0" w:color="000000"/>
              <w:left w:val="single" w:sz="26" w:space="0" w:color="C2D59B"/>
              <w:bottom w:val="single" w:sz="8" w:space="0" w:color="000000"/>
              <w:right w:val="single" w:sz="26" w:space="0" w:color="C2D59B"/>
            </w:tcBorders>
            <w:shd w:val="clear" w:color="auto" w:fill="C2D59B"/>
          </w:tcPr>
          <w:p w:rsidR="00291634" w:rsidRPr="001D3D40" w:rsidRDefault="00291634" w:rsidP="00291634">
            <w:pPr>
              <w:pStyle w:val="TableParagraph"/>
              <w:spacing w:before="27"/>
              <w:ind w:left="41"/>
              <w:rPr>
                <w:rFonts w:ascii="Times New Roman" w:hAnsi="Times New Roman"/>
                <w:sz w:val="24"/>
                <w:szCs w:val="24"/>
              </w:rPr>
            </w:pPr>
            <w:r w:rsidRPr="001D3D40">
              <w:rPr>
                <w:rFonts w:ascii="Times New Roman" w:hAnsi="Times New Roman"/>
                <w:b/>
                <w:bCs/>
                <w:i/>
                <w:iCs/>
                <w:color w:val="000000"/>
                <w:sz w:val="24"/>
                <w:szCs w:val="24"/>
              </w:rPr>
              <w:t>Shtator</w:t>
            </w:r>
          </w:p>
        </w:tc>
        <w:tc>
          <w:tcPr>
            <w:tcW w:w="90" w:type="dxa"/>
            <w:tcBorders>
              <w:top w:val="nil"/>
              <w:left w:val="single" w:sz="26" w:space="0" w:color="C2D59B"/>
              <w:bottom w:val="single" w:sz="8" w:space="0" w:color="000000"/>
              <w:right w:val="single" w:sz="28" w:space="0" w:color="CCFF33"/>
            </w:tcBorders>
          </w:tcPr>
          <w:p w:rsidR="00291634" w:rsidRPr="001D3D40" w:rsidRDefault="00291634" w:rsidP="00291634">
            <w:pPr>
              <w:rPr>
                <w:rFonts w:ascii="Times New Roman" w:hAnsi="Times New Roman" w:cs="Times New Roman"/>
                <w:sz w:val="24"/>
                <w:szCs w:val="24"/>
              </w:rPr>
            </w:pPr>
          </w:p>
        </w:tc>
        <w:tc>
          <w:tcPr>
            <w:tcW w:w="500" w:type="dxa"/>
            <w:tcBorders>
              <w:top w:val="single" w:sz="8" w:space="0" w:color="000000"/>
              <w:left w:val="single" w:sz="28" w:space="0" w:color="CCFF33"/>
              <w:bottom w:val="single" w:sz="8" w:space="0" w:color="000000"/>
              <w:right w:val="single" w:sz="28" w:space="0" w:color="CCFF33"/>
            </w:tcBorders>
            <w:shd w:val="clear" w:color="auto" w:fill="CCFF33"/>
          </w:tcPr>
          <w:p w:rsidR="00291634" w:rsidRPr="001D3D40" w:rsidRDefault="00736BE5" w:rsidP="00291634">
            <w:pPr>
              <w:pStyle w:val="TableParagraph"/>
              <w:spacing w:before="27"/>
              <w:ind w:left="129" w:right="150"/>
              <w:jc w:val="center"/>
              <w:rPr>
                <w:rFonts w:ascii="Times New Roman" w:hAnsi="Times New Roman"/>
                <w:sz w:val="24"/>
                <w:szCs w:val="24"/>
              </w:rPr>
            </w:pPr>
            <w:r w:rsidRPr="001D3D40">
              <w:rPr>
                <w:rFonts w:ascii="Times New Roman" w:hAnsi="Times New Roman"/>
                <w:b/>
                <w:bCs/>
                <w:sz w:val="24"/>
                <w:szCs w:val="24"/>
              </w:rPr>
              <w:t>5</w:t>
            </w:r>
          </w:p>
        </w:tc>
        <w:tc>
          <w:tcPr>
            <w:tcW w:w="547" w:type="dxa"/>
            <w:tcBorders>
              <w:top w:val="single" w:sz="8" w:space="0" w:color="000000"/>
              <w:left w:val="single" w:sz="28" w:space="0" w:color="CCFF33"/>
              <w:bottom w:val="single" w:sz="8" w:space="0" w:color="000000"/>
              <w:right w:val="single" w:sz="26" w:space="0" w:color="99FF33"/>
            </w:tcBorders>
            <w:shd w:val="clear" w:color="auto" w:fill="99FF33"/>
          </w:tcPr>
          <w:p w:rsidR="00291634" w:rsidRPr="001D3D40" w:rsidRDefault="00D004F1" w:rsidP="00736BE5">
            <w:pPr>
              <w:pStyle w:val="TableParagraph"/>
              <w:spacing w:before="27"/>
              <w:ind w:left="177" w:right="153"/>
              <w:rPr>
                <w:rFonts w:ascii="Times New Roman" w:hAnsi="Times New Roman"/>
                <w:sz w:val="24"/>
                <w:szCs w:val="24"/>
              </w:rPr>
            </w:pPr>
            <w:r w:rsidRPr="001D3D40">
              <w:rPr>
                <w:rFonts w:ascii="Times New Roman" w:hAnsi="Times New Roman"/>
                <w:b/>
                <w:bCs/>
                <w:sz w:val="24"/>
                <w:szCs w:val="24"/>
              </w:rPr>
              <w:t>4</w:t>
            </w:r>
          </w:p>
        </w:tc>
        <w:tc>
          <w:tcPr>
            <w:tcW w:w="86" w:type="dxa"/>
            <w:tcBorders>
              <w:top w:val="nil"/>
              <w:left w:val="single" w:sz="26" w:space="0" w:color="99FF33"/>
              <w:bottom w:val="single" w:sz="8" w:space="0" w:color="000000"/>
              <w:right w:val="single" w:sz="26" w:space="0" w:color="66FFCC"/>
            </w:tcBorders>
          </w:tcPr>
          <w:p w:rsidR="00291634" w:rsidRPr="001D3D40" w:rsidRDefault="00291634" w:rsidP="00291634">
            <w:pPr>
              <w:rPr>
                <w:rFonts w:ascii="Times New Roman" w:hAnsi="Times New Roman" w:cs="Times New Roman"/>
                <w:sz w:val="24"/>
                <w:szCs w:val="24"/>
              </w:rPr>
            </w:pPr>
          </w:p>
        </w:tc>
        <w:tc>
          <w:tcPr>
            <w:tcW w:w="397" w:type="dxa"/>
            <w:tcBorders>
              <w:top w:val="single" w:sz="8" w:space="0" w:color="000000"/>
              <w:left w:val="single" w:sz="26" w:space="0" w:color="66FFCC"/>
              <w:bottom w:val="single" w:sz="8" w:space="0" w:color="000000"/>
              <w:right w:val="single" w:sz="26" w:space="0" w:color="66FFCC"/>
            </w:tcBorders>
            <w:shd w:val="clear" w:color="auto" w:fill="66FFCC"/>
          </w:tcPr>
          <w:p w:rsidR="00291634" w:rsidRPr="001D3D40" w:rsidRDefault="00291634" w:rsidP="00291634">
            <w:pPr>
              <w:pStyle w:val="TableParagraph"/>
              <w:spacing w:before="27"/>
              <w:ind w:left="98"/>
              <w:rPr>
                <w:rFonts w:ascii="Times New Roman" w:hAnsi="Times New Roman"/>
                <w:sz w:val="24"/>
                <w:szCs w:val="24"/>
              </w:rPr>
            </w:pPr>
            <w:r w:rsidRPr="001D3D40">
              <w:rPr>
                <w:rFonts w:ascii="Times New Roman" w:hAnsi="Times New Roman"/>
                <w:b/>
                <w:bCs/>
                <w:sz w:val="24"/>
                <w:szCs w:val="24"/>
              </w:rPr>
              <w:t>4</w:t>
            </w:r>
          </w:p>
        </w:tc>
        <w:tc>
          <w:tcPr>
            <w:tcW w:w="86" w:type="dxa"/>
            <w:tcBorders>
              <w:top w:val="nil"/>
              <w:left w:val="single" w:sz="26" w:space="0" w:color="66FFCC"/>
              <w:bottom w:val="single" w:sz="8" w:space="0" w:color="000000"/>
              <w:right w:val="single" w:sz="26" w:space="0" w:color="CCFF99"/>
            </w:tcBorders>
          </w:tcPr>
          <w:p w:rsidR="00291634" w:rsidRPr="001D3D40" w:rsidRDefault="00291634" w:rsidP="00291634">
            <w:pPr>
              <w:rPr>
                <w:rFonts w:ascii="Times New Roman" w:hAnsi="Times New Roman" w:cs="Times New Roman"/>
                <w:sz w:val="24"/>
                <w:szCs w:val="24"/>
              </w:rPr>
            </w:pPr>
          </w:p>
        </w:tc>
        <w:tc>
          <w:tcPr>
            <w:tcW w:w="484" w:type="dxa"/>
            <w:tcBorders>
              <w:top w:val="single" w:sz="8" w:space="0" w:color="000000"/>
              <w:left w:val="single" w:sz="26" w:space="0" w:color="CCFF99"/>
              <w:bottom w:val="single" w:sz="8" w:space="0" w:color="000000"/>
              <w:right w:val="single" w:sz="26" w:space="0" w:color="CCFF99"/>
            </w:tcBorders>
            <w:shd w:val="clear" w:color="auto" w:fill="CCFF99"/>
          </w:tcPr>
          <w:p w:rsidR="00291634" w:rsidRPr="001D3D40" w:rsidRDefault="00291634" w:rsidP="00291634">
            <w:pPr>
              <w:pStyle w:val="TableParagraph"/>
              <w:spacing w:before="27"/>
              <w:ind w:left="122" w:right="149"/>
              <w:jc w:val="center"/>
              <w:rPr>
                <w:rFonts w:ascii="Times New Roman" w:hAnsi="Times New Roman"/>
                <w:sz w:val="24"/>
                <w:szCs w:val="24"/>
              </w:rPr>
            </w:pPr>
            <w:r w:rsidRPr="001D3D40">
              <w:rPr>
                <w:rFonts w:ascii="Times New Roman" w:hAnsi="Times New Roman"/>
                <w:b/>
                <w:bCs/>
                <w:sz w:val="24"/>
                <w:szCs w:val="24"/>
              </w:rPr>
              <w:t>4</w:t>
            </w:r>
          </w:p>
        </w:tc>
        <w:tc>
          <w:tcPr>
            <w:tcW w:w="86" w:type="dxa"/>
            <w:tcBorders>
              <w:top w:val="nil"/>
              <w:left w:val="single" w:sz="26" w:space="0" w:color="CCFF99"/>
              <w:bottom w:val="single" w:sz="8" w:space="0" w:color="000000"/>
              <w:right w:val="single" w:sz="26" w:space="0" w:color="00CC99"/>
            </w:tcBorders>
          </w:tcPr>
          <w:p w:rsidR="00291634" w:rsidRPr="001D3D40" w:rsidRDefault="00291634" w:rsidP="00291634">
            <w:pPr>
              <w:rPr>
                <w:rFonts w:ascii="Times New Roman" w:hAnsi="Times New Roman" w:cs="Times New Roman"/>
                <w:sz w:val="24"/>
                <w:szCs w:val="24"/>
              </w:rPr>
            </w:pPr>
          </w:p>
        </w:tc>
        <w:tc>
          <w:tcPr>
            <w:tcW w:w="407" w:type="dxa"/>
            <w:tcBorders>
              <w:top w:val="single" w:sz="8" w:space="0" w:color="000000"/>
              <w:left w:val="single" w:sz="26" w:space="0" w:color="00CC99"/>
              <w:bottom w:val="single" w:sz="8" w:space="0" w:color="000000"/>
              <w:right w:val="single" w:sz="28" w:space="0" w:color="009900"/>
            </w:tcBorders>
            <w:shd w:val="clear" w:color="auto" w:fill="00CC99"/>
          </w:tcPr>
          <w:p w:rsidR="00291634" w:rsidRPr="001D3D40" w:rsidRDefault="00736BE5" w:rsidP="00291634">
            <w:pPr>
              <w:pStyle w:val="TableParagraph"/>
              <w:spacing w:before="27"/>
              <w:ind w:left="107"/>
              <w:rPr>
                <w:rFonts w:ascii="Times New Roman" w:hAnsi="Times New Roman"/>
                <w:sz w:val="24"/>
                <w:szCs w:val="24"/>
              </w:rPr>
            </w:pPr>
            <w:r w:rsidRPr="001D3D40">
              <w:rPr>
                <w:rFonts w:ascii="Times New Roman" w:hAnsi="Times New Roman"/>
                <w:b/>
                <w:bCs/>
                <w:sz w:val="24"/>
                <w:szCs w:val="24"/>
              </w:rPr>
              <w:t xml:space="preserve">4  </w:t>
            </w:r>
          </w:p>
        </w:tc>
        <w:tc>
          <w:tcPr>
            <w:tcW w:w="971" w:type="dxa"/>
            <w:gridSpan w:val="2"/>
            <w:tcBorders>
              <w:top w:val="single" w:sz="8" w:space="0" w:color="000000"/>
              <w:left w:val="single" w:sz="28" w:space="0" w:color="009900"/>
              <w:bottom w:val="single" w:sz="8" w:space="0" w:color="000000"/>
              <w:right w:val="single" w:sz="28" w:space="0" w:color="009900"/>
            </w:tcBorders>
            <w:shd w:val="clear" w:color="auto" w:fill="009900"/>
          </w:tcPr>
          <w:p w:rsidR="00291634" w:rsidRPr="001D3D40" w:rsidRDefault="00736BE5" w:rsidP="00291634">
            <w:pPr>
              <w:pStyle w:val="TableParagraph"/>
              <w:spacing w:before="27"/>
              <w:ind w:left="4"/>
              <w:jc w:val="center"/>
              <w:rPr>
                <w:rFonts w:ascii="Times New Roman" w:hAnsi="Times New Roman"/>
                <w:sz w:val="24"/>
                <w:szCs w:val="24"/>
              </w:rPr>
            </w:pPr>
            <w:r w:rsidRPr="001D3D40">
              <w:rPr>
                <w:rFonts w:ascii="Times New Roman" w:hAnsi="Times New Roman"/>
                <w:b/>
                <w:bCs/>
                <w:spacing w:val="-2"/>
                <w:sz w:val="24"/>
                <w:szCs w:val="24"/>
              </w:rPr>
              <w:t>21</w:t>
            </w:r>
          </w:p>
        </w:tc>
      </w:tr>
      <w:tr w:rsidR="00291634" w:rsidRPr="001D3D40" w:rsidTr="00291634">
        <w:trPr>
          <w:trHeight w:hRule="exact" w:val="336"/>
        </w:trPr>
        <w:tc>
          <w:tcPr>
            <w:tcW w:w="1160" w:type="dxa"/>
            <w:tcBorders>
              <w:top w:val="single" w:sz="8" w:space="0" w:color="000000"/>
              <w:left w:val="single" w:sz="26" w:space="0" w:color="C2D59B"/>
              <w:bottom w:val="single" w:sz="8" w:space="0" w:color="000000"/>
              <w:right w:val="single" w:sz="26" w:space="0" w:color="C2D59B"/>
            </w:tcBorders>
            <w:shd w:val="clear" w:color="auto" w:fill="C2D59B"/>
          </w:tcPr>
          <w:p w:rsidR="00291634" w:rsidRPr="001D3D40" w:rsidRDefault="00291634" w:rsidP="00291634">
            <w:pPr>
              <w:pStyle w:val="TableParagraph"/>
              <w:spacing w:before="32"/>
              <w:ind w:left="41"/>
              <w:rPr>
                <w:rFonts w:ascii="Times New Roman" w:hAnsi="Times New Roman"/>
                <w:sz w:val="24"/>
                <w:szCs w:val="24"/>
              </w:rPr>
            </w:pPr>
            <w:r w:rsidRPr="001D3D40">
              <w:rPr>
                <w:rFonts w:ascii="Times New Roman" w:hAnsi="Times New Roman"/>
                <w:b/>
                <w:bCs/>
                <w:spacing w:val="-1"/>
                <w:sz w:val="24"/>
                <w:szCs w:val="24"/>
              </w:rPr>
              <w:t>Tetor</w:t>
            </w:r>
          </w:p>
        </w:tc>
        <w:tc>
          <w:tcPr>
            <w:tcW w:w="90" w:type="dxa"/>
            <w:tcBorders>
              <w:top w:val="single" w:sz="8" w:space="0" w:color="000000"/>
              <w:left w:val="single" w:sz="26" w:space="0" w:color="C2D59B"/>
              <w:bottom w:val="single" w:sz="8" w:space="0" w:color="000000"/>
              <w:right w:val="single" w:sz="28" w:space="0" w:color="CCFF33"/>
            </w:tcBorders>
          </w:tcPr>
          <w:p w:rsidR="00291634" w:rsidRPr="001D3D40" w:rsidRDefault="00291634" w:rsidP="00291634">
            <w:pPr>
              <w:rPr>
                <w:rFonts w:ascii="Times New Roman" w:hAnsi="Times New Roman" w:cs="Times New Roman"/>
                <w:sz w:val="24"/>
                <w:szCs w:val="24"/>
              </w:rPr>
            </w:pPr>
          </w:p>
        </w:tc>
        <w:tc>
          <w:tcPr>
            <w:tcW w:w="500" w:type="dxa"/>
            <w:tcBorders>
              <w:top w:val="single" w:sz="8" w:space="0" w:color="000000"/>
              <w:left w:val="single" w:sz="28" w:space="0" w:color="CCFF33"/>
              <w:bottom w:val="single" w:sz="8" w:space="0" w:color="000000"/>
              <w:right w:val="single" w:sz="28" w:space="0" w:color="CCFF33"/>
            </w:tcBorders>
            <w:shd w:val="clear" w:color="auto" w:fill="CCFF33"/>
          </w:tcPr>
          <w:p w:rsidR="00291634" w:rsidRPr="001D3D40" w:rsidRDefault="00D004F1" w:rsidP="00291634">
            <w:pPr>
              <w:pStyle w:val="TableParagraph"/>
              <w:spacing w:before="32"/>
              <w:ind w:left="129" w:right="150"/>
              <w:jc w:val="center"/>
              <w:rPr>
                <w:rFonts w:ascii="Times New Roman" w:hAnsi="Times New Roman"/>
                <w:sz w:val="24"/>
                <w:szCs w:val="24"/>
              </w:rPr>
            </w:pPr>
            <w:r w:rsidRPr="001D3D40">
              <w:rPr>
                <w:rFonts w:ascii="Times New Roman" w:hAnsi="Times New Roman"/>
                <w:b/>
                <w:bCs/>
                <w:sz w:val="24"/>
                <w:szCs w:val="24"/>
              </w:rPr>
              <w:t>4</w:t>
            </w:r>
          </w:p>
        </w:tc>
        <w:tc>
          <w:tcPr>
            <w:tcW w:w="547" w:type="dxa"/>
            <w:tcBorders>
              <w:top w:val="single" w:sz="8" w:space="0" w:color="000000"/>
              <w:left w:val="single" w:sz="28" w:space="0" w:color="CCFF33"/>
              <w:bottom w:val="single" w:sz="8" w:space="0" w:color="000000"/>
              <w:right w:val="single" w:sz="26" w:space="0" w:color="99FF33"/>
            </w:tcBorders>
            <w:shd w:val="clear" w:color="auto" w:fill="99FF33"/>
          </w:tcPr>
          <w:p w:rsidR="00291634" w:rsidRPr="001D3D40" w:rsidRDefault="00D004F1" w:rsidP="00291634">
            <w:pPr>
              <w:pStyle w:val="TableParagraph"/>
              <w:spacing w:before="32"/>
              <w:ind w:left="177" w:right="153"/>
              <w:jc w:val="center"/>
              <w:rPr>
                <w:rFonts w:ascii="Times New Roman" w:hAnsi="Times New Roman"/>
                <w:sz w:val="24"/>
                <w:szCs w:val="24"/>
              </w:rPr>
            </w:pPr>
            <w:r w:rsidRPr="001D3D40">
              <w:rPr>
                <w:rFonts w:ascii="Times New Roman" w:hAnsi="Times New Roman"/>
                <w:b/>
                <w:bCs/>
                <w:sz w:val="24"/>
                <w:szCs w:val="24"/>
              </w:rPr>
              <w:t>5</w:t>
            </w:r>
          </w:p>
        </w:tc>
        <w:tc>
          <w:tcPr>
            <w:tcW w:w="86" w:type="dxa"/>
            <w:tcBorders>
              <w:top w:val="single" w:sz="8" w:space="0" w:color="000000"/>
              <w:left w:val="single" w:sz="26" w:space="0" w:color="99FF33"/>
              <w:bottom w:val="single" w:sz="8" w:space="0" w:color="000000"/>
              <w:right w:val="single" w:sz="26" w:space="0" w:color="66FFCC"/>
            </w:tcBorders>
          </w:tcPr>
          <w:p w:rsidR="00291634" w:rsidRPr="001D3D40" w:rsidRDefault="00291634" w:rsidP="00291634">
            <w:pPr>
              <w:rPr>
                <w:rFonts w:ascii="Times New Roman" w:hAnsi="Times New Roman" w:cs="Times New Roman"/>
                <w:sz w:val="24"/>
                <w:szCs w:val="24"/>
              </w:rPr>
            </w:pPr>
          </w:p>
        </w:tc>
        <w:tc>
          <w:tcPr>
            <w:tcW w:w="397" w:type="dxa"/>
            <w:tcBorders>
              <w:top w:val="single" w:sz="8" w:space="0" w:color="000000"/>
              <w:left w:val="single" w:sz="26" w:space="0" w:color="66FFCC"/>
              <w:bottom w:val="single" w:sz="8" w:space="0" w:color="000000"/>
              <w:right w:val="single" w:sz="26" w:space="0" w:color="66FFCC"/>
            </w:tcBorders>
            <w:shd w:val="clear" w:color="auto" w:fill="66FFCC"/>
          </w:tcPr>
          <w:p w:rsidR="00291634" w:rsidRPr="001D3D40" w:rsidRDefault="00736BE5" w:rsidP="00291634">
            <w:pPr>
              <w:pStyle w:val="TableParagraph"/>
              <w:spacing w:before="32"/>
              <w:ind w:left="98"/>
              <w:rPr>
                <w:rFonts w:ascii="Times New Roman" w:hAnsi="Times New Roman"/>
                <w:sz w:val="24"/>
                <w:szCs w:val="24"/>
              </w:rPr>
            </w:pPr>
            <w:r w:rsidRPr="001D3D40">
              <w:rPr>
                <w:rFonts w:ascii="Times New Roman" w:hAnsi="Times New Roman"/>
                <w:b/>
                <w:bCs/>
                <w:sz w:val="24"/>
                <w:szCs w:val="24"/>
              </w:rPr>
              <w:t>4</w:t>
            </w:r>
          </w:p>
        </w:tc>
        <w:tc>
          <w:tcPr>
            <w:tcW w:w="86" w:type="dxa"/>
            <w:tcBorders>
              <w:top w:val="single" w:sz="8" w:space="0" w:color="000000"/>
              <w:left w:val="single" w:sz="26" w:space="0" w:color="66FFCC"/>
              <w:bottom w:val="single" w:sz="8" w:space="0" w:color="000000"/>
              <w:right w:val="single" w:sz="26" w:space="0" w:color="CCFF99"/>
            </w:tcBorders>
          </w:tcPr>
          <w:p w:rsidR="00291634" w:rsidRPr="001D3D40" w:rsidRDefault="00291634" w:rsidP="00291634">
            <w:pPr>
              <w:rPr>
                <w:rFonts w:ascii="Times New Roman" w:hAnsi="Times New Roman" w:cs="Times New Roman"/>
                <w:sz w:val="24"/>
                <w:szCs w:val="24"/>
              </w:rPr>
            </w:pPr>
          </w:p>
        </w:tc>
        <w:tc>
          <w:tcPr>
            <w:tcW w:w="484" w:type="dxa"/>
            <w:tcBorders>
              <w:top w:val="single" w:sz="8" w:space="0" w:color="000000"/>
              <w:left w:val="single" w:sz="26" w:space="0" w:color="CCFF99"/>
              <w:bottom w:val="single" w:sz="8" w:space="0" w:color="000000"/>
              <w:right w:val="single" w:sz="26" w:space="0" w:color="CCFF99"/>
            </w:tcBorders>
            <w:shd w:val="clear" w:color="auto" w:fill="CCFF99"/>
          </w:tcPr>
          <w:p w:rsidR="00291634" w:rsidRPr="001D3D40" w:rsidRDefault="00736BE5" w:rsidP="00291634">
            <w:pPr>
              <w:pStyle w:val="TableParagraph"/>
              <w:spacing w:before="32"/>
              <w:ind w:left="122" w:right="149"/>
              <w:jc w:val="center"/>
              <w:rPr>
                <w:rFonts w:ascii="Times New Roman" w:hAnsi="Times New Roman"/>
                <w:sz w:val="24"/>
                <w:szCs w:val="24"/>
              </w:rPr>
            </w:pPr>
            <w:r w:rsidRPr="001D3D40">
              <w:rPr>
                <w:rFonts w:ascii="Times New Roman" w:hAnsi="Times New Roman"/>
                <w:b/>
                <w:bCs/>
                <w:sz w:val="24"/>
                <w:szCs w:val="24"/>
              </w:rPr>
              <w:t>5</w:t>
            </w:r>
          </w:p>
        </w:tc>
        <w:tc>
          <w:tcPr>
            <w:tcW w:w="86" w:type="dxa"/>
            <w:tcBorders>
              <w:top w:val="single" w:sz="8" w:space="0" w:color="000000"/>
              <w:left w:val="single" w:sz="26" w:space="0" w:color="CCFF99"/>
              <w:bottom w:val="single" w:sz="8" w:space="0" w:color="000000"/>
              <w:right w:val="single" w:sz="26" w:space="0" w:color="00CC99"/>
            </w:tcBorders>
          </w:tcPr>
          <w:p w:rsidR="00291634" w:rsidRPr="001D3D40" w:rsidRDefault="00291634" w:rsidP="00291634">
            <w:pPr>
              <w:rPr>
                <w:rFonts w:ascii="Times New Roman" w:hAnsi="Times New Roman" w:cs="Times New Roman"/>
                <w:sz w:val="24"/>
                <w:szCs w:val="24"/>
              </w:rPr>
            </w:pPr>
          </w:p>
        </w:tc>
        <w:tc>
          <w:tcPr>
            <w:tcW w:w="407" w:type="dxa"/>
            <w:tcBorders>
              <w:top w:val="single" w:sz="8" w:space="0" w:color="000000"/>
              <w:left w:val="single" w:sz="26" w:space="0" w:color="00CC99"/>
              <w:bottom w:val="single" w:sz="8" w:space="0" w:color="000000"/>
              <w:right w:val="single" w:sz="26" w:space="0" w:color="00CC99"/>
            </w:tcBorders>
            <w:shd w:val="clear" w:color="auto" w:fill="00CC99"/>
          </w:tcPr>
          <w:p w:rsidR="00291634" w:rsidRPr="001D3D40" w:rsidRDefault="00736BE5" w:rsidP="00291634">
            <w:pPr>
              <w:pStyle w:val="TableParagraph"/>
              <w:spacing w:before="32"/>
              <w:ind w:left="107"/>
              <w:rPr>
                <w:rFonts w:ascii="Times New Roman" w:hAnsi="Times New Roman"/>
                <w:sz w:val="24"/>
                <w:szCs w:val="24"/>
              </w:rPr>
            </w:pPr>
            <w:r w:rsidRPr="001D3D40">
              <w:rPr>
                <w:rFonts w:ascii="Times New Roman" w:hAnsi="Times New Roman"/>
                <w:b/>
                <w:bCs/>
                <w:sz w:val="24"/>
                <w:szCs w:val="24"/>
              </w:rPr>
              <w:t>3</w:t>
            </w:r>
          </w:p>
        </w:tc>
        <w:tc>
          <w:tcPr>
            <w:tcW w:w="90" w:type="dxa"/>
            <w:tcBorders>
              <w:top w:val="single" w:sz="8" w:space="0" w:color="000000"/>
              <w:left w:val="single" w:sz="26" w:space="0" w:color="00CC99"/>
              <w:bottom w:val="single" w:sz="8" w:space="0" w:color="000000"/>
              <w:right w:val="single" w:sz="28" w:space="0" w:color="009900"/>
            </w:tcBorders>
          </w:tcPr>
          <w:p w:rsidR="00291634" w:rsidRPr="001D3D40" w:rsidRDefault="00291634" w:rsidP="00291634">
            <w:pPr>
              <w:rPr>
                <w:rFonts w:ascii="Times New Roman" w:hAnsi="Times New Roman" w:cs="Times New Roman"/>
                <w:sz w:val="24"/>
                <w:szCs w:val="24"/>
              </w:rPr>
            </w:pPr>
          </w:p>
        </w:tc>
        <w:tc>
          <w:tcPr>
            <w:tcW w:w="881" w:type="dxa"/>
            <w:tcBorders>
              <w:top w:val="single" w:sz="8" w:space="0" w:color="000000"/>
              <w:left w:val="single" w:sz="28" w:space="0" w:color="009900"/>
              <w:bottom w:val="single" w:sz="8" w:space="0" w:color="000000"/>
              <w:right w:val="single" w:sz="28" w:space="0" w:color="009900"/>
            </w:tcBorders>
            <w:shd w:val="clear" w:color="auto" w:fill="009900"/>
          </w:tcPr>
          <w:p w:rsidR="00291634" w:rsidRPr="001D3D40" w:rsidRDefault="00291634" w:rsidP="00291634">
            <w:pPr>
              <w:pStyle w:val="TableParagraph"/>
              <w:spacing w:before="32"/>
              <w:ind w:right="56"/>
              <w:jc w:val="center"/>
              <w:rPr>
                <w:rFonts w:ascii="Times New Roman" w:hAnsi="Times New Roman"/>
                <w:sz w:val="24"/>
                <w:szCs w:val="24"/>
              </w:rPr>
            </w:pPr>
            <w:r w:rsidRPr="001D3D40">
              <w:rPr>
                <w:rFonts w:ascii="Times New Roman" w:hAnsi="Times New Roman"/>
                <w:b/>
                <w:bCs/>
                <w:spacing w:val="-2"/>
                <w:sz w:val="24"/>
                <w:szCs w:val="24"/>
              </w:rPr>
              <w:t>2</w:t>
            </w:r>
            <w:r w:rsidR="00736BE5" w:rsidRPr="001D3D40">
              <w:rPr>
                <w:rFonts w:ascii="Times New Roman" w:hAnsi="Times New Roman"/>
                <w:b/>
                <w:bCs/>
                <w:spacing w:val="-2"/>
                <w:sz w:val="24"/>
                <w:szCs w:val="24"/>
              </w:rPr>
              <w:t>1</w:t>
            </w:r>
          </w:p>
        </w:tc>
      </w:tr>
      <w:tr w:rsidR="00291634" w:rsidRPr="001D3D40" w:rsidTr="00291634">
        <w:trPr>
          <w:trHeight w:hRule="exact" w:val="336"/>
        </w:trPr>
        <w:tc>
          <w:tcPr>
            <w:tcW w:w="1160" w:type="dxa"/>
            <w:tcBorders>
              <w:top w:val="single" w:sz="8" w:space="0" w:color="000000"/>
              <w:left w:val="single" w:sz="26" w:space="0" w:color="C2D59B"/>
              <w:bottom w:val="single" w:sz="8" w:space="0" w:color="000000"/>
              <w:right w:val="single" w:sz="26" w:space="0" w:color="C2D59B"/>
            </w:tcBorders>
            <w:shd w:val="clear" w:color="auto" w:fill="C2D59B"/>
          </w:tcPr>
          <w:p w:rsidR="00291634" w:rsidRPr="001D3D40" w:rsidRDefault="00291634" w:rsidP="00291634">
            <w:pPr>
              <w:pStyle w:val="TableParagraph"/>
              <w:spacing w:before="31"/>
              <w:ind w:left="41"/>
              <w:rPr>
                <w:rFonts w:ascii="Times New Roman" w:hAnsi="Times New Roman"/>
                <w:sz w:val="24"/>
                <w:szCs w:val="24"/>
                <w:lang w:eastAsia="ja-JP"/>
              </w:rPr>
            </w:pPr>
            <w:r w:rsidRPr="001D3D40">
              <w:rPr>
                <w:rFonts w:ascii="Times New Roman" w:hAnsi="Times New Roman"/>
                <w:sz w:val="24"/>
                <w:szCs w:val="24"/>
                <w:lang w:eastAsia="ja-JP"/>
              </w:rPr>
              <w:t>Nëntor</w:t>
            </w:r>
          </w:p>
        </w:tc>
        <w:tc>
          <w:tcPr>
            <w:tcW w:w="90" w:type="dxa"/>
            <w:tcBorders>
              <w:top w:val="single" w:sz="8" w:space="0" w:color="000000"/>
              <w:left w:val="single" w:sz="26" w:space="0" w:color="C2D59B"/>
              <w:bottom w:val="single" w:sz="8" w:space="0" w:color="000000"/>
              <w:right w:val="single" w:sz="28" w:space="0" w:color="CCFF33"/>
            </w:tcBorders>
          </w:tcPr>
          <w:p w:rsidR="00291634" w:rsidRPr="001D3D40" w:rsidRDefault="00291634" w:rsidP="00291634">
            <w:pPr>
              <w:rPr>
                <w:rFonts w:ascii="Times New Roman" w:hAnsi="Times New Roman" w:cs="Times New Roman"/>
                <w:sz w:val="24"/>
                <w:szCs w:val="24"/>
              </w:rPr>
            </w:pPr>
          </w:p>
        </w:tc>
        <w:tc>
          <w:tcPr>
            <w:tcW w:w="500" w:type="dxa"/>
            <w:tcBorders>
              <w:top w:val="single" w:sz="8" w:space="0" w:color="000000"/>
              <w:left w:val="single" w:sz="28" w:space="0" w:color="CCFF33"/>
              <w:bottom w:val="single" w:sz="8" w:space="0" w:color="000000"/>
              <w:right w:val="single" w:sz="28" w:space="0" w:color="CCFF33"/>
            </w:tcBorders>
            <w:shd w:val="clear" w:color="auto" w:fill="CCFF33"/>
          </w:tcPr>
          <w:p w:rsidR="00291634" w:rsidRPr="001D3D40" w:rsidRDefault="00291634" w:rsidP="00291634">
            <w:pPr>
              <w:pStyle w:val="TableParagraph"/>
              <w:spacing w:before="31"/>
              <w:ind w:left="129" w:right="150"/>
              <w:jc w:val="center"/>
              <w:rPr>
                <w:rFonts w:ascii="Times New Roman" w:hAnsi="Times New Roman"/>
                <w:sz w:val="24"/>
                <w:szCs w:val="24"/>
              </w:rPr>
            </w:pPr>
            <w:r w:rsidRPr="001D3D40">
              <w:rPr>
                <w:rFonts w:ascii="Times New Roman" w:hAnsi="Times New Roman"/>
                <w:b/>
                <w:bCs/>
                <w:sz w:val="24"/>
                <w:szCs w:val="24"/>
              </w:rPr>
              <w:t>4</w:t>
            </w:r>
          </w:p>
        </w:tc>
        <w:tc>
          <w:tcPr>
            <w:tcW w:w="547" w:type="dxa"/>
            <w:tcBorders>
              <w:top w:val="single" w:sz="8" w:space="0" w:color="000000"/>
              <w:left w:val="single" w:sz="28" w:space="0" w:color="CCFF33"/>
              <w:bottom w:val="single" w:sz="8" w:space="0" w:color="000000"/>
              <w:right w:val="single" w:sz="26" w:space="0" w:color="99FF33"/>
            </w:tcBorders>
            <w:shd w:val="clear" w:color="auto" w:fill="99FF33"/>
          </w:tcPr>
          <w:p w:rsidR="00291634" w:rsidRPr="001D3D40" w:rsidRDefault="00291634" w:rsidP="00291634">
            <w:pPr>
              <w:pStyle w:val="TableParagraph"/>
              <w:spacing w:before="31"/>
              <w:ind w:left="177" w:right="153"/>
              <w:jc w:val="center"/>
              <w:rPr>
                <w:rFonts w:ascii="Times New Roman" w:hAnsi="Times New Roman"/>
                <w:sz w:val="24"/>
                <w:szCs w:val="24"/>
              </w:rPr>
            </w:pPr>
            <w:r w:rsidRPr="001D3D40">
              <w:rPr>
                <w:rFonts w:ascii="Times New Roman" w:hAnsi="Times New Roman"/>
                <w:b/>
                <w:bCs/>
                <w:sz w:val="24"/>
                <w:szCs w:val="24"/>
              </w:rPr>
              <w:t>4</w:t>
            </w:r>
          </w:p>
        </w:tc>
        <w:tc>
          <w:tcPr>
            <w:tcW w:w="86" w:type="dxa"/>
            <w:tcBorders>
              <w:top w:val="single" w:sz="8" w:space="0" w:color="000000"/>
              <w:left w:val="single" w:sz="26" w:space="0" w:color="99FF33"/>
              <w:bottom w:val="single" w:sz="8" w:space="0" w:color="000000"/>
              <w:right w:val="single" w:sz="26" w:space="0" w:color="66FFCC"/>
            </w:tcBorders>
          </w:tcPr>
          <w:p w:rsidR="00291634" w:rsidRPr="001D3D40" w:rsidRDefault="00291634" w:rsidP="00291634">
            <w:pPr>
              <w:rPr>
                <w:rFonts w:ascii="Times New Roman" w:hAnsi="Times New Roman" w:cs="Times New Roman"/>
                <w:sz w:val="24"/>
                <w:szCs w:val="24"/>
              </w:rPr>
            </w:pPr>
          </w:p>
        </w:tc>
        <w:tc>
          <w:tcPr>
            <w:tcW w:w="397" w:type="dxa"/>
            <w:tcBorders>
              <w:top w:val="single" w:sz="8" w:space="0" w:color="000000"/>
              <w:left w:val="single" w:sz="26" w:space="0" w:color="66FFCC"/>
              <w:bottom w:val="single" w:sz="8" w:space="0" w:color="000000"/>
              <w:right w:val="single" w:sz="26" w:space="0" w:color="66FFCC"/>
            </w:tcBorders>
            <w:shd w:val="clear" w:color="auto" w:fill="66FFCC"/>
          </w:tcPr>
          <w:p w:rsidR="00291634" w:rsidRPr="001D3D40" w:rsidRDefault="00736BE5" w:rsidP="00291634">
            <w:pPr>
              <w:pStyle w:val="TableParagraph"/>
              <w:spacing w:before="31"/>
              <w:ind w:left="98"/>
              <w:rPr>
                <w:rFonts w:ascii="Times New Roman" w:hAnsi="Times New Roman"/>
                <w:sz w:val="24"/>
                <w:szCs w:val="24"/>
              </w:rPr>
            </w:pPr>
            <w:r w:rsidRPr="001D3D40">
              <w:rPr>
                <w:rFonts w:ascii="Times New Roman" w:hAnsi="Times New Roman"/>
                <w:b/>
                <w:bCs/>
                <w:sz w:val="24"/>
                <w:szCs w:val="24"/>
              </w:rPr>
              <w:t>4</w:t>
            </w:r>
          </w:p>
        </w:tc>
        <w:tc>
          <w:tcPr>
            <w:tcW w:w="86" w:type="dxa"/>
            <w:tcBorders>
              <w:top w:val="single" w:sz="8" w:space="0" w:color="000000"/>
              <w:left w:val="single" w:sz="26" w:space="0" w:color="66FFCC"/>
              <w:bottom w:val="single" w:sz="8" w:space="0" w:color="000000"/>
              <w:right w:val="single" w:sz="26" w:space="0" w:color="CCFF99"/>
            </w:tcBorders>
          </w:tcPr>
          <w:p w:rsidR="00291634" w:rsidRPr="001D3D40" w:rsidRDefault="00291634" w:rsidP="00291634">
            <w:pPr>
              <w:rPr>
                <w:rFonts w:ascii="Times New Roman" w:hAnsi="Times New Roman" w:cs="Times New Roman"/>
                <w:sz w:val="24"/>
                <w:szCs w:val="24"/>
              </w:rPr>
            </w:pPr>
          </w:p>
        </w:tc>
        <w:tc>
          <w:tcPr>
            <w:tcW w:w="484" w:type="dxa"/>
            <w:tcBorders>
              <w:top w:val="single" w:sz="8" w:space="0" w:color="000000"/>
              <w:left w:val="single" w:sz="26" w:space="0" w:color="CCFF99"/>
              <w:bottom w:val="single" w:sz="8" w:space="0" w:color="000000"/>
              <w:right w:val="single" w:sz="26" w:space="0" w:color="CCFF99"/>
            </w:tcBorders>
            <w:shd w:val="clear" w:color="auto" w:fill="CCFF99"/>
          </w:tcPr>
          <w:p w:rsidR="00291634" w:rsidRPr="001D3D40" w:rsidRDefault="00736BE5" w:rsidP="00291634">
            <w:pPr>
              <w:pStyle w:val="TableParagraph"/>
              <w:spacing w:before="31"/>
              <w:ind w:left="122" w:right="149"/>
              <w:jc w:val="center"/>
              <w:rPr>
                <w:rFonts w:ascii="Times New Roman" w:hAnsi="Times New Roman"/>
                <w:sz w:val="24"/>
                <w:szCs w:val="24"/>
              </w:rPr>
            </w:pPr>
            <w:r w:rsidRPr="001D3D40">
              <w:rPr>
                <w:rFonts w:ascii="Times New Roman" w:hAnsi="Times New Roman"/>
                <w:b/>
                <w:bCs/>
                <w:sz w:val="24"/>
                <w:szCs w:val="24"/>
              </w:rPr>
              <w:t>4</w:t>
            </w:r>
          </w:p>
        </w:tc>
        <w:tc>
          <w:tcPr>
            <w:tcW w:w="86" w:type="dxa"/>
            <w:tcBorders>
              <w:top w:val="single" w:sz="8" w:space="0" w:color="000000"/>
              <w:left w:val="single" w:sz="26" w:space="0" w:color="CCFF99"/>
              <w:bottom w:val="single" w:sz="8" w:space="0" w:color="000000"/>
              <w:right w:val="single" w:sz="26" w:space="0" w:color="00CC99"/>
            </w:tcBorders>
          </w:tcPr>
          <w:p w:rsidR="00291634" w:rsidRPr="001D3D40" w:rsidRDefault="00291634" w:rsidP="00291634">
            <w:pPr>
              <w:rPr>
                <w:rFonts w:ascii="Times New Roman" w:hAnsi="Times New Roman" w:cs="Times New Roman"/>
                <w:sz w:val="24"/>
                <w:szCs w:val="24"/>
              </w:rPr>
            </w:pPr>
          </w:p>
        </w:tc>
        <w:tc>
          <w:tcPr>
            <w:tcW w:w="407" w:type="dxa"/>
            <w:tcBorders>
              <w:top w:val="single" w:sz="8" w:space="0" w:color="000000"/>
              <w:left w:val="single" w:sz="26" w:space="0" w:color="00CC99"/>
              <w:bottom w:val="single" w:sz="8" w:space="0" w:color="000000"/>
              <w:right w:val="single" w:sz="26" w:space="0" w:color="00CC99"/>
            </w:tcBorders>
            <w:shd w:val="clear" w:color="auto" w:fill="00CC99"/>
          </w:tcPr>
          <w:p w:rsidR="00291634" w:rsidRPr="001D3D40" w:rsidRDefault="00736BE5" w:rsidP="00291634">
            <w:pPr>
              <w:pStyle w:val="TableParagraph"/>
              <w:spacing w:before="31"/>
              <w:ind w:left="107"/>
              <w:rPr>
                <w:rFonts w:ascii="Times New Roman" w:hAnsi="Times New Roman"/>
                <w:sz w:val="24"/>
                <w:szCs w:val="24"/>
              </w:rPr>
            </w:pPr>
            <w:r w:rsidRPr="001D3D40">
              <w:rPr>
                <w:rFonts w:ascii="Times New Roman" w:hAnsi="Times New Roman"/>
                <w:b/>
                <w:bCs/>
                <w:sz w:val="24"/>
                <w:szCs w:val="24"/>
              </w:rPr>
              <w:t>5</w:t>
            </w:r>
          </w:p>
        </w:tc>
        <w:tc>
          <w:tcPr>
            <w:tcW w:w="90" w:type="dxa"/>
            <w:tcBorders>
              <w:top w:val="single" w:sz="8" w:space="0" w:color="000000"/>
              <w:left w:val="single" w:sz="26" w:space="0" w:color="00CC99"/>
              <w:bottom w:val="single" w:sz="8" w:space="0" w:color="000000"/>
              <w:right w:val="single" w:sz="28" w:space="0" w:color="009900"/>
            </w:tcBorders>
          </w:tcPr>
          <w:p w:rsidR="00291634" w:rsidRPr="001D3D40" w:rsidRDefault="00291634" w:rsidP="00291634">
            <w:pPr>
              <w:rPr>
                <w:rFonts w:ascii="Times New Roman" w:hAnsi="Times New Roman" w:cs="Times New Roman"/>
                <w:sz w:val="24"/>
                <w:szCs w:val="24"/>
              </w:rPr>
            </w:pPr>
          </w:p>
        </w:tc>
        <w:tc>
          <w:tcPr>
            <w:tcW w:w="881" w:type="dxa"/>
            <w:tcBorders>
              <w:top w:val="single" w:sz="8" w:space="0" w:color="000000"/>
              <w:left w:val="single" w:sz="28" w:space="0" w:color="009900"/>
              <w:bottom w:val="single" w:sz="8" w:space="0" w:color="000000"/>
              <w:right w:val="single" w:sz="28" w:space="0" w:color="009900"/>
            </w:tcBorders>
            <w:shd w:val="clear" w:color="auto" w:fill="009900"/>
          </w:tcPr>
          <w:p w:rsidR="00291634" w:rsidRPr="001D3D40" w:rsidRDefault="00291634" w:rsidP="00291634">
            <w:pPr>
              <w:pStyle w:val="TableParagraph"/>
              <w:spacing w:before="31"/>
              <w:ind w:left="259" w:right="295"/>
              <w:jc w:val="center"/>
              <w:rPr>
                <w:rFonts w:ascii="Times New Roman" w:hAnsi="Times New Roman"/>
                <w:sz w:val="24"/>
                <w:szCs w:val="24"/>
              </w:rPr>
            </w:pPr>
            <w:r w:rsidRPr="001D3D40">
              <w:rPr>
                <w:rFonts w:ascii="Times New Roman" w:hAnsi="Times New Roman"/>
                <w:b/>
                <w:bCs/>
                <w:spacing w:val="-1"/>
                <w:sz w:val="24"/>
                <w:szCs w:val="24"/>
              </w:rPr>
              <w:t>2</w:t>
            </w:r>
            <w:r w:rsidR="00736BE5" w:rsidRPr="001D3D40">
              <w:rPr>
                <w:rFonts w:ascii="Times New Roman" w:hAnsi="Times New Roman"/>
                <w:b/>
                <w:bCs/>
                <w:spacing w:val="-1"/>
                <w:sz w:val="24"/>
                <w:szCs w:val="24"/>
              </w:rPr>
              <w:t>1</w:t>
            </w:r>
          </w:p>
        </w:tc>
      </w:tr>
      <w:tr w:rsidR="00291634" w:rsidRPr="001D3D40" w:rsidTr="00291634">
        <w:trPr>
          <w:trHeight w:hRule="exact" w:val="331"/>
        </w:trPr>
        <w:tc>
          <w:tcPr>
            <w:tcW w:w="1160" w:type="dxa"/>
            <w:tcBorders>
              <w:top w:val="single" w:sz="8" w:space="0" w:color="000000"/>
              <w:left w:val="single" w:sz="26" w:space="0" w:color="C2D59B"/>
              <w:bottom w:val="single" w:sz="8" w:space="0" w:color="000000"/>
              <w:right w:val="single" w:sz="26" w:space="0" w:color="C2D59B"/>
            </w:tcBorders>
            <w:shd w:val="clear" w:color="auto" w:fill="C2D59B"/>
          </w:tcPr>
          <w:p w:rsidR="00291634" w:rsidRPr="001D3D40" w:rsidRDefault="00291634" w:rsidP="00291634">
            <w:pPr>
              <w:pStyle w:val="TableParagraph"/>
              <w:spacing w:before="27"/>
              <w:ind w:left="41"/>
              <w:rPr>
                <w:rFonts w:ascii="Times New Roman" w:hAnsi="Times New Roman"/>
                <w:sz w:val="24"/>
                <w:szCs w:val="24"/>
              </w:rPr>
            </w:pPr>
            <w:r w:rsidRPr="001D3D40">
              <w:rPr>
                <w:rFonts w:ascii="Times New Roman" w:hAnsi="Times New Roman"/>
                <w:b/>
                <w:bCs/>
                <w:spacing w:val="-1"/>
                <w:sz w:val="24"/>
                <w:szCs w:val="24"/>
              </w:rPr>
              <w:t>Dhjetor</w:t>
            </w:r>
          </w:p>
        </w:tc>
        <w:tc>
          <w:tcPr>
            <w:tcW w:w="90" w:type="dxa"/>
            <w:tcBorders>
              <w:top w:val="single" w:sz="8" w:space="0" w:color="000000"/>
              <w:left w:val="single" w:sz="26" w:space="0" w:color="C2D59B"/>
              <w:bottom w:val="single" w:sz="8" w:space="0" w:color="000000"/>
              <w:right w:val="single" w:sz="28" w:space="0" w:color="CCFF33"/>
            </w:tcBorders>
          </w:tcPr>
          <w:p w:rsidR="00291634" w:rsidRPr="001D3D40" w:rsidRDefault="00291634" w:rsidP="00291634">
            <w:pPr>
              <w:rPr>
                <w:rFonts w:ascii="Times New Roman" w:hAnsi="Times New Roman" w:cs="Times New Roman"/>
                <w:sz w:val="24"/>
                <w:szCs w:val="24"/>
              </w:rPr>
            </w:pPr>
          </w:p>
        </w:tc>
        <w:tc>
          <w:tcPr>
            <w:tcW w:w="500" w:type="dxa"/>
            <w:tcBorders>
              <w:top w:val="single" w:sz="8" w:space="0" w:color="000000"/>
              <w:left w:val="single" w:sz="28" w:space="0" w:color="CCFF33"/>
              <w:bottom w:val="single" w:sz="8" w:space="0" w:color="000000"/>
              <w:right w:val="single" w:sz="28" w:space="0" w:color="CCFF33"/>
            </w:tcBorders>
            <w:shd w:val="clear" w:color="auto" w:fill="CCFF33"/>
          </w:tcPr>
          <w:p w:rsidR="00291634" w:rsidRPr="001D3D40" w:rsidRDefault="00291634" w:rsidP="00291634">
            <w:pPr>
              <w:pStyle w:val="TableParagraph"/>
              <w:spacing w:before="27"/>
              <w:ind w:left="129" w:right="150"/>
              <w:jc w:val="center"/>
              <w:rPr>
                <w:rFonts w:ascii="Times New Roman" w:hAnsi="Times New Roman"/>
                <w:sz w:val="24"/>
                <w:szCs w:val="24"/>
              </w:rPr>
            </w:pPr>
            <w:r w:rsidRPr="001D3D40">
              <w:rPr>
                <w:rFonts w:ascii="Times New Roman" w:hAnsi="Times New Roman"/>
                <w:b/>
                <w:bCs/>
                <w:sz w:val="24"/>
                <w:szCs w:val="24"/>
              </w:rPr>
              <w:t>4</w:t>
            </w:r>
          </w:p>
        </w:tc>
        <w:tc>
          <w:tcPr>
            <w:tcW w:w="547" w:type="dxa"/>
            <w:tcBorders>
              <w:top w:val="single" w:sz="8" w:space="0" w:color="000000"/>
              <w:left w:val="single" w:sz="28" w:space="0" w:color="CCFF33"/>
              <w:bottom w:val="single" w:sz="8" w:space="0" w:color="000000"/>
              <w:right w:val="single" w:sz="26" w:space="0" w:color="99FF33"/>
            </w:tcBorders>
            <w:shd w:val="clear" w:color="auto" w:fill="99FF33"/>
          </w:tcPr>
          <w:p w:rsidR="00291634" w:rsidRPr="001D3D40" w:rsidRDefault="00736BE5" w:rsidP="00291634">
            <w:pPr>
              <w:pStyle w:val="TableParagraph"/>
              <w:spacing w:before="27"/>
              <w:ind w:left="177" w:right="153"/>
              <w:jc w:val="center"/>
              <w:rPr>
                <w:rFonts w:ascii="Times New Roman" w:hAnsi="Times New Roman"/>
                <w:sz w:val="24"/>
                <w:szCs w:val="24"/>
              </w:rPr>
            </w:pPr>
            <w:r w:rsidRPr="001D3D40">
              <w:rPr>
                <w:rFonts w:ascii="Times New Roman" w:hAnsi="Times New Roman"/>
                <w:b/>
                <w:bCs/>
                <w:sz w:val="24"/>
                <w:szCs w:val="24"/>
              </w:rPr>
              <w:t>5</w:t>
            </w:r>
          </w:p>
        </w:tc>
        <w:tc>
          <w:tcPr>
            <w:tcW w:w="86" w:type="dxa"/>
            <w:tcBorders>
              <w:top w:val="single" w:sz="8" w:space="0" w:color="000000"/>
              <w:left w:val="single" w:sz="26" w:space="0" w:color="99FF33"/>
              <w:bottom w:val="single" w:sz="8" w:space="0" w:color="000000"/>
              <w:right w:val="single" w:sz="26" w:space="0" w:color="66FFCC"/>
            </w:tcBorders>
          </w:tcPr>
          <w:p w:rsidR="00291634" w:rsidRPr="001D3D40" w:rsidRDefault="00291634" w:rsidP="00291634">
            <w:pPr>
              <w:rPr>
                <w:rFonts w:ascii="Times New Roman" w:hAnsi="Times New Roman" w:cs="Times New Roman"/>
                <w:sz w:val="24"/>
                <w:szCs w:val="24"/>
              </w:rPr>
            </w:pPr>
          </w:p>
        </w:tc>
        <w:tc>
          <w:tcPr>
            <w:tcW w:w="397" w:type="dxa"/>
            <w:tcBorders>
              <w:top w:val="single" w:sz="8" w:space="0" w:color="000000"/>
              <w:left w:val="single" w:sz="26" w:space="0" w:color="66FFCC"/>
              <w:bottom w:val="single" w:sz="8" w:space="0" w:color="000000"/>
              <w:right w:val="single" w:sz="26" w:space="0" w:color="66FFCC"/>
            </w:tcBorders>
            <w:shd w:val="clear" w:color="auto" w:fill="66FFCC"/>
          </w:tcPr>
          <w:p w:rsidR="00291634" w:rsidRPr="001D3D40" w:rsidRDefault="00291634" w:rsidP="00291634">
            <w:pPr>
              <w:pStyle w:val="TableParagraph"/>
              <w:spacing w:before="27"/>
              <w:ind w:left="98"/>
              <w:rPr>
                <w:rFonts w:ascii="Times New Roman" w:hAnsi="Times New Roman"/>
                <w:sz w:val="24"/>
                <w:szCs w:val="24"/>
              </w:rPr>
            </w:pPr>
            <w:r w:rsidRPr="001D3D40">
              <w:rPr>
                <w:rFonts w:ascii="Times New Roman" w:hAnsi="Times New Roman"/>
                <w:b/>
                <w:bCs/>
                <w:sz w:val="24"/>
                <w:szCs w:val="24"/>
              </w:rPr>
              <w:t>4</w:t>
            </w:r>
          </w:p>
        </w:tc>
        <w:tc>
          <w:tcPr>
            <w:tcW w:w="86" w:type="dxa"/>
            <w:tcBorders>
              <w:top w:val="single" w:sz="8" w:space="0" w:color="000000"/>
              <w:left w:val="single" w:sz="26" w:space="0" w:color="66FFCC"/>
              <w:bottom w:val="single" w:sz="8" w:space="0" w:color="000000"/>
              <w:right w:val="single" w:sz="26" w:space="0" w:color="CCFF99"/>
            </w:tcBorders>
          </w:tcPr>
          <w:p w:rsidR="00291634" w:rsidRPr="001D3D40" w:rsidRDefault="00291634" w:rsidP="00291634">
            <w:pPr>
              <w:rPr>
                <w:rFonts w:ascii="Times New Roman" w:hAnsi="Times New Roman" w:cs="Times New Roman"/>
                <w:sz w:val="24"/>
                <w:szCs w:val="24"/>
              </w:rPr>
            </w:pPr>
          </w:p>
        </w:tc>
        <w:tc>
          <w:tcPr>
            <w:tcW w:w="484" w:type="dxa"/>
            <w:tcBorders>
              <w:top w:val="single" w:sz="8" w:space="0" w:color="000000"/>
              <w:left w:val="single" w:sz="26" w:space="0" w:color="CCFF99"/>
              <w:bottom w:val="single" w:sz="8" w:space="0" w:color="000000"/>
              <w:right w:val="single" w:sz="26" w:space="0" w:color="CCFF99"/>
            </w:tcBorders>
            <w:shd w:val="clear" w:color="auto" w:fill="CCFF99"/>
          </w:tcPr>
          <w:p w:rsidR="00291634" w:rsidRPr="001D3D40" w:rsidRDefault="00291634" w:rsidP="00291634">
            <w:pPr>
              <w:pStyle w:val="TableParagraph"/>
              <w:spacing w:before="27"/>
              <w:ind w:left="122" w:right="149"/>
              <w:jc w:val="center"/>
              <w:rPr>
                <w:rFonts w:ascii="Times New Roman" w:hAnsi="Times New Roman"/>
                <w:sz w:val="24"/>
                <w:szCs w:val="24"/>
              </w:rPr>
            </w:pPr>
            <w:r w:rsidRPr="001D3D40">
              <w:rPr>
                <w:rFonts w:ascii="Times New Roman" w:hAnsi="Times New Roman"/>
                <w:b/>
                <w:bCs/>
                <w:sz w:val="24"/>
                <w:szCs w:val="24"/>
              </w:rPr>
              <w:t>4</w:t>
            </w:r>
          </w:p>
        </w:tc>
        <w:tc>
          <w:tcPr>
            <w:tcW w:w="86" w:type="dxa"/>
            <w:tcBorders>
              <w:top w:val="single" w:sz="8" w:space="0" w:color="000000"/>
              <w:left w:val="single" w:sz="26" w:space="0" w:color="CCFF99"/>
              <w:bottom w:val="single" w:sz="8" w:space="0" w:color="000000"/>
              <w:right w:val="single" w:sz="26" w:space="0" w:color="00CC99"/>
            </w:tcBorders>
          </w:tcPr>
          <w:p w:rsidR="00291634" w:rsidRPr="001D3D40" w:rsidRDefault="00291634" w:rsidP="00291634">
            <w:pPr>
              <w:rPr>
                <w:rFonts w:ascii="Times New Roman" w:hAnsi="Times New Roman" w:cs="Times New Roman"/>
                <w:sz w:val="24"/>
                <w:szCs w:val="24"/>
              </w:rPr>
            </w:pPr>
          </w:p>
        </w:tc>
        <w:tc>
          <w:tcPr>
            <w:tcW w:w="407" w:type="dxa"/>
            <w:tcBorders>
              <w:top w:val="single" w:sz="8" w:space="0" w:color="000000"/>
              <w:left w:val="single" w:sz="26" w:space="0" w:color="00CC99"/>
              <w:bottom w:val="single" w:sz="8" w:space="0" w:color="000000"/>
              <w:right w:val="single" w:sz="26" w:space="0" w:color="00CC99"/>
            </w:tcBorders>
            <w:shd w:val="clear" w:color="auto" w:fill="00CC99"/>
          </w:tcPr>
          <w:p w:rsidR="00291634" w:rsidRPr="001D3D40" w:rsidRDefault="00291634" w:rsidP="00291634">
            <w:pPr>
              <w:pStyle w:val="TableParagraph"/>
              <w:spacing w:before="27"/>
              <w:ind w:left="107"/>
              <w:rPr>
                <w:rFonts w:ascii="Times New Roman" w:hAnsi="Times New Roman"/>
                <w:sz w:val="24"/>
                <w:szCs w:val="24"/>
              </w:rPr>
            </w:pPr>
            <w:r w:rsidRPr="001D3D40">
              <w:rPr>
                <w:rFonts w:ascii="Times New Roman" w:hAnsi="Times New Roman"/>
                <w:b/>
                <w:bCs/>
                <w:sz w:val="24"/>
                <w:szCs w:val="24"/>
              </w:rPr>
              <w:t>4</w:t>
            </w:r>
          </w:p>
        </w:tc>
        <w:tc>
          <w:tcPr>
            <w:tcW w:w="90" w:type="dxa"/>
            <w:tcBorders>
              <w:top w:val="single" w:sz="8" w:space="0" w:color="000000"/>
              <w:left w:val="single" w:sz="26" w:space="0" w:color="00CC99"/>
              <w:bottom w:val="single" w:sz="8" w:space="0" w:color="000000"/>
              <w:right w:val="single" w:sz="28" w:space="0" w:color="009900"/>
            </w:tcBorders>
          </w:tcPr>
          <w:p w:rsidR="00291634" w:rsidRPr="001D3D40" w:rsidRDefault="00291634" w:rsidP="00291634">
            <w:pPr>
              <w:rPr>
                <w:rFonts w:ascii="Times New Roman" w:hAnsi="Times New Roman" w:cs="Times New Roman"/>
                <w:sz w:val="24"/>
                <w:szCs w:val="24"/>
              </w:rPr>
            </w:pPr>
          </w:p>
        </w:tc>
        <w:tc>
          <w:tcPr>
            <w:tcW w:w="881" w:type="dxa"/>
            <w:tcBorders>
              <w:top w:val="single" w:sz="8" w:space="0" w:color="000000"/>
              <w:left w:val="single" w:sz="28" w:space="0" w:color="009900"/>
              <w:bottom w:val="single" w:sz="8" w:space="0" w:color="000000"/>
              <w:right w:val="single" w:sz="28" w:space="0" w:color="009900"/>
            </w:tcBorders>
            <w:shd w:val="clear" w:color="auto" w:fill="009900"/>
          </w:tcPr>
          <w:p w:rsidR="00291634" w:rsidRPr="001D3D40" w:rsidRDefault="00291634" w:rsidP="00291634">
            <w:pPr>
              <w:pStyle w:val="TableParagraph"/>
              <w:spacing w:before="27"/>
              <w:ind w:left="259" w:right="295"/>
              <w:jc w:val="center"/>
              <w:rPr>
                <w:rFonts w:ascii="Times New Roman" w:hAnsi="Times New Roman"/>
                <w:sz w:val="24"/>
                <w:szCs w:val="24"/>
              </w:rPr>
            </w:pPr>
            <w:r w:rsidRPr="001D3D40">
              <w:rPr>
                <w:rFonts w:ascii="Times New Roman" w:hAnsi="Times New Roman"/>
                <w:b/>
                <w:bCs/>
                <w:spacing w:val="-1"/>
                <w:sz w:val="24"/>
                <w:szCs w:val="24"/>
              </w:rPr>
              <w:t>2</w:t>
            </w:r>
            <w:r w:rsidR="00736BE5" w:rsidRPr="001D3D40">
              <w:rPr>
                <w:rFonts w:ascii="Times New Roman" w:hAnsi="Times New Roman"/>
                <w:b/>
                <w:bCs/>
                <w:spacing w:val="-1"/>
                <w:sz w:val="24"/>
                <w:szCs w:val="24"/>
              </w:rPr>
              <w:t>1</w:t>
            </w:r>
          </w:p>
        </w:tc>
      </w:tr>
      <w:tr w:rsidR="00291634" w:rsidRPr="001D3D40" w:rsidTr="00291634">
        <w:trPr>
          <w:trHeight w:hRule="exact" w:val="334"/>
        </w:trPr>
        <w:tc>
          <w:tcPr>
            <w:tcW w:w="1160" w:type="dxa"/>
            <w:tcBorders>
              <w:top w:val="single" w:sz="8" w:space="0" w:color="000000"/>
              <w:left w:val="single" w:sz="26" w:space="0" w:color="C2D59B"/>
              <w:bottom w:val="single" w:sz="7" w:space="0" w:color="000000"/>
              <w:right w:val="single" w:sz="26" w:space="0" w:color="C2D59B"/>
            </w:tcBorders>
            <w:shd w:val="clear" w:color="auto" w:fill="C2D59B"/>
          </w:tcPr>
          <w:p w:rsidR="00291634" w:rsidRPr="001D3D40" w:rsidRDefault="00291634" w:rsidP="00291634">
            <w:pPr>
              <w:pStyle w:val="TableParagraph"/>
              <w:spacing w:before="32"/>
              <w:ind w:left="41"/>
              <w:rPr>
                <w:rFonts w:ascii="Times New Roman" w:hAnsi="Times New Roman"/>
                <w:sz w:val="24"/>
                <w:szCs w:val="24"/>
              </w:rPr>
            </w:pPr>
            <w:r w:rsidRPr="001D3D40">
              <w:rPr>
                <w:rFonts w:ascii="Times New Roman" w:hAnsi="Times New Roman"/>
                <w:b/>
                <w:bCs/>
                <w:spacing w:val="-1"/>
                <w:sz w:val="24"/>
                <w:szCs w:val="24"/>
              </w:rPr>
              <w:t>Gjithsej</w:t>
            </w:r>
          </w:p>
        </w:tc>
        <w:tc>
          <w:tcPr>
            <w:tcW w:w="90" w:type="dxa"/>
            <w:tcBorders>
              <w:top w:val="single" w:sz="8" w:space="0" w:color="000000"/>
              <w:left w:val="single" w:sz="26" w:space="0" w:color="C2D59B"/>
              <w:bottom w:val="single" w:sz="7" w:space="0" w:color="000000"/>
              <w:right w:val="single" w:sz="28" w:space="0" w:color="E26C09"/>
            </w:tcBorders>
          </w:tcPr>
          <w:p w:rsidR="00291634" w:rsidRPr="001D3D40" w:rsidRDefault="00291634" w:rsidP="00291634">
            <w:pPr>
              <w:rPr>
                <w:rFonts w:ascii="Times New Roman" w:hAnsi="Times New Roman" w:cs="Times New Roman"/>
                <w:sz w:val="24"/>
                <w:szCs w:val="24"/>
              </w:rPr>
            </w:pPr>
          </w:p>
        </w:tc>
        <w:tc>
          <w:tcPr>
            <w:tcW w:w="500" w:type="dxa"/>
            <w:tcBorders>
              <w:top w:val="single" w:sz="8" w:space="0" w:color="000000"/>
              <w:left w:val="single" w:sz="28" w:space="0" w:color="E26C09"/>
              <w:bottom w:val="single" w:sz="7" w:space="0" w:color="000000"/>
              <w:right w:val="single" w:sz="28" w:space="0" w:color="E26C09"/>
            </w:tcBorders>
            <w:shd w:val="clear" w:color="auto" w:fill="E26C09"/>
          </w:tcPr>
          <w:p w:rsidR="00291634" w:rsidRPr="001D3D40" w:rsidRDefault="00291634" w:rsidP="00291634">
            <w:pPr>
              <w:pStyle w:val="TableParagraph"/>
              <w:spacing w:before="32"/>
              <w:ind w:left="95"/>
              <w:rPr>
                <w:rFonts w:ascii="Times New Roman" w:hAnsi="Times New Roman"/>
                <w:sz w:val="24"/>
                <w:szCs w:val="24"/>
              </w:rPr>
            </w:pPr>
            <w:r w:rsidRPr="001D3D40">
              <w:rPr>
                <w:rFonts w:ascii="Times New Roman" w:hAnsi="Times New Roman"/>
                <w:b/>
                <w:bCs/>
                <w:spacing w:val="-1"/>
                <w:sz w:val="24"/>
                <w:szCs w:val="24"/>
              </w:rPr>
              <w:t>1</w:t>
            </w:r>
            <w:r w:rsidR="00736BE5" w:rsidRPr="001D3D40">
              <w:rPr>
                <w:rFonts w:ascii="Times New Roman" w:hAnsi="Times New Roman"/>
                <w:b/>
                <w:bCs/>
                <w:spacing w:val="-1"/>
                <w:sz w:val="24"/>
                <w:szCs w:val="24"/>
              </w:rPr>
              <w:t>7</w:t>
            </w:r>
          </w:p>
        </w:tc>
        <w:tc>
          <w:tcPr>
            <w:tcW w:w="547" w:type="dxa"/>
            <w:tcBorders>
              <w:top w:val="single" w:sz="8" w:space="0" w:color="000000"/>
              <w:left w:val="single" w:sz="28" w:space="0" w:color="E26C09"/>
              <w:bottom w:val="single" w:sz="7" w:space="0" w:color="000000"/>
              <w:right w:val="single" w:sz="26" w:space="0" w:color="E26C09"/>
            </w:tcBorders>
            <w:shd w:val="clear" w:color="auto" w:fill="E26C09"/>
          </w:tcPr>
          <w:p w:rsidR="00291634" w:rsidRPr="001D3D40" w:rsidRDefault="00291634" w:rsidP="00291634">
            <w:pPr>
              <w:pStyle w:val="TableParagraph"/>
              <w:spacing w:before="32"/>
              <w:ind w:left="143"/>
              <w:rPr>
                <w:rFonts w:ascii="Times New Roman" w:hAnsi="Times New Roman"/>
                <w:sz w:val="24"/>
                <w:szCs w:val="24"/>
              </w:rPr>
            </w:pPr>
            <w:r w:rsidRPr="001D3D40">
              <w:rPr>
                <w:rFonts w:ascii="Times New Roman" w:hAnsi="Times New Roman"/>
                <w:b/>
                <w:bCs/>
                <w:spacing w:val="-1"/>
                <w:sz w:val="24"/>
                <w:szCs w:val="24"/>
              </w:rPr>
              <w:t>17</w:t>
            </w:r>
          </w:p>
        </w:tc>
        <w:tc>
          <w:tcPr>
            <w:tcW w:w="86" w:type="dxa"/>
            <w:tcBorders>
              <w:top w:val="single" w:sz="8" w:space="0" w:color="000000"/>
              <w:left w:val="single" w:sz="26" w:space="0" w:color="E26C09"/>
              <w:bottom w:val="single" w:sz="7" w:space="0" w:color="000000"/>
              <w:right w:val="single" w:sz="26" w:space="0" w:color="E26C09"/>
            </w:tcBorders>
          </w:tcPr>
          <w:p w:rsidR="00291634" w:rsidRPr="001D3D40" w:rsidRDefault="00291634" w:rsidP="00291634">
            <w:pPr>
              <w:rPr>
                <w:rFonts w:ascii="Times New Roman" w:hAnsi="Times New Roman" w:cs="Times New Roman"/>
                <w:sz w:val="24"/>
                <w:szCs w:val="24"/>
              </w:rPr>
            </w:pPr>
          </w:p>
        </w:tc>
        <w:tc>
          <w:tcPr>
            <w:tcW w:w="397" w:type="dxa"/>
            <w:tcBorders>
              <w:top w:val="single" w:sz="8" w:space="0" w:color="000000"/>
              <w:left w:val="single" w:sz="26" w:space="0" w:color="E26C09"/>
              <w:bottom w:val="single" w:sz="7" w:space="0" w:color="000000"/>
              <w:right w:val="single" w:sz="26" w:space="0" w:color="E26C09"/>
            </w:tcBorders>
            <w:shd w:val="clear" w:color="auto" w:fill="E26C09"/>
          </w:tcPr>
          <w:p w:rsidR="00291634" w:rsidRPr="001D3D40" w:rsidRDefault="00291634" w:rsidP="00291634">
            <w:pPr>
              <w:pStyle w:val="TableParagraph"/>
              <w:spacing w:before="32"/>
              <w:ind w:left="45"/>
              <w:rPr>
                <w:rFonts w:ascii="Times New Roman" w:hAnsi="Times New Roman"/>
                <w:sz w:val="24"/>
                <w:szCs w:val="24"/>
              </w:rPr>
            </w:pPr>
            <w:r w:rsidRPr="001D3D40">
              <w:rPr>
                <w:rFonts w:ascii="Times New Roman" w:hAnsi="Times New Roman"/>
                <w:b/>
                <w:bCs/>
                <w:spacing w:val="-1"/>
                <w:sz w:val="24"/>
                <w:szCs w:val="24"/>
              </w:rPr>
              <w:t>1</w:t>
            </w:r>
            <w:r w:rsidR="00D004F1" w:rsidRPr="001D3D40">
              <w:rPr>
                <w:rFonts w:ascii="Times New Roman" w:hAnsi="Times New Roman"/>
                <w:b/>
                <w:bCs/>
                <w:spacing w:val="-1"/>
                <w:sz w:val="24"/>
                <w:szCs w:val="24"/>
              </w:rPr>
              <w:t>6</w:t>
            </w:r>
          </w:p>
        </w:tc>
        <w:tc>
          <w:tcPr>
            <w:tcW w:w="86" w:type="dxa"/>
            <w:tcBorders>
              <w:top w:val="single" w:sz="8" w:space="0" w:color="000000"/>
              <w:left w:val="single" w:sz="26" w:space="0" w:color="E26C09"/>
              <w:bottom w:val="single" w:sz="7" w:space="0" w:color="000000"/>
              <w:right w:val="single" w:sz="26" w:space="0" w:color="E26C09"/>
            </w:tcBorders>
          </w:tcPr>
          <w:p w:rsidR="00291634" w:rsidRPr="001D3D40" w:rsidRDefault="00291634" w:rsidP="00291634">
            <w:pPr>
              <w:rPr>
                <w:rFonts w:ascii="Times New Roman" w:hAnsi="Times New Roman" w:cs="Times New Roman"/>
                <w:sz w:val="24"/>
                <w:szCs w:val="24"/>
              </w:rPr>
            </w:pPr>
          </w:p>
        </w:tc>
        <w:tc>
          <w:tcPr>
            <w:tcW w:w="484" w:type="dxa"/>
            <w:tcBorders>
              <w:top w:val="single" w:sz="8" w:space="0" w:color="000000"/>
              <w:left w:val="single" w:sz="26" w:space="0" w:color="E26C09"/>
              <w:bottom w:val="single" w:sz="7" w:space="0" w:color="000000"/>
              <w:right w:val="single" w:sz="26" w:space="0" w:color="E26C09"/>
            </w:tcBorders>
            <w:shd w:val="clear" w:color="auto" w:fill="E26C09"/>
          </w:tcPr>
          <w:p w:rsidR="00291634" w:rsidRPr="001D3D40" w:rsidRDefault="00291634" w:rsidP="00291634">
            <w:pPr>
              <w:pStyle w:val="TableParagraph"/>
              <w:spacing w:before="32"/>
              <w:ind w:left="88"/>
              <w:rPr>
                <w:rFonts w:ascii="Times New Roman" w:hAnsi="Times New Roman"/>
                <w:sz w:val="24"/>
                <w:szCs w:val="24"/>
              </w:rPr>
            </w:pPr>
            <w:r w:rsidRPr="001D3D40">
              <w:rPr>
                <w:rFonts w:ascii="Times New Roman" w:hAnsi="Times New Roman"/>
                <w:b/>
                <w:bCs/>
                <w:spacing w:val="-1"/>
                <w:sz w:val="24"/>
                <w:szCs w:val="24"/>
              </w:rPr>
              <w:t>1</w:t>
            </w:r>
            <w:r w:rsidR="00D004F1" w:rsidRPr="001D3D40">
              <w:rPr>
                <w:rFonts w:ascii="Times New Roman" w:hAnsi="Times New Roman"/>
                <w:b/>
                <w:bCs/>
                <w:spacing w:val="-1"/>
                <w:sz w:val="24"/>
                <w:szCs w:val="24"/>
              </w:rPr>
              <w:t>7</w:t>
            </w:r>
          </w:p>
        </w:tc>
        <w:tc>
          <w:tcPr>
            <w:tcW w:w="86" w:type="dxa"/>
            <w:tcBorders>
              <w:top w:val="single" w:sz="8" w:space="0" w:color="000000"/>
              <w:left w:val="single" w:sz="26" w:space="0" w:color="E26C09"/>
              <w:bottom w:val="single" w:sz="7" w:space="0" w:color="000000"/>
              <w:right w:val="single" w:sz="26" w:space="0" w:color="E26C09"/>
            </w:tcBorders>
          </w:tcPr>
          <w:p w:rsidR="00291634" w:rsidRPr="001D3D40" w:rsidRDefault="00291634" w:rsidP="00291634">
            <w:pPr>
              <w:rPr>
                <w:rFonts w:ascii="Times New Roman" w:hAnsi="Times New Roman" w:cs="Times New Roman"/>
                <w:sz w:val="24"/>
                <w:szCs w:val="24"/>
              </w:rPr>
            </w:pPr>
          </w:p>
        </w:tc>
        <w:tc>
          <w:tcPr>
            <w:tcW w:w="407" w:type="dxa"/>
            <w:tcBorders>
              <w:top w:val="single" w:sz="8" w:space="0" w:color="000000"/>
              <w:left w:val="single" w:sz="26" w:space="0" w:color="E26C09"/>
              <w:bottom w:val="single" w:sz="7" w:space="0" w:color="000000"/>
              <w:right w:val="single" w:sz="26" w:space="0" w:color="E26C09"/>
            </w:tcBorders>
            <w:shd w:val="clear" w:color="auto" w:fill="E26C09"/>
          </w:tcPr>
          <w:p w:rsidR="00291634" w:rsidRPr="001D3D40" w:rsidRDefault="00291634" w:rsidP="00291634">
            <w:pPr>
              <w:pStyle w:val="TableParagraph"/>
              <w:spacing w:before="32"/>
              <w:ind w:left="55"/>
              <w:rPr>
                <w:rFonts w:ascii="Times New Roman" w:hAnsi="Times New Roman"/>
                <w:sz w:val="24"/>
                <w:szCs w:val="24"/>
              </w:rPr>
            </w:pPr>
            <w:r w:rsidRPr="001D3D40">
              <w:rPr>
                <w:rFonts w:ascii="Times New Roman" w:hAnsi="Times New Roman"/>
                <w:b/>
                <w:bCs/>
                <w:spacing w:val="-1"/>
                <w:sz w:val="24"/>
                <w:szCs w:val="24"/>
              </w:rPr>
              <w:t>1</w:t>
            </w:r>
            <w:r w:rsidR="00736BE5" w:rsidRPr="001D3D40">
              <w:rPr>
                <w:rFonts w:ascii="Times New Roman" w:hAnsi="Times New Roman"/>
                <w:b/>
                <w:bCs/>
                <w:spacing w:val="-1"/>
                <w:sz w:val="24"/>
                <w:szCs w:val="24"/>
              </w:rPr>
              <w:t>6</w:t>
            </w:r>
          </w:p>
        </w:tc>
        <w:tc>
          <w:tcPr>
            <w:tcW w:w="90" w:type="dxa"/>
            <w:tcBorders>
              <w:top w:val="single" w:sz="8" w:space="0" w:color="000000"/>
              <w:left w:val="single" w:sz="26" w:space="0" w:color="E26C09"/>
              <w:bottom w:val="single" w:sz="7" w:space="0" w:color="000000"/>
              <w:right w:val="single" w:sz="28" w:space="0" w:color="E26C09"/>
            </w:tcBorders>
          </w:tcPr>
          <w:p w:rsidR="00291634" w:rsidRPr="001D3D40" w:rsidRDefault="00291634" w:rsidP="00291634">
            <w:pPr>
              <w:rPr>
                <w:rFonts w:ascii="Times New Roman" w:hAnsi="Times New Roman" w:cs="Times New Roman"/>
                <w:sz w:val="24"/>
                <w:szCs w:val="24"/>
              </w:rPr>
            </w:pPr>
          </w:p>
        </w:tc>
        <w:tc>
          <w:tcPr>
            <w:tcW w:w="881" w:type="dxa"/>
            <w:tcBorders>
              <w:top w:val="single" w:sz="8" w:space="0" w:color="000000"/>
              <w:left w:val="single" w:sz="28" w:space="0" w:color="E26C09"/>
              <w:bottom w:val="single" w:sz="7" w:space="0" w:color="000000"/>
              <w:right w:val="single" w:sz="28" w:space="0" w:color="E26C09"/>
            </w:tcBorders>
            <w:shd w:val="clear" w:color="auto" w:fill="E26C09"/>
          </w:tcPr>
          <w:p w:rsidR="00291634" w:rsidRPr="001D3D40" w:rsidRDefault="00291634" w:rsidP="00291634">
            <w:pPr>
              <w:pStyle w:val="TableParagraph"/>
              <w:spacing w:before="32"/>
              <w:ind w:left="259" w:right="295"/>
              <w:jc w:val="center"/>
              <w:rPr>
                <w:rFonts w:ascii="Times New Roman" w:hAnsi="Times New Roman"/>
                <w:sz w:val="24"/>
                <w:szCs w:val="24"/>
              </w:rPr>
            </w:pPr>
            <w:r w:rsidRPr="001D3D40">
              <w:rPr>
                <w:rFonts w:ascii="Times New Roman" w:hAnsi="Times New Roman"/>
                <w:b/>
                <w:bCs/>
                <w:spacing w:val="-1"/>
                <w:sz w:val="24"/>
                <w:szCs w:val="24"/>
              </w:rPr>
              <w:t>8</w:t>
            </w:r>
            <w:r w:rsidR="00512A65" w:rsidRPr="001D3D40">
              <w:rPr>
                <w:rFonts w:ascii="Times New Roman" w:hAnsi="Times New Roman"/>
                <w:b/>
                <w:bCs/>
                <w:spacing w:val="-1"/>
                <w:sz w:val="24"/>
                <w:szCs w:val="24"/>
              </w:rPr>
              <w:t>3</w:t>
            </w:r>
          </w:p>
        </w:tc>
      </w:tr>
    </w:tbl>
    <w:p w:rsidR="0094151A" w:rsidRPr="001D3D40" w:rsidRDefault="0094151A" w:rsidP="0094151A">
      <w:pPr>
        <w:jc w:val="center"/>
        <w:rPr>
          <w:rFonts w:ascii="Times New Roman" w:hAnsi="Times New Roman" w:cs="Times New Roman"/>
          <w:sz w:val="24"/>
          <w:szCs w:val="24"/>
        </w:rPr>
      </w:pPr>
    </w:p>
    <w:p w:rsidR="0094151A" w:rsidRDefault="0094151A" w:rsidP="0094151A">
      <w:pPr>
        <w:rPr>
          <w:rFonts w:ascii="Times New Roman" w:eastAsia="MS Mincho" w:hAnsi="Times New Roman" w:cs="Times New Roman"/>
          <w:sz w:val="24"/>
          <w:szCs w:val="24"/>
          <w:lang w:val="sq-AL"/>
        </w:rPr>
      </w:pPr>
    </w:p>
    <w:p w:rsidR="00A80880" w:rsidRPr="001D3D40" w:rsidRDefault="00A80880" w:rsidP="00A80880">
      <w:pPr>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r w:rsidRPr="001D3D40">
        <w:rPr>
          <w:rFonts w:ascii="Times New Roman" w:eastAsia="MS Mincho" w:hAnsi="Times New Roman" w:cs="Times New Roman"/>
          <w:sz w:val="24"/>
          <w:szCs w:val="24"/>
          <w:lang w:val="sq-AL"/>
        </w:rPr>
        <w:t>Gjithsej-181</w:t>
      </w:r>
    </w:p>
    <w:p w:rsidR="00A80880" w:rsidRDefault="00A80880" w:rsidP="0094151A">
      <w:pPr>
        <w:rPr>
          <w:rFonts w:ascii="Times New Roman" w:eastAsia="MS Mincho" w:hAnsi="Times New Roman" w:cs="Times New Roman"/>
          <w:sz w:val="24"/>
          <w:szCs w:val="24"/>
          <w:lang w:val="sq-AL"/>
        </w:rPr>
      </w:pPr>
    </w:p>
    <w:p w:rsidR="00A80880" w:rsidRDefault="00A80880" w:rsidP="0094151A">
      <w:pPr>
        <w:rPr>
          <w:rFonts w:ascii="Times New Roman" w:eastAsia="MS Mincho" w:hAnsi="Times New Roman" w:cs="Times New Roman"/>
          <w:sz w:val="24"/>
          <w:szCs w:val="24"/>
          <w:lang w:val="sq-AL"/>
        </w:rPr>
      </w:pPr>
    </w:p>
    <w:p w:rsidR="00A80880" w:rsidRDefault="00A80880" w:rsidP="0094151A">
      <w:pPr>
        <w:rPr>
          <w:rFonts w:ascii="Times New Roman" w:eastAsia="MS Mincho" w:hAnsi="Times New Roman" w:cs="Times New Roman"/>
          <w:sz w:val="24"/>
          <w:szCs w:val="24"/>
          <w:lang w:val="sq-AL"/>
        </w:rPr>
      </w:pPr>
    </w:p>
    <w:p w:rsidR="00A80880" w:rsidRDefault="00A80880" w:rsidP="0094151A">
      <w:pPr>
        <w:rPr>
          <w:rFonts w:ascii="Times New Roman" w:eastAsia="MS Mincho" w:hAnsi="Times New Roman" w:cs="Times New Roman"/>
          <w:sz w:val="24"/>
          <w:szCs w:val="24"/>
          <w:lang w:val="sq-AL"/>
        </w:rPr>
      </w:pPr>
    </w:p>
    <w:tbl>
      <w:tblPr>
        <w:tblStyle w:val="TableGrid"/>
        <w:tblpPr w:leftFromText="180" w:rightFromText="180" w:vertAnchor="page" w:horzAnchor="page" w:tblpX="4397" w:tblpY="8189"/>
        <w:tblW w:w="0" w:type="auto"/>
        <w:tblLook w:val="04A0"/>
      </w:tblPr>
      <w:tblGrid>
        <w:gridCol w:w="1728"/>
        <w:gridCol w:w="4230"/>
      </w:tblGrid>
      <w:tr w:rsidR="00A80880" w:rsidRPr="001D3D40" w:rsidTr="00A80880">
        <w:tc>
          <w:tcPr>
            <w:tcW w:w="1728" w:type="dxa"/>
          </w:tcPr>
          <w:p w:rsidR="00A80880" w:rsidRPr="001D3D40" w:rsidRDefault="00A80880" w:rsidP="00A80880">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16 Tetor </w:t>
            </w:r>
          </w:p>
        </w:tc>
        <w:tc>
          <w:tcPr>
            <w:tcW w:w="4230" w:type="dxa"/>
          </w:tcPr>
          <w:p w:rsidR="00A80880" w:rsidRPr="001D3D40" w:rsidRDefault="00A80880" w:rsidP="00A80880">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Dita ndërkombtare e</w:t>
            </w:r>
          </w:p>
        </w:tc>
      </w:tr>
      <w:tr w:rsidR="00A80880" w:rsidRPr="001D3D40" w:rsidTr="00A80880">
        <w:tc>
          <w:tcPr>
            <w:tcW w:w="1728" w:type="dxa"/>
          </w:tcPr>
          <w:p w:rsidR="00A80880" w:rsidRPr="001D3D40" w:rsidRDefault="00A80880" w:rsidP="00A80880">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5 Mars</w:t>
            </w:r>
          </w:p>
        </w:tc>
        <w:tc>
          <w:tcPr>
            <w:tcW w:w="4230" w:type="dxa"/>
          </w:tcPr>
          <w:p w:rsidR="00A80880" w:rsidRPr="001D3D40" w:rsidRDefault="00A80880" w:rsidP="00A80880">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Dita ndërkombtare e kursimit të energjisë elek.</w:t>
            </w:r>
          </w:p>
        </w:tc>
      </w:tr>
      <w:tr w:rsidR="00A80880" w:rsidRPr="001D3D40" w:rsidTr="00A80880">
        <w:tc>
          <w:tcPr>
            <w:tcW w:w="1728" w:type="dxa"/>
          </w:tcPr>
          <w:p w:rsidR="00A80880" w:rsidRPr="001D3D40" w:rsidRDefault="00A80880" w:rsidP="00A80880">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21 Mars</w:t>
            </w:r>
          </w:p>
        </w:tc>
        <w:tc>
          <w:tcPr>
            <w:tcW w:w="4230" w:type="dxa"/>
          </w:tcPr>
          <w:p w:rsidR="00A80880" w:rsidRPr="001D3D40" w:rsidRDefault="00A80880" w:rsidP="00A80880">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Dita e ekologjisë</w:t>
            </w:r>
          </w:p>
        </w:tc>
      </w:tr>
      <w:tr w:rsidR="00A80880" w:rsidRPr="001D3D40" w:rsidTr="00A80880">
        <w:tc>
          <w:tcPr>
            <w:tcW w:w="1728" w:type="dxa"/>
          </w:tcPr>
          <w:p w:rsidR="00A80880" w:rsidRPr="001D3D40" w:rsidRDefault="00A80880" w:rsidP="00A80880">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21-28 Mars</w:t>
            </w:r>
          </w:p>
        </w:tc>
        <w:tc>
          <w:tcPr>
            <w:tcW w:w="4230" w:type="dxa"/>
          </w:tcPr>
          <w:p w:rsidR="00A80880" w:rsidRPr="001D3D40" w:rsidRDefault="00A80880" w:rsidP="00A80880">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Ditët pranverore dhe mbrojtja e rrethit</w:t>
            </w:r>
          </w:p>
        </w:tc>
      </w:tr>
      <w:tr w:rsidR="00A80880" w:rsidRPr="001D3D40" w:rsidTr="00A80880">
        <w:tc>
          <w:tcPr>
            <w:tcW w:w="1728" w:type="dxa"/>
          </w:tcPr>
          <w:p w:rsidR="00A80880" w:rsidRPr="001D3D40" w:rsidRDefault="00A80880" w:rsidP="00A80880">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22 Mars</w:t>
            </w:r>
          </w:p>
        </w:tc>
        <w:tc>
          <w:tcPr>
            <w:tcW w:w="4230" w:type="dxa"/>
          </w:tcPr>
          <w:p w:rsidR="00A80880" w:rsidRPr="001D3D40" w:rsidRDefault="00A80880" w:rsidP="00A80880">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Dita ndërkombtare e kursimit të ujit</w:t>
            </w:r>
          </w:p>
        </w:tc>
      </w:tr>
      <w:tr w:rsidR="00A80880" w:rsidRPr="001D3D40" w:rsidTr="00A80880">
        <w:tc>
          <w:tcPr>
            <w:tcW w:w="1728" w:type="dxa"/>
          </w:tcPr>
          <w:p w:rsidR="00A80880" w:rsidRPr="001D3D40" w:rsidRDefault="00A80880" w:rsidP="00A80880">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17 Prill</w:t>
            </w:r>
          </w:p>
        </w:tc>
        <w:tc>
          <w:tcPr>
            <w:tcW w:w="4230" w:type="dxa"/>
          </w:tcPr>
          <w:p w:rsidR="00A80880" w:rsidRPr="001D3D40" w:rsidRDefault="00A80880" w:rsidP="00A80880">
            <w:pP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Dita ndërkombtare e shëndetësisë</w:t>
            </w:r>
          </w:p>
        </w:tc>
      </w:tr>
    </w:tbl>
    <w:p w:rsidR="00A80880" w:rsidRDefault="00A80880" w:rsidP="0094151A">
      <w:pPr>
        <w:rPr>
          <w:rFonts w:ascii="Times New Roman" w:eastAsia="MS Mincho" w:hAnsi="Times New Roman" w:cs="Times New Roman"/>
          <w:sz w:val="24"/>
          <w:szCs w:val="24"/>
          <w:lang w:val="sq-AL"/>
        </w:rPr>
      </w:pPr>
    </w:p>
    <w:p w:rsidR="00A80880" w:rsidRDefault="00A80880" w:rsidP="0094151A">
      <w:pPr>
        <w:rPr>
          <w:rFonts w:ascii="Times New Roman" w:eastAsia="MS Mincho" w:hAnsi="Times New Roman" w:cs="Times New Roman"/>
          <w:sz w:val="24"/>
          <w:szCs w:val="24"/>
          <w:lang w:val="sq-AL"/>
        </w:rPr>
      </w:pPr>
    </w:p>
    <w:p w:rsidR="00A80880" w:rsidRDefault="00A80880" w:rsidP="0094151A">
      <w:pPr>
        <w:rPr>
          <w:rFonts w:ascii="Times New Roman" w:eastAsia="MS Mincho" w:hAnsi="Times New Roman" w:cs="Times New Roman"/>
          <w:sz w:val="24"/>
          <w:szCs w:val="24"/>
          <w:lang w:val="sq-AL"/>
        </w:rPr>
      </w:pPr>
    </w:p>
    <w:p w:rsidR="00A80880" w:rsidRDefault="00A80880" w:rsidP="0094151A">
      <w:pPr>
        <w:rPr>
          <w:rFonts w:ascii="Times New Roman" w:eastAsia="MS Mincho" w:hAnsi="Times New Roman" w:cs="Times New Roman"/>
          <w:sz w:val="24"/>
          <w:szCs w:val="24"/>
          <w:lang w:val="sq-AL"/>
        </w:rPr>
      </w:pPr>
    </w:p>
    <w:p w:rsidR="00376EA8" w:rsidRDefault="00376EA8" w:rsidP="00E147CC">
      <w:pPr>
        <w:spacing w:after="0" w:line="240" w:lineRule="auto"/>
        <w:jc w:val="both"/>
        <w:rPr>
          <w:rFonts w:ascii="Times New Roman" w:eastAsia="MS Mincho" w:hAnsi="Times New Roman" w:cs="Times New Roman"/>
          <w:b/>
          <w:color w:val="000000"/>
          <w:sz w:val="24"/>
          <w:szCs w:val="24"/>
          <w:lang w:val="sq-AL"/>
        </w:rPr>
      </w:pPr>
    </w:p>
    <w:p w:rsidR="00376EA8" w:rsidRDefault="00376EA8" w:rsidP="00E147CC">
      <w:pPr>
        <w:spacing w:after="0" w:line="240" w:lineRule="auto"/>
        <w:jc w:val="both"/>
        <w:rPr>
          <w:rFonts w:ascii="Times New Roman" w:eastAsia="MS Mincho" w:hAnsi="Times New Roman" w:cs="Times New Roman"/>
          <w:b/>
          <w:color w:val="000000"/>
          <w:sz w:val="24"/>
          <w:szCs w:val="24"/>
          <w:lang w:val="sq-AL"/>
        </w:rPr>
      </w:pPr>
    </w:p>
    <w:p w:rsidR="00376EA8" w:rsidRDefault="00376EA8" w:rsidP="00E147CC">
      <w:pPr>
        <w:spacing w:after="0" w:line="240" w:lineRule="auto"/>
        <w:jc w:val="both"/>
        <w:rPr>
          <w:rFonts w:ascii="Times New Roman" w:eastAsia="MS Mincho" w:hAnsi="Times New Roman" w:cs="Times New Roman"/>
          <w:b/>
          <w:color w:val="000000"/>
          <w:sz w:val="24"/>
          <w:szCs w:val="24"/>
          <w:lang w:val="sq-AL"/>
        </w:rPr>
      </w:pPr>
    </w:p>
    <w:p w:rsidR="00376EA8" w:rsidRDefault="00376EA8" w:rsidP="00E147CC">
      <w:pPr>
        <w:spacing w:after="0" w:line="240" w:lineRule="auto"/>
        <w:jc w:val="both"/>
        <w:rPr>
          <w:rFonts w:ascii="Times New Roman" w:eastAsia="MS Mincho" w:hAnsi="Times New Roman" w:cs="Times New Roman"/>
          <w:b/>
          <w:color w:val="000000"/>
          <w:sz w:val="24"/>
          <w:szCs w:val="24"/>
          <w:lang w:val="sq-AL"/>
        </w:rPr>
      </w:pPr>
    </w:p>
    <w:p w:rsidR="00791B10" w:rsidRPr="004051E4" w:rsidRDefault="004051E4" w:rsidP="00E147CC">
      <w:pPr>
        <w:spacing w:after="0" w:line="240" w:lineRule="auto"/>
        <w:jc w:val="both"/>
        <w:rPr>
          <w:rFonts w:ascii="Times New Roman" w:eastAsia="MS Mincho" w:hAnsi="Times New Roman" w:cs="Times New Roman"/>
          <w:b/>
          <w:color w:val="000000"/>
          <w:sz w:val="32"/>
          <w:szCs w:val="32"/>
          <w:lang w:val="sq-AL"/>
        </w:rPr>
      </w:pPr>
      <w:r>
        <w:rPr>
          <w:rFonts w:ascii="Times New Roman" w:eastAsia="MS Mincho" w:hAnsi="Times New Roman" w:cs="Times New Roman"/>
          <w:b/>
          <w:color w:val="000000"/>
          <w:sz w:val="24"/>
          <w:szCs w:val="24"/>
          <w:lang w:val="sq-AL"/>
        </w:rPr>
        <w:tab/>
      </w:r>
      <w:r w:rsidR="00791B10" w:rsidRPr="004051E4">
        <w:rPr>
          <w:rFonts w:ascii="Times New Roman" w:eastAsia="MS Mincho" w:hAnsi="Times New Roman" w:cs="Times New Roman"/>
          <w:b/>
          <w:color w:val="000000"/>
          <w:sz w:val="32"/>
          <w:szCs w:val="32"/>
          <w:lang w:val="sq-AL"/>
        </w:rPr>
        <w:t>9. Mësimi</w:t>
      </w:r>
    </w:p>
    <w:p w:rsidR="00791B10" w:rsidRPr="001D3D40" w:rsidRDefault="00791B10" w:rsidP="00791B10">
      <w:pPr>
        <w:spacing w:after="0" w:line="240" w:lineRule="auto"/>
        <w:ind w:firstLine="720"/>
        <w:jc w:val="both"/>
        <w:rPr>
          <w:rFonts w:ascii="Times New Roman" w:eastAsia="MS Mincho" w:hAnsi="Times New Roman" w:cs="Times New Roman"/>
          <w:color w:val="000000"/>
          <w:sz w:val="24"/>
          <w:szCs w:val="24"/>
          <w:lang w:val="sq-AL"/>
        </w:rPr>
      </w:pPr>
    </w:p>
    <w:p w:rsidR="00791B10" w:rsidRPr="001D3D40" w:rsidRDefault="00791B10" w:rsidP="00791B10">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Në shkollën tonë mësimi realizohet në tri gjuhë dhe atë në</w:t>
      </w:r>
      <w:r w:rsidR="000351CC" w:rsidRPr="001D3D40">
        <w:rPr>
          <w:rFonts w:ascii="Times New Roman" w:eastAsia="MS Mincho" w:hAnsi="Times New Roman" w:cs="Times New Roman"/>
          <w:color w:val="000000"/>
          <w:sz w:val="24"/>
          <w:szCs w:val="24"/>
          <w:lang w:val="sq-AL"/>
        </w:rPr>
        <w:t xml:space="preserve"> gj. maqedone</w:t>
      </w:r>
      <w:r w:rsidRPr="001D3D40">
        <w:rPr>
          <w:rFonts w:ascii="Times New Roman" w:eastAsia="MS Mincho" w:hAnsi="Times New Roman" w:cs="Times New Roman"/>
          <w:color w:val="000000"/>
          <w:sz w:val="24"/>
          <w:szCs w:val="24"/>
          <w:lang w:val="sq-AL"/>
        </w:rPr>
        <w:t xml:space="preserve">, </w:t>
      </w:r>
      <w:r w:rsidR="000351CC" w:rsidRPr="001D3D40">
        <w:rPr>
          <w:rFonts w:ascii="Times New Roman" w:eastAsia="MS Mincho" w:hAnsi="Times New Roman" w:cs="Times New Roman"/>
          <w:color w:val="000000"/>
          <w:sz w:val="24"/>
          <w:szCs w:val="24"/>
          <w:lang w:val="sq-AL"/>
        </w:rPr>
        <w:t>gj.</w:t>
      </w:r>
      <w:r w:rsidRPr="001D3D40">
        <w:rPr>
          <w:rFonts w:ascii="Times New Roman" w:eastAsia="MS Mincho" w:hAnsi="Times New Roman" w:cs="Times New Roman"/>
          <w:color w:val="000000"/>
          <w:sz w:val="24"/>
          <w:szCs w:val="24"/>
          <w:lang w:val="sq-AL"/>
        </w:rPr>
        <w:t>shqip</w:t>
      </w:r>
      <w:r w:rsidR="000351CC" w:rsidRPr="001D3D40">
        <w:rPr>
          <w:rFonts w:ascii="Times New Roman" w:eastAsia="MS Mincho" w:hAnsi="Times New Roman" w:cs="Times New Roman"/>
          <w:color w:val="000000"/>
          <w:sz w:val="24"/>
          <w:szCs w:val="24"/>
          <w:lang w:val="sq-AL"/>
        </w:rPr>
        <w:t>e</w:t>
      </w:r>
      <w:r w:rsidRPr="001D3D40">
        <w:rPr>
          <w:rFonts w:ascii="Times New Roman" w:eastAsia="MS Mincho" w:hAnsi="Times New Roman" w:cs="Times New Roman"/>
          <w:color w:val="000000"/>
          <w:sz w:val="24"/>
          <w:szCs w:val="24"/>
          <w:lang w:val="sq-AL"/>
        </w:rPr>
        <w:t xml:space="preserve"> dhe</w:t>
      </w:r>
      <w:r w:rsidR="000351CC" w:rsidRPr="001D3D40">
        <w:rPr>
          <w:rFonts w:ascii="Times New Roman" w:eastAsia="MS Mincho" w:hAnsi="Times New Roman" w:cs="Times New Roman"/>
          <w:color w:val="000000"/>
          <w:sz w:val="24"/>
          <w:szCs w:val="24"/>
          <w:lang w:val="sq-AL"/>
        </w:rPr>
        <w:t xml:space="preserve"> në</w:t>
      </w:r>
      <w:r w:rsidR="007A31BD">
        <w:rPr>
          <w:rFonts w:ascii="Times New Roman" w:eastAsia="MS Mincho" w:hAnsi="Times New Roman" w:cs="Times New Roman"/>
          <w:color w:val="000000"/>
          <w:sz w:val="24"/>
          <w:szCs w:val="24"/>
          <w:lang w:val="sq-AL"/>
        </w:rPr>
        <w:t xml:space="preserve"> </w:t>
      </w:r>
      <w:r w:rsidR="000351CC" w:rsidRPr="001D3D40">
        <w:rPr>
          <w:rFonts w:ascii="Times New Roman" w:eastAsia="MS Mincho" w:hAnsi="Times New Roman" w:cs="Times New Roman"/>
          <w:color w:val="000000"/>
          <w:sz w:val="24"/>
          <w:szCs w:val="24"/>
          <w:lang w:val="sq-AL"/>
        </w:rPr>
        <w:t>gj.turke</w:t>
      </w:r>
      <w:r w:rsidRPr="001D3D40">
        <w:rPr>
          <w:rFonts w:ascii="Times New Roman" w:eastAsia="MS Mincho" w:hAnsi="Times New Roman" w:cs="Times New Roman"/>
          <w:color w:val="000000"/>
          <w:sz w:val="24"/>
          <w:szCs w:val="24"/>
          <w:lang w:val="sq-AL"/>
        </w:rPr>
        <w:t xml:space="preserve">. Nga gjuhët e huaja si gjuhë e parë mësohet gjuha angleze, ndërsa si gjuhë e dytë mësohet gjuha frënge,dhe gjuha gjermane. Mësimi realizohet sipas planeve dhe programeve mësimore të cilët janë sjellë nga  Ministria </w:t>
      </w:r>
      <w:r w:rsidR="001E0F2B">
        <w:rPr>
          <w:rFonts w:ascii="Times New Roman" w:eastAsia="MS Mincho" w:hAnsi="Times New Roman" w:cs="Times New Roman"/>
          <w:color w:val="000000"/>
          <w:sz w:val="24"/>
          <w:szCs w:val="24"/>
          <w:lang w:val="sq-AL"/>
        </w:rPr>
        <w:t xml:space="preserve">e Arsimit dhe Shkencës. </w:t>
      </w:r>
      <w:r w:rsidRPr="001D3D40">
        <w:rPr>
          <w:rFonts w:ascii="Times New Roman" w:eastAsia="MS Mincho" w:hAnsi="Times New Roman" w:cs="Times New Roman"/>
          <w:color w:val="000000"/>
          <w:sz w:val="24"/>
          <w:szCs w:val="24"/>
          <w:lang w:val="sq-AL"/>
        </w:rPr>
        <w:t xml:space="preserve"> </w:t>
      </w:r>
    </w:p>
    <w:p w:rsidR="00791B10" w:rsidRPr="001D3D40" w:rsidRDefault="00791B10" w:rsidP="00791B10">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Si l</w:t>
      </w:r>
      <w:r w:rsidR="007614BA" w:rsidRPr="001D3D40">
        <w:rPr>
          <w:rFonts w:ascii="Times New Roman" w:eastAsia="MS Mincho" w:hAnsi="Times New Roman" w:cs="Times New Roman"/>
          <w:color w:val="000000"/>
          <w:sz w:val="24"/>
          <w:szCs w:val="24"/>
          <w:lang w:val="sq-AL"/>
        </w:rPr>
        <w:t>ëndë zgjedhore  do të realizohen: Programim, p</w:t>
      </w:r>
      <w:r w:rsidRPr="001D3D40">
        <w:rPr>
          <w:rFonts w:ascii="Times New Roman" w:eastAsia="MS Mincho" w:hAnsi="Times New Roman" w:cs="Times New Roman"/>
          <w:color w:val="000000"/>
          <w:sz w:val="24"/>
          <w:szCs w:val="24"/>
          <w:lang w:val="sq-AL"/>
        </w:rPr>
        <w:t>ro</w:t>
      </w:r>
      <w:r w:rsidR="000F0438" w:rsidRPr="001D3D40">
        <w:rPr>
          <w:rFonts w:ascii="Times New Roman" w:eastAsia="MS Mincho" w:hAnsi="Times New Roman" w:cs="Times New Roman"/>
          <w:color w:val="000000"/>
          <w:sz w:val="24"/>
          <w:szCs w:val="24"/>
          <w:lang w:val="sq-AL"/>
        </w:rPr>
        <w:t>j</w:t>
      </w:r>
      <w:r w:rsidR="00AC0BE9" w:rsidRPr="001D3D40">
        <w:rPr>
          <w:rFonts w:ascii="Times New Roman" w:eastAsia="MS Mincho" w:hAnsi="Times New Roman" w:cs="Times New Roman"/>
          <w:color w:val="000000"/>
          <w:sz w:val="24"/>
          <w:szCs w:val="24"/>
          <w:lang w:val="sq-AL"/>
        </w:rPr>
        <w:t>ekte nga informatika, s</w:t>
      </w:r>
      <w:r w:rsidR="006443CF" w:rsidRPr="001D3D40">
        <w:rPr>
          <w:rFonts w:ascii="Times New Roman" w:eastAsia="MS Mincho" w:hAnsi="Times New Roman" w:cs="Times New Roman"/>
          <w:color w:val="000000"/>
          <w:sz w:val="24"/>
          <w:szCs w:val="24"/>
          <w:lang w:val="sq-AL"/>
        </w:rPr>
        <w:t>port, p</w:t>
      </w:r>
      <w:r w:rsidR="00D71025" w:rsidRPr="001D3D40">
        <w:rPr>
          <w:rFonts w:ascii="Times New Roman" w:eastAsia="MS Mincho" w:hAnsi="Times New Roman" w:cs="Times New Roman"/>
          <w:color w:val="000000"/>
          <w:sz w:val="24"/>
          <w:szCs w:val="24"/>
          <w:lang w:val="sq-AL"/>
        </w:rPr>
        <w:t>ërparimi i shëndetit, k</w:t>
      </w:r>
      <w:r w:rsidRPr="001D3D40">
        <w:rPr>
          <w:rFonts w:ascii="Times New Roman" w:eastAsia="MS Mincho" w:hAnsi="Times New Roman" w:cs="Times New Roman"/>
          <w:color w:val="000000"/>
          <w:sz w:val="24"/>
          <w:szCs w:val="24"/>
          <w:lang w:val="sq-AL"/>
        </w:rPr>
        <w:t>r</w:t>
      </w:r>
      <w:r w:rsidR="00497411" w:rsidRPr="001D3D40">
        <w:rPr>
          <w:rFonts w:ascii="Times New Roman" w:eastAsia="MS Mincho" w:hAnsi="Times New Roman" w:cs="Times New Roman"/>
          <w:color w:val="000000"/>
          <w:sz w:val="24"/>
          <w:szCs w:val="24"/>
          <w:lang w:val="sq-AL"/>
        </w:rPr>
        <w:t>iji</w:t>
      </w:r>
      <w:r w:rsidR="00D17570">
        <w:rPr>
          <w:rFonts w:ascii="Times New Roman" w:eastAsia="MS Mincho" w:hAnsi="Times New Roman" w:cs="Times New Roman"/>
          <w:color w:val="000000"/>
          <w:sz w:val="24"/>
          <w:szCs w:val="24"/>
          <w:lang w:val="sq-AL"/>
        </w:rPr>
        <w:t>mtari, puna me kompjuter (IV-V)</w:t>
      </w:r>
      <w:r w:rsidR="00D71025" w:rsidRPr="001D3D40">
        <w:rPr>
          <w:rFonts w:ascii="Times New Roman" w:eastAsia="MS Mincho" w:hAnsi="Times New Roman" w:cs="Times New Roman"/>
          <w:color w:val="000000"/>
          <w:sz w:val="24"/>
          <w:szCs w:val="24"/>
          <w:lang w:val="sq-AL"/>
        </w:rPr>
        <w:t>,  g</w:t>
      </w:r>
      <w:r w:rsidRPr="001D3D40">
        <w:rPr>
          <w:rFonts w:ascii="Times New Roman" w:eastAsia="MS Mincho" w:hAnsi="Times New Roman" w:cs="Times New Roman"/>
          <w:color w:val="000000"/>
          <w:sz w:val="24"/>
          <w:szCs w:val="24"/>
          <w:lang w:val="sq-AL"/>
        </w:rPr>
        <w:t>juha shqipe, gjuhë rome, etika e religjionit, kultura klasike dhe civilizim europjan</w:t>
      </w:r>
      <w:r w:rsidR="00D17570">
        <w:rPr>
          <w:rFonts w:ascii="Times New Roman" w:eastAsia="MS Mincho" w:hAnsi="Times New Roman" w:cs="Times New Roman"/>
          <w:color w:val="000000"/>
          <w:sz w:val="24"/>
          <w:szCs w:val="24"/>
          <w:lang w:val="sq-AL"/>
        </w:rPr>
        <w:t>, përparimi i shëndetit</w:t>
      </w:r>
      <w:r w:rsidR="00C13040">
        <w:rPr>
          <w:rFonts w:ascii="Times New Roman" w:eastAsia="MS Mincho" w:hAnsi="Times New Roman" w:cs="Times New Roman"/>
          <w:color w:val="000000"/>
          <w:sz w:val="24"/>
          <w:szCs w:val="24"/>
          <w:lang w:val="sq-AL"/>
        </w:rPr>
        <w:t xml:space="preserve"> të nxënësve.</w:t>
      </w:r>
    </w:p>
    <w:p w:rsidR="00C13040" w:rsidRDefault="00791B10" w:rsidP="00791B10">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Mësimi plotësues dhe shtues me rregullat li</w:t>
      </w:r>
      <w:r w:rsidR="001E7D70" w:rsidRPr="001D3D40">
        <w:rPr>
          <w:rFonts w:ascii="Times New Roman" w:eastAsia="MS Mincho" w:hAnsi="Times New Roman" w:cs="Times New Roman"/>
          <w:color w:val="000000"/>
          <w:sz w:val="24"/>
          <w:szCs w:val="24"/>
          <w:lang w:val="sq-AL"/>
        </w:rPr>
        <w:t>gjore hyri në mësimin e obligativ</w:t>
      </w:r>
      <w:r w:rsidRPr="001D3D40">
        <w:rPr>
          <w:rFonts w:ascii="Times New Roman" w:eastAsia="MS Mincho" w:hAnsi="Times New Roman" w:cs="Times New Roman"/>
          <w:color w:val="000000"/>
          <w:sz w:val="24"/>
          <w:szCs w:val="24"/>
          <w:lang w:val="sq-AL"/>
        </w:rPr>
        <w:t xml:space="preserve"> te të gjithë arsimtarët me përgatitjen e programit</w:t>
      </w:r>
      <w:r w:rsidR="001E7D70" w:rsidRPr="001D3D40">
        <w:rPr>
          <w:rFonts w:ascii="Times New Roman" w:eastAsia="MS Mincho" w:hAnsi="Times New Roman" w:cs="Times New Roman"/>
          <w:color w:val="000000"/>
          <w:sz w:val="24"/>
          <w:szCs w:val="24"/>
          <w:lang w:val="sq-AL"/>
        </w:rPr>
        <w:t>,</w:t>
      </w:r>
      <w:r w:rsidRPr="001D3D40">
        <w:rPr>
          <w:rFonts w:ascii="Times New Roman" w:eastAsia="MS Mincho" w:hAnsi="Times New Roman" w:cs="Times New Roman"/>
          <w:color w:val="000000"/>
          <w:sz w:val="24"/>
          <w:szCs w:val="24"/>
          <w:lang w:val="sq-AL"/>
        </w:rPr>
        <w:t xml:space="preserve"> me orar për re</w:t>
      </w:r>
      <w:r w:rsidR="001E7D70" w:rsidRPr="001D3D40">
        <w:rPr>
          <w:rFonts w:ascii="Times New Roman" w:eastAsia="MS Mincho" w:hAnsi="Times New Roman" w:cs="Times New Roman"/>
          <w:color w:val="000000"/>
          <w:sz w:val="24"/>
          <w:szCs w:val="24"/>
          <w:lang w:val="sq-AL"/>
        </w:rPr>
        <w:t>alizimin e përmbajtjevetë parapara</w:t>
      </w:r>
      <w:r w:rsidRPr="001D3D40">
        <w:rPr>
          <w:rFonts w:ascii="Times New Roman" w:eastAsia="MS Mincho" w:hAnsi="Times New Roman" w:cs="Times New Roman"/>
          <w:color w:val="000000"/>
          <w:sz w:val="24"/>
          <w:szCs w:val="24"/>
          <w:lang w:val="sq-AL"/>
        </w:rPr>
        <w:t xml:space="preserve"> në grup</w:t>
      </w:r>
      <w:r w:rsidR="001E7D70" w:rsidRPr="001D3D40">
        <w:rPr>
          <w:rFonts w:ascii="Times New Roman" w:eastAsia="MS Mincho" w:hAnsi="Times New Roman" w:cs="Times New Roman"/>
          <w:color w:val="000000"/>
          <w:sz w:val="24"/>
          <w:szCs w:val="24"/>
          <w:lang w:val="sq-AL"/>
        </w:rPr>
        <w:t>in</w:t>
      </w:r>
      <w:r w:rsidRPr="001D3D40">
        <w:rPr>
          <w:rFonts w:ascii="Times New Roman" w:eastAsia="MS Mincho" w:hAnsi="Times New Roman" w:cs="Times New Roman"/>
          <w:color w:val="000000"/>
          <w:sz w:val="24"/>
          <w:szCs w:val="24"/>
          <w:lang w:val="sq-AL"/>
        </w:rPr>
        <w:t xml:space="preserve"> </w:t>
      </w:r>
      <w:r w:rsidR="00C13040">
        <w:rPr>
          <w:rFonts w:ascii="Times New Roman" w:eastAsia="MS Mincho" w:hAnsi="Times New Roman" w:cs="Times New Roman"/>
          <w:color w:val="000000"/>
          <w:sz w:val="24"/>
          <w:szCs w:val="24"/>
          <w:lang w:val="sq-AL"/>
        </w:rPr>
        <w:t>lëndor dhe klasor.D</w:t>
      </w:r>
      <w:r w:rsidRPr="001D3D40">
        <w:rPr>
          <w:rFonts w:ascii="Times New Roman" w:eastAsia="MS Mincho" w:hAnsi="Times New Roman" w:cs="Times New Roman"/>
          <w:color w:val="000000"/>
          <w:sz w:val="24"/>
          <w:szCs w:val="24"/>
          <w:lang w:val="sq-AL"/>
        </w:rPr>
        <w:t>o të jetë i përgatitur orar për mësimin shtues dhe plotësues që pas sjlelljes bëhet pjesë e këtij plan programi vjetor.</w:t>
      </w:r>
    </w:p>
    <w:p w:rsidR="00C52425" w:rsidRDefault="00791B10" w:rsidP="00791B10">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 </w:t>
      </w:r>
      <w:r w:rsidR="00D066C9" w:rsidRPr="001D3D40">
        <w:rPr>
          <w:rFonts w:ascii="Times New Roman" w:eastAsia="MS Mincho" w:hAnsi="Times New Roman" w:cs="Times New Roman"/>
          <w:color w:val="000000"/>
          <w:sz w:val="24"/>
          <w:szCs w:val="24"/>
          <w:lang w:val="sq-AL"/>
        </w:rPr>
        <w:t>Këtë vit shkollor ne i kushtojmë më shumë rëndësi identifikimit të nxënësve m</w:t>
      </w:r>
      <w:r w:rsidR="00C13040">
        <w:rPr>
          <w:rFonts w:ascii="Times New Roman" w:eastAsia="MS Mincho" w:hAnsi="Times New Roman" w:cs="Times New Roman"/>
          <w:color w:val="000000"/>
          <w:sz w:val="24"/>
          <w:szCs w:val="24"/>
          <w:lang w:val="sq-AL"/>
        </w:rPr>
        <w:t>e nevoja të veçanta, inkluzioni i</w:t>
      </w:r>
      <w:r w:rsidR="00D066C9" w:rsidRPr="001D3D40">
        <w:rPr>
          <w:rFonts w:ascii="Times New Roman" w:eastAsia="MS Mincho" w:hAnsi="Times New Roman" w:cs="Times New Roman"/>
          <w:color w:val="000000"/>
          <w:sz w:val="24"/>
          <w:szCs w:val="24"/>
          <w:lang w:val="sq-AL"/>
        </w:rPr>
        <w:t xml:space="preserve"> tyre</w:t>
      </w:r>
      <w:r w:rsidR="00C13040">
        <w:rPr>
          <w:rFonts w:ascii="Times New Roman" w:eastAsia="MS Mincho" w:hAnsi="Times New Roman" w:cs="Times New Roman"/>
          <w:color w:val="000000"/>
          <w:sz w:val="24"/>
          <w:szCs w:val="24"/>
          <w:lang w:val="sq-AL"/>
        </w:rPr>
        <w:t xml:space="preserve"> mësim,</w:t>
      </w:r>
      <w:r w:rsidR="00D066C9" w:rsidRPr="001D3D40">
        <w:rPr>
          <w:rFonts w:ascii="Times New Roman" w:eastAsia="MS Mincho" w:hAnsi="Times New Roman" w:cs="Times New Roman"/>
          <w:color w:val="000000"/>
          <w:sz w:val="24"/>
          <w:szCs w:val="24"/>
          <w:lang w:val="sq-AL"/>
        </w:rPr>
        <w:t xml:space="preserve"> </w:t>
      </w:r>
      <w:r w:rsidR="00C13040">
        <w:rPr>
          <w:rFonts w:ascii="Times New Roman" w:eastAsia="MS Mincho" w:hAnsi="Times New Roman" w:cs="Times New Roman"/>
          <w:color w:val="000000"/>
          <w:sz w:val="24"/>
          <w:szCs w:val="24"/>
          <w:lang w:val="sq-AL"/>
        </w:rPr>
        <w:t>Poashtu</w:t>
      </w:r>
      <w:r w:rsidRPr="001D3D40">
        <w:rPr>
          <w:rFonts w:ascii="Times New Roman" w:eastAsia="MS Mincho" w:hAnsi="Times New Roman" w:cs="Times New Roman"/>
          <w:color w:val="000000"/>
          <w:sz w:val="24"/>
          <w:szCs w:val="24"/>
          <w:lang w:val="sq-AL"/>
        </w:rPr>
        <w:t xml:space="preserve"> theks të veçant i vendosim në identifikimin e nxënësve talent dhe të dhuntuar që do të përcillet më së shumti tek nxënësit me aftësi më të mëdha intelektuale.</w:t>
      </w:r>
    </w:p>
    <w:p w:rsidR="00791B10" w:rsidRPr="001D3D40" w:rsidRDefault="00C52425" w:rsidP="00791B10">
      <w:pPr>
        <w:spacing w:after="0" w:line="240" w:lineRule="auto"/>
        <w:ind w:firstLine="720"/>
        <w:jc w:val="both"/>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 xml:space="preserve">Si shtojcë në përmbajtjet e programës është edhe programi për ndjekjen e fëmijëve me nevoja të veçanta.  </w:t>
      </w:r>
    </w:p>
    <w:p w:rsidR="00791B10" w:rsidRPr="001D3D40" w:rsidRDefault="00791B10" w:rsidP="00791B10">
      <w:pPr>
        <w:spacing w:after="0" w:line="240" w:lineRule="auto"/>
        <w:ind w:left="90" w:firstLine="54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Sipas planeve  dhe programeve mësimore të përcaktuara realizohen aktivitete të lira jashtëmësimore për nxënësit.</w:t>
      </w:r>
    </w:p>
    <w:p w:rsidR="00791B10" w:rsidRPr="001D3D40" w:rsidRDefault="00C52425" w:rsidP="00C52425">
      <w:pPr>
        <w:spacing w:after="0" w:line="240" w:lineRule="auto"/>
        <w:ind w:left="90" w:firstLine="540"/>
        <w:jc w:val="both"/>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Ekipi menaxhues dhe kuadri arsimor janë të përgatitur dhe aftësuar për TIK,</w:t>
      </w:r>
      <w:r w:rsidR="00791B10" w:rsidRPr="001D3D40">
        <w:rPr>
          <w:rFonts w:ascii="Times New Roman" w:eastAsia="MS Mincho" w:hAnsi="Times New Roman" w:cs="Times New Roman"/>
          <w:color w:val="000000"/>
          <w:sz w:val="24"/>
          <w:szCs w:val="24"/>
          <w:lang w:val="sq-AL"/>
        </w:rPr>
        <w:t xml:space="preserve"> teknologji arsimore, punë ekipore, komunikim, menaxhim</w:t>
      </w:r>
      <w:r>
        <w:rPr>
          <w:rFonts w:ascii="Times New Roman" w:eastAsia="MS Mincho" w:hAnsi="Times New Roman" w:cs="Times New Roman"/>
          <w:color w:val="000000"/>
          <w:sz w:val="24"/>
          <w:szCs w:val="24"/>
          <w:lang w:val="sq-AL"/>
        </w:rPr>
        <w:t>i në klasa</w:t>
      </w:r>
      <w:r w:rsidR="00791B10" w:rsidRPr="001D3D40">
        <w:rPr>
          <w:rFonts w:ascii="Times New Roman" w:eastAsia="MS Mincho" w:hAnsi="Times New Roman" w:cs="Times New Roman"/>
          <w:color w:val="000000"/>
          <w:sz w:val="24"/>
          <w:szCs w:val="24"/>
          <w:lang w:val="sq-AL"/>
        </w:rPr>
        <w:t xml:space="preserve">, ( program për udhëheqje). </w:t>
      </w:r>
    </w:p>
    <w:p w:rsidR="00791B10" w:rsidRPr="001D3D40" w:rsidRDefault="00791B10" w:rsidP="00791B10">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Duke pasur parasysh numrin e nxë</w:t>
      </w:r>
      <w:r w:rsidR="00C52425">
        <w:rPr>
          <w:rFonts w:ascii="Times New Roman" w:eastAsia="MS Mincho" w:hAnsi="Times New Roman" w:cs="Times New Roman"/>
          <w:color w:val="000000"/>
          <w:sz w:val="24"/>
          <w:szCs w:val="24"/>
          <w:lang w:val="sq-AL"/>
        </w:rPr>
        <w:t>nësve mësimi në shkollën tonë realizohet në dy ndërrime</w:t>
      </w:r>
      <w:r w:rsidRPr="001D3D40">
        <w:rPr>
          <w:rFonts w:ascii="Times New Roman" w:eastAsia="MS Mincho" w:hAnsi="Times New Roman" w:cs="Times New Roman"/>
          <w:color w:val="000000"/>
          <w:sz w:val="24"/>
          <w:szCs w:val="24"/>
          <w:lang w:val="sq-AL"/>
        </w:rPr>
        <w:t xml:space="preserve"> dhe atë: </w:t>
      </w:r>
    </w:p>
    <w:p w:rsidR="00791B10" w:rsidRPr="001D3D40" w:rsidRDefault="00DC0D09"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ndërrimi</w:t>
      </w:r>
      <w:r w:rsidR="00791B10" w:rsidRPr="001D3D40">
        <w:rPr>
          <w:rFonts w:ascii="Times New Roman" w:eastAsia="MS Mincho" w:hAnsi="Times New Roman" w:cs="Times New Roman"/>
          <w:color w:val="000000"/>
          <w:sz w:val="24"/>
          <w:szCs w:val="24"/>
          <w:lang w:val="sq-AL"/>
        </w:rPr>
        <w:t xml:space="preserve"> i parë me filli</w:t>
      </w:r>
      <w:r w:rsidR="00AE6A00" w:rsidRPr="001D3D40">
        <w:rPr>
          <w:rFonts w:ascii="Times New Roman" w:eastAsia="MS Mincho" w:hAnsi="Times New Roman" w:cs="Times New Roman"/>
          <w:color w:val="000000"/>
          <w:sz w:val="24"/>
          <w:szCs w:val="24"/>
          <w:lang w:val="sq-AL"/>
        </w:rPr>
        <w:t>m prej</w:t>
      </w:r>
      <w:r w:rsidR="00A456F0" w:rsidRPr="001D3D40">
        <w:rPr>
          <w:rFonts w:ascii="Times New Roman" w:eastAsia="MS Mincho" w:hAnsi="Times New Roman" w:cs="Times New Roman"/>
          <w:color w:val="000000"/>
          <w:sz w:val="24"/>
          <w:szCs w:val="24"/>
          <w:lang w:val="sq-AL"/>
        </w:rPr>
        <w:t xml:space="preserve"> orës 7.30</w:t>
      </w:r>
    </w:p>
    <w:p w:rsidR="00791B10" w:rsidRPr="001D3D40" w:rsidRDefault="00DC0D09"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ndërrimi</w:t>
      </w:r>
      <w:r w:rsidR="00791B10" w:rsidRPr="001D3D40">
        <w:rPr>
          <w:rFonts w:ascii="Times New Roman" w:eastAsia="MS Mincho" w:hAnsi="Times New Roman" w:cs="Times New Roman"/>
          <w:color w:val="000000"/>
          <w:sz w:val="24"/>
          <w:szCs w:val="24"/>
          <w:lang w:val="sq-AL"/>
        </w:rPr>
        <w:t xml:space="preserve"> i d</w:t>
      </w:r>
      <w:r w:rsidR="00A456F0" w:rsidRPr="001D3D40">
        <w:rPr>
          <w:rFonts w:ascii="Times New Roman" w:eastAsia="MS Mincho" w:hAnsi="Times New Roman" w:cs="Times New Roman"/>
          <w:color w:val="000000"/>
          <w:sz w:val="24"/>
          <w:szCs w:val="24"/>
          <w:lang w:val="sq-AL"/>
        </w:rPr>
        <w:t>ytë me fillim prej orës 13</w:t>
      </w:r>
      <w:r w:rsidR="00AE6A00" w:rsidRPr="001D3D40">
        <w:rPr>
          <w:rFonts w:ascii="Times New Roman" w:eastAsia="MS Mincho" w:hAnsi="Times New Roman" w:cs="Times New Roman"/>
          <w:color w:val="000000"/>
          <w:sz w:val="24"/>
          <w:szCs w:val="24"/>
          <w:lang w:val="sq-AL"/>
        </w:rPr>
        <w:t xml:space="preserve"> :00 </w:t>
      </w:r>
    </w:p>
    <w:p w:rsidR="00791B10" w:rsidRPr="001D3D40" w:rsidRDefault="00791B10" w:rsidP="00791B10">
      <w:pPr>
        <w:spacing w:after="0" w:line="240" w:lineRule="auto"/>
        <w:ind w:left="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Shkolla periferike në f. Trapçindoll realizon mësim me fillim prej orës </w:t>
      </w:r>
      <w:r w:rsidR="00AE6A00" w:rsidRPr="001D3D40">
        <w:rPr>
          <w:rFonts w:ascii="Times New Roman" w:eastAsia="MS Mincho" w:hAnsi="Times New Roman" w:cs="Times New Roman"/>
          <w:color w:val="000000"/>
          <w:sz w:val="24"/>
          <w:szCs w:val="24"/>
          <w:lang w:val="sq-AL"/>
        </w:rPr>
        <w:t xml:space="preserve">8 : 00 </w:t>
      </w:r>
    </w:p>
    <w:p w:rsidR="00791B10" w:rsidRPr="001D3D40" w:rsidRDefault="00096D41" w:rsidP="00791B10">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Edhe</w:t>
      </w:r>
      <w:r w:rsidR="00791B10" w:rsidRPr="001D3D40">
        <w:rPr>
          <w:rFonts w:ascii="Times New Roman" w:eastAsia="MS Mincho" w:hAnsi="Times New Roman" w:cs="Times New Roman"/>
          <w:color w:val="000000"/>
          <w:sz w:val="24"/>
          <w:szCs w:val="24"/>
          <w:lang w:val="sq-AL"/>
        </w:rPr>
        <w:t xml:space="preserve"> në f. Mahmude  fillohet në ora </w:t>
      </w:r>
      <w:r w:rsidR="00AE6A00" w:rsidRPr="001D3D40">
        <w:rPr>
          <w:rFonts w:ascii="Times New Roman" w:eastAsia="MS Mincho" w:hAnsi="Times New Roman" w:cs="Times New Roman"/>
          <w:color w:val="000000"/>
          <w:sz w:val="24"/>
          <w:szCs w:val="24"/>
          <w:lang w:val="sq-AL"/>
        </w:rPr>
        <w:t xml:space="preserve">8 : 00  </w:t>
      </w:r>
      <w:r w:rsidR="00791B10" w:rsidRPr="001D3D40">
        <w:rPr>
          <w:rFonts w:ascii="Times New Roman" w:eastAsia="MS Mincho" w:hAnsi="Times New Roman" w:cs="Times New Roman"/>
          <w:color w:val="000000"/>
          <w:sz w:val="24"/>
          <w:szCs w:val="24"/>
          <w:lang w:val="sq-AL"/>
        </w:rPr>
        <w:t>Te këto dy shkolla mësimi zhvillohet në gjuhën shqipe</w:t>
      </w:r>
      <w:r w:rsidR="000B07EE">
        <w:rPr>
          <w:rFonts w:ascii="Times New Roman" w:eastAsia="MS Mincho" w:hAnsi="Times New Roman" w:cs="Times New Roman"/>
          <w:color w:val="000000"/>
          <w:sz w:val="24"/>
          <w:szCs w:val="24"/>
          <w:lang w:val="sq-AL"/>
        </w:rPr>
        <w:t>.</w:t>
      </w:r>
      <w:r w:rsidR="00A80880" w:rsidRPr="00A80880">
        <w:rPr>
          <w:rFonts w:ascii="Times New Roman" w:eastAsia="MS Mincho" w:hAnsi="Times New Roman" w:cs="Times New Roman"/>
          <w:sz w:val="24"/>
          <w:szCs w:val="24"/>
          <w:lang w:val="sq-AL"/>
        </w:rPr>
        <w:t xml:space="preserve"> </w:t>
      </w:r>
      <w:r w:rsidR="00A80880" w:rsidRPr="001D3D40">
        <w:rPr>
          <w:rFonts w:ascii="Times New Roman" w:eastAsia="MS Mincho" w:hAnsi="Times New Roman" w:cs="Times New Roman"/>
          <w:sz w:val="24"/>
          <w:szCs w:val="24"/>
          <w:lang w:val="sq-AL"/>
        </w:rPr>
        <w:t xml:space="preserve">Këtë vit shkollor </w:t>
      </w:r>
      <w:r w:rsidR="000B07EE">
        <w:rPr>
          <w:rFonts w:ascii="Times New Roman" w:eastAsia="MS Mincho" w:hAnsi="Times New Roman" w:cs="Times New Roman"/>
          <w:sz w:val="24"/>
          <w:szCs w:val="24"/>
          <w:lang w:val="sq-AL"/>
        </w:rPr>
        <w:t>planifikojmë rotacion të ndërrimeve në</w:t>
      </w:r>
      <w:r w:rsidR="00A80880" w:rsidRPr="001D3D40">
        <w:rPr>
          <w:rFonts w:ascii="Times New Roman" w:eastAsia="MS Mincho" w:hAnsi="Times New Roman" w:cs="Times New Roman"/>
          <w:sz w:val="24"/>
          <w:szCs w:val="24"/>
          <w:lang w:val="sq-AL"/>
        </w:rPr>
        <w:t xml:space="preserve"> çdo muaj</w:t>
      </w:r>
      <w:r w:rsidR="008F09DD">
        <w:rPr>
          <w:rFonts w:ascii="Times New Roman" w:eastAsia="MS Mincho" w:hAnsi="Times New Roman" w:cs="Times New Roman"/>
          <w:sz w:val="24"/>
          <w:szCs w:val="24"/>
          <w:lang w:val="sq-AL"/>
        </w:rPr>
        <w:t>.</w:t>
      </w:r>
    </w:p>
    <w:p w:rsidR="00791B10" w:rsidRPr="001D3D40" w:rsidRDefault="00791B10" w:rsidP="00791B10">
      <w:pPr>
        <w:spacing w:after="0" w:line="240" w:lineRule="auto"/>
        <w:jc w:val="center"/>
        <w:rPr>
          <w:rFonts w:ascii="Times New Roman" w:eastAsia="MS Mincho" w:hAnsi="Times New Roman" w:cs="Times New Roman"/>
          <w:b/>
          <w:color w:val="000000"/>
          <w:sz w:val="24"/>
          <w:szCs w:val="24"/>
          <w:lang w:val="sq-AL"/>
        </w:rPr>
      </w:pPr>
    </w:p>
    <w:p w:rsidR="00D066C9" w:rsidRPr="001D3D40" w:rsidRDefault="00D066C9" w:rsidP="00791B10">
      <w:pPr>
        <w:spacing w:after="0" w:line="240" w:lineRule="auto"/>
        <w:jc w:val="center"/>
        <w:rPr>
          <w:rFonts w:ascii="Times New Roman" w:eastAsia="MS Mincho" w:hAnsi="Times New Roman" w:cs="Times New Roman"/>
          <w:b/>
          <w:color w:val="000000"/>
          <w:sz w:val="24"/>
          <w:szCs w:val="24"/>
          <w:lang w:val="sq-AL"/>
        </w:rPr>
      </w:pPr>
    </w:p>
    <w:p w:rsidR="00E27F9E" w:rsidRPr="001D3D40" w:rsidRDefault="00E27F9E" w:rsidP="0094151A">
      <w:pPr>
        <w:rPr>
          <w:rFonts w:ascii="Times New Roman" w:eastAsia="MS Mincho" w:hAnsi="Times New Roman" w:cs="Times New Roman"/>
          <w:sz w:val="24"/>
          <w:szCs w:val="24"/>
          <w:lang w:val="sq-AL"/>
        </w:rPr>
      </w:pPr>
    </w:p>
    <w:tbl>
      <w:tblPr>
        <w:tblpPr w:leftFromText="180" w:rightFromText="180" w:vertAnchor="text" w:horzAnchor="margin" w:tblpXSpec="center" w:tblpY="-887"/>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
        <w:gridCol w:w="2292"/>
        <w:gridCol w:w="891"/>
        <w:gridCol w:w="4239"/>
      </w:tblGrid>
      <w:tr w:rsidR="00E147CC" w:rsidRPr="001D3D40" w:rsidTr="00DF0EEF">
        <w:trPr>
          <w:trHeight w:val="149"/>
        </w:trPr>
        <w:tc>
          <w:tcPr>
            <w:tcW w:w="624" w:type="dxa"/>
            <w:shd w:val="clear" w:color="auto" w:fill="DAEEF3"/>
          </w:tcPr>
          <w:p w:rsidR="00E147CC" w:rsidRPr="001D3D40" w:rsidRDefault="00E147CC" w:rsidP="00A80880">
            <w:pPr>
              <w:spacing w:after="0" w:line="240" w:lineRule="auto"/>
              <w:ind w:left="108"/>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lastRenderedPageBreak/>
              <w:t>I-1</w:t>
            </w:r>
          </w:p>
        </w:tc>
        <w:tc>
          <w:tcPr>
            <w:tcW w:w="2292" w:type="dxa"/>
          </w:tcPr>
          <w:p w:rsidR="00E147CC" w:rsidRPr="001D3D40" w:rsidRDefault="00C421A7" w:rsidP="00C421A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Arjeta Ç. Mustafa</w:t>
            </w:r>
          </w:p>
          <w:p w:rsidR="00E147CC" w:rsidRPr="001D3D40" w:rsidRDefault="00E147CC" w:rsidP="00A80880">
            <w:pPr>
              <w:spacing w:after="0" w:line="240" w:lineRule="auto"/>
              <w:jc w:val="center"/>
              <w:rPr>
                <w:rFonts w:ascii="Times New Roman" w:eastAsia="MS Mincho" w:hAnsi="Times New Roman" w:cs="Times New Roman"/>
                <w:sz w:val="24"/>
                <w:szCs w:val="24"/>
                <w:lang w:val="sq-AL"/>
              </w:rPr>
            </w:pPr>
          </w:p>
        </w:tc>
        <w:tc>
          <w:tcPr>
            <w:tcW w:w="891" w:type="dxa"/>
            <w:shd w:val="clear" w:color="auto" w:fill="DAEEF3"/>
          </w:tcPr>
          <w:p w:rsidR="00E147CC" w:rsidRPr="001D3D40" w:rsidRDefault="00C421A7" w:rsidP="00A80880">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VI-1</w:t>
            </w:r>
          </w:p>
        </w:tc>
        <w:tc>
          <w:tcPr>
            <w:tcW w:w="4239" w:type="dxa"/>
          </w:tcPr>
          <w:p w:rsidR="00E147CC" w:rsidRPr="001D3D40" w:rsidRDefault="00C41368" w:rsidP="00A80880">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Shadije Dalipi</w:t>
            </w:r>
          </w:p>
        </w:tc>
      </w:tr>
      <w:tr w:rsidR="00C421A7" w:rsidRPr="001D3D40" w:rsidTr="00DF0EEF">
        <w:trPr>
          <w:trHeight w:val="149"/>
        </w:trPr>
        <w:tc>
          <w:tcPr>
            <w:tcW w:w="624" w:type="dxa"/>
            <w:shd w:val="clear" w:color="auto" w:fill="DAEEF3"/>
          </w:tcPr>
          <w:p w:rsidR="00C421A7" w:rsidRDefault="00C421A7" w:rsidP="00A80880">
            <w:pPr>
              <w:spacing w:after="0" w:line="240" w:lineRule="auto"/>
              <w:ind w:left="108"/>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I-2</w:t>
            </w:r>
          </w:p>
          <w:p w:rsidR="00C421A7" w:rsidRPr="001D3D40" w:rsidRDefault="00C421A7" w:rsidP="00A80880">
            <w:pPr>
              <w:spacing w:after="0" w:line="240" w:lineRule="auto"/>
              <w:ind w:left="108"/>
              <w:jc w:val="both"/>
              <w:rPr>
                <w:rFonts w:ascii="Times New Roman" w:eastAsia="MS Mincho" w:hAnsi="Times New Roman" w:cs="Times New Roman"/>
                <w:b/>
                <w:sz w:val="24"/>
                <w:szCs w:val="24"/>
                <w:lang w:val="sq-AL"/>
              </w:rPr>
            </w:pPr>
          </w:p>
        </w:tc>
        <w:tc>
          <w:tcPr>
            <w:tcW w:w="2292" w:type="dxa"/>
          </w:tcPr>
          <w:p w:rsidR="00C421A7" w:rsidRPr="001D3D40" w:rsidRDefault="00C421A7" w:rsidP="00A80880">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Merheme Mehmedi</w:t>
            </w:r>
          </w:p>
        </w:tc>
        <w:tc>
          <w:tcPr>
            <w:tcW w:w="891" w:type="dxa"/>
            <w:shd w:val="clear" w:color="auto" w:fill="DAEEF3"/>
          </w:tcPr>
          <w:p w:rsidR="00C421A7" w:rsidRPr="001D3D40" w:rsidRDefault="00C421A7" w:rsidP="00A80880">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VI-2</w:t>
            </w:r>
          </w:p>
        </w:tc>
        <w:tc>
          <w:tcPr>
            <w:tcW w:w="4239" w:type="dxa"/>
          </w:tcPr>
          <w:p w:rsidR="00C421A7" w:rsidRPr="001D3D40" w:rsidRDefault="00C41368" w:rsidP="00A80880">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Arta S. Mehmedi</w:t>
            </w:r>
          </w:p>
        </w:tc>
      </w:tr>
      <w:tr w:rsidR="00C421A7" w:rsidRPr="001D3D40" w:rsidTr="00DF0EEF">
        <w:trPr>
          <w:trHeight w:val="149"/>
        </w:trPr>
        <w:tc>
          <w:tcPr>
            <w:tcW w:w="624" w:type="dxa"/>
            <w:shd w:val="clear" w:color="auto" w:fill="DAEEF3"/>
          </w:tcPr>
          <w:p w:rsidR="00C421A7" w:rsidRDefault="00C421A7" w:rsidP="00C421A7">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1-3</w:t>
            </w:r>
          </w:p>
          <w:p w:rsidR="00C421A7" w:rsidRDefault="00C421A7" w:rsidP="00A80880">
            <w:pPr>
              <w:spacing w:after="0" w:line="240" w:lineRule="auto"/>
              <w:ind w:left="108"/>
              <w:jc w:val="both"/>
              <w:rPr>
                <w:rFonts w:ascii="Times New Roman" w:eastAsia="MS Mincho" w:hAnsi="Times New Roman" w:cs="Times New Roman"/>
                <w:b/>
                <w:sz w:val="24"/>
                <w:szCs w:val="24"/>
                <w:lang w:val="sq-AL"/>
              </w:rPr>
            </w:pPr>
          </w:p>
        </w:tc>
        <w:tc>
          <w:tcPr>
            <w:tcW w:w="2292" w:type="dxa"/>
          </w:tcPr>
          <w:p w:rsidR="00C421A7" w:rsidRPr="001D3D40" w:rsidRDefault="00C421A7" w:rsidP="00A80880">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Fatmire L. Zeqiri</w:t>
            </w:r>
          </w:p>
        </w:tc>
        <w:tc>
          <w:tcPr>
            <w:tcW w:w="891" w:type="dxa"/>
            <w:shd w:val="clear" w:color="auto" w:fill="DAEEF3"/>
          </w:tcPr>
          <w:p w:rsidR="00C421A7" w:rsidRPr="001D3D40" w:rsidRDefault="00C421A7" w:rsidP="00A80880">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VI-3</w:t>
            </w:r>
          </w:p>
        </w:tc>
        <w:tc>
          <w:tcPr>
            <w:tcW w:w="4239" w:type="dxa"/>
          </w:tcPr>
          <w:p w:rsidR="00C421A7" w:rsidRPr="001D3D40" w:rsidRDefault="00C41368" w:rsidP="00A80880">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Rrezearta Emini </w:t>
            </w:r>
          </w:p>
        </w:tc>
      </w:tr>
      <w:tr w:rsidR="00C421A7" w:rsidRPr="001D3D40" w:rsidTr="00DF0EEF">
        <w:trPr>
          <w:trHeight w:val="149"/>
        </w:trPr>
        <w:tc>
          <w:tcPr>
            <w:tcW w:w="624" w:type="dxa"/>
            <w:shd w:val="clear" w:color="auto" w:fill="DAEEF3"/>
          </w:tcPr>
          <w:p w:rsidR="00C421A7" w:rsidRDefault="00C421A7" w:rsidP="00C421A7">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1-4</w:t>
            </w:r>
          </w:p>
          <w:p w:rsidR="00C421A7" w:rsidRDefault="00C421A7" w:rsidP="00C421A7">
            <w:pPr>
              <w:spacing w:after="0" w:line="240" w:lineRule="auto"/>
              <w:jc w:val="both"/>
              <w:rPr>
                <w:rFonts w:ascii="Times New Roman" w:eastAsia="MS Mincho" w:hAnsi="Times New Roman" w:cs="Times New Roman"/>
                <w:b/>
                <w:sz w:val="24"/>
                <w:szCs w:val="24"/>
                <w:lang w:val="sq-AL"/>
              </w:rPr>
            </w:pPr>
          </w:p>
        </w:tc>
        <w:tc>
          <w:tcPr>
            <w:tcW w:w="2292" w:type="dxa"/>
          </w:tcPr>
          <w:p w:rsidR="00C421A7" w:rsidRPr="001D3D40" w:rsidRDefault="00C421A7" w:rsidP="00A80880">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Dashurije Murati</w:t>
            </w:r>
          </w:p>
        </w:tc>
        <w:tc>
          <w:tcPr>
            <w:tcW w:w="891" w:type="dxa"/>
            <w:shd w:val="clear" w:color="auto" w:fill="DAEEF3"/>
          </w:tcPr>
          <w:p w:rsidR="00C421A7" w:rsidRPr="001D3D40" w:rsidRDefault="00C421A7" w:rsidP="00A80880">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VI-4</w:t>
            </w:r>
          </w:p>
        </w:tc>
        <w:tc>
          <w:tcPr>
            <w:tcW w:w="4239" w:type="dxa"/>
          </w:tcPr>
          <w:p w:rsidR="00C421A7" w:rsidRPr="001D3D40" w:rsidRDefault="00C41368" w:rsidP="00A80880">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Edlira Ibraimi</w:t>
            </w:r>
          </w:p>
        </w:tc>
      </w:tr>
      <w:tr w:rsidR="00C421A7" w:rsidRPr="001D3D40" w:rsidTr="00DF0EEF">
        <w:trPr>
          <w:trHeight w:val="149"/>
        </w:trPr>
        <w:tc>
          <w:tcPr>
            <w:tcW w:w="624" w:type="dxa"/>
            <w:shd w:val="clear" w:color="auto" w:fill="DAEEF3"/>
          </w:tcPr>
          <w:p w:rsidR="00C421A7" w:rsidRDefault="00C421A7" w:rsidP="00C421A7">
            <w:pPr>
              <w:spacing w:after="0" w:line="240" w:lineRule="auto"/>
              <w:jc w:val="both"/>
              <w:rPr>
                <w:rFonts w:ascii="Times New Roman" w:eastAsia="MS Mincho" w:hAnsi="Times New Roman" w:cs="Times New Roman"/>
                <w:b/>
                <w:sz w:val="24"/>
                <w:szCs w:val="24"/>
                <w:lang w:val="sq-AL"/>
              </w:rPr>
            </w:pPr>
            <w:r w:rsidRPr="00C421A7">
              <w:rPr>
                <w:rFonts w:ascii="Times New Roman" w:eastAsia="MS Mincho" w:hAnsi="Times New Roman" w:cs="Times New Roman"/>
                <w:b/>
                <w:lang w:val="sq-AL"/>
              </w:rPr>
              <w:t>11-</w:t>
            </w:r>
            <w:r>
              <w:rPr>
                <w:rFonts w:ascii="Times New Roman" w:eastAsia="MS Mincho" w:hAnsi="Times New Roman" w:cs="Times New Roman"/>
                <w:b/>
                <w:sz w:val="24"/>
                <w:szCs w:val="24"/>
                <w:lang w:val="sq-AL"/>
              </w:rPr>
              <w:t>1</w:t>
            </w:r>
          </w:p>
          <w:p w:rsidR="00C421A7" w:rsidRDefault="00C421A7" w:rsidP="00C421A7">
            <w:pPr>
              <w:spacing w:after="0" w:line="240" w:lineRule="auto"/>
              <w:jc w:val="both"/>
              <w:rPr>
                <w:rFonts w:ascii="Times New Roman" w:eastAsia="MS Mincho" w:hAnsi="Times New Roman" w:cs="Times New Roman"/>
                <w:b/>
                <w:sz w:val="24"/>
                <w:szCs w:val="24"/>
                <w:lang w:val="sq-AL"/>
              </w:rPr>
            </w:pPr>
          </w:p>
        </w:tc>
        <w:tc>
          <w:tcPr>
            <w:tcW w:w="2292" w:type="dxa"/>
          </w:tcPr>
          <w:p w:rsidR="00C421A7" w:rsidRPr="001D3D40" w:rsidRDefault="00C421A7" w:rsidP="00C421A7">
            <w:pPr>
              <w:spacing w:after="0" w:line="240" w:lineRule="auto"/>
              <w:jc w:val="center"/>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Blerta Rasimi</w:t>
            </w:r>
          </w:p>
        </w:tc>
        <w:tc>
          <w:tcPr>
            <w:tcW w:w="891" w:type="dxa"/>
            <w:shd w:val="clear" w:color="auto" w:fill="DAEEF3"/>
          </w:tcPr>
          <w:p w:rsidR="00C421A7" w:rsidRPr="001D3D40" w:rsidRDefault="00C421A7" w:rsidP="00C421A7">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V</w:t>
            </w:r>
            <w:r>
              <w:rPr>
                <w:rFonts w:ascii="Times New Roman" w:eastAsia="MS Mincho" w:hAnsi="Times New Roman" w:cs="Times New Roman"/>
                <w:b/>
                <w:sz w:val="24"/>
                <w:szCs w:val="24"/>
                <w:lang w:val="sq-AL"/>
              </w:rPr>
              <w:t>1</w:t>
            </w:r>
            <w:r w:rsidRPr="001D3D40">
              <w:rPr>
                <w:rFonts w:ascii="Times New Roman" w:eastAsia="MS Mincho" w:hAnsi="Times New Roman" w:cs="Times New Roman"/>
                <w:b/>
                <w:sz w:val="24"/>
                <w:szCs w:val="24"/>
                <w:lang w:val="sq-AL"/>
              </w:rPr>
              <w:t>I-1</w:t>
            </w:r>
          </w:p>
        </w:tc>
        <w:tc>
          <w:tcPr>
            <w:tcW w:w="4239" w:type="dxa"/>
          </w:tcPr>
          <w:p w:rsidR="00C421A7" w:rsidRPr="001D3D40" w:rsidRDefault="00C421A7" w:rsidP="00C421A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Melihat Çeliku</w:t>
            </w:r>
          </w:p>
        </w:tc>
      </w:tr>
      <w:tr w:rsidR="00C421A7" w:rsidRPr="001D3D40" w:rsidTr="00DF0EEF">
        <w:trPr>
          <w:trHeight w:val="149"/>
        </w:trPr>
        <w:tc>
          <w:tcPr>
            <w:tcW w:w="624" w:type="dxa"/>
            <w:shd w:val="clear" w:color="auto" w:fill="DAEEF3"/>
          </w:tcPr>
          <w:p w:rsidR="00C421A7" w:rsidRPr="001D3D40" w:rsidRDefault="00C421A7" w:rsidP="00C421A7">
            <w:pPr>
              <w:spacing w:after="0" w:line="240" w:lineRule="auto"/>
              <w:ind w:left="108"/>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1</w:t>
            </w:r>
            <w:r w:rsidRPr="001D3D40">
              <w:rPr>
                <w:rFonts w:ascii="Times New Roman" w:eastAsia="MS Mincho" w:hAnsi="Times New Roman" w:cs="Times New Roman"/>
                <w:b/>
                <w:sz w:val="24"/>
                <w:szCs w:val="24"/>
                <w:lang w:val="sq-AL"/>
              </w:rPr>
              <w:t>I-2</w:t>
            </w:r>
          </w:p>
        </w:tc>
        <w:tc>
          <w:tcPr>
            <w:tcW w:w="2292" w:type="dxa"/>
          </w:tcPr>
          <w:p w:rsidR="00C421A7" w:rsidRPr="001D3D40" w:rsidRDefault="00C421A7" w:rsidP="00C421A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Vjollca Selimi</w:t>
            </w:r>
          </w:p>
          <w:p w:rsidR="00C421A7" w:rsidRPr="001D3D40" w:rsidRDefault="00C421A7" w:rsidP="00C421A7">
            <w:pPr>
              <w:spacing w:after="0" w:line="240" w:lineRule="auto"/>
              <w:jc w:val="center"/>
              <w:rPr>
                <w:rFonts w:ascii="Times New Roman" w:eastAsia="MS Mincho" w:hAnsi="Times New Roman" w:cs="Times New Roman"/>
                <w:sz w:val="24"/>
                <w:szCs w:val="24"/>
                <w:lang w:val="sq-AL"/>
              </w:rPr>
            </w:pPr>
          </w:p>
        </w:tc>
        <w:tc>
          <w:tcPr>
            <w:tcW w:w="891" w:type="dxa"/>
            <w:shd w:val="clear" w:color="auto" w:fill="DAEEF3"/>
          </w:tcPr>
          <w:p w:rsidR="00C421A7" w:rsidRPr="001D3D40" w:rsidRDefault="00C421A7" w:rsidP="00C421A7">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V</w:t>
            </w:r>
            <w:r>
              <w:rPr>
                <w:rFonts w:ascii="Times New Roman" w:eastAsia="MS Mincho" w:hAnsi="Times New Roman" w:cs="Times New Roman"/>
                <w:b/>
                <w:sz w:val="24"/>
                <w:szCs w:val="24"/>
                <w:lang w:val="sq-AL"/>
              </w:rPr>
              <w:t>1</w:t>
            </w:r>
            <w:r w:rsidRPr="001D3D40">
              <w:rPr>
                <w:rFonts w:ascii="Times New Roman" w:eastAsia="MS Mincho" w:hAnsi="Times New Roman" w:cs="Times New Roman"/>
                <w:b/>
                <w:sz w:val="24"/>
                <w:szCs w:val="24"/>
                <w:lang w:val="sq-AL"/>
              </w:rPr>
              <w:t>I-2</w:t>
            </w:r>
          </w:p>
        </w:tc>
        <w:tc>
          <w:tcPr>
            <w:tcW w:w="4239" w:type="dxa"/>
          </w:tcPr>
          <w:p w:rsidR="00C421A7" w:rsidRPr="001D3D40" w:rsidRDefault="00C421A7" w:rsidP="00C421A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Fatbardha I.Sejdini</w:t>
            </w:r>
          </w:p>
        </w:tc>
      </w:tr>
      <w:tr w:rsidR="00C421A7" w:rsidRPr="001D3D40" w:rsidTr="00DF0EEF">
        <w:trPr>
          <w:trHeight w:val="149"/>
        </w:trPr>
        <w:tc>
          <w:tcPr>
            <w:tcW w:w="624" w:type="dxa"/>
            <w:shd w:val="clear" w:color="auto" w:fill="DAEEF3"/>
          </w:tcPr>
          <w:p w:rsidR="00C421A7" w:rsidRPr="001D3D40" w:rsidRDefault="00C421A7" w:rsidP="00C421A7">
            <w:pPr>
              <w:spacing w:after="0" w:line="240" w:lineRule="auto"/>
              <w:ind w:left="108"/>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1</w:t>
            </w:r>
            <w:r w:rsidRPr="001D3D40">
              <w:rPr>
                <w:rFonts w:ascii="Times New Roman" w:eastAsia="MS Mincho" w:hAnsi="Times New Roman" w:cs="Times New Roman"/>
                <w:b/>
                <w:sz w:val="24"/>
                <w:szCs w:val="24"/>
                <w:lang w:val="sq-AL"/>
              </w:rPr>
              <w:t>I-3</w:t>
            </w:r>
          </w:p>
        </w:tc>
        <w:tc>
          <w:tcPr>
            <w:tcW w:w="2292" w:type="dxa"/>
          </w:tcPr>
          <w:p w:rsidR="00C421A7" w:rsidRPr="001D3D40" w:rsidRDefault="00C421A7" w:rsidP="00C421A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Nermin Kadriu</w:t>
            </w:r>
          </w:p>
          <w:p w:rsidR="00C421A7" w:rsidRPr="001D3D40" w:rsidRDefault="00C421A7" w:rsidP="00C421A7">
            <w:pPr>
              <w:spacing w:after="0" w:line="240" w:lineRule="auto"/>
              <w:jc w:val="center"/>
              <w:rPr>
                <w:rFonts w:ascii="Times New Roman" w:eastAsia="MS Mincho" w:hAnsi="Times New Roman" w:cs="Times New Roman"/>
                <w:sz w:val="24"/>
                <w:szCs w:val="24"/>
                <w:lang w:val="sq-AL"/>
              </w:rPr>
            </w:pPr>
          </w:p>
        </w:tc>
        <w:tc>
          <w:tcPr>
            <w:tcW w:w="891" w:type="dxa"/>
            <w:shd w:val="clear" w:color="auto" w:fill="DAEEF3"/>
          </w:tcPr>
          <w:p w:rsidR="00C421A7" w:rsidRPr="001D3D40" w:rsidRDefault="00C421A7" w:rsidP="00C421A7">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V</w:t>
            </w:r>
            <w:r>
              <w:rPr>
                <w:rFonts w:ascii="Times New Roman" w:eastAsia="MS Mincho" w:hAnsi="Times New Roman" w:cs="Times New Roman"/>
                <w:b/>
                <w:sz w:val="24"/>
                <w:szCs w:val="24"/>
                <w:lang w:val="sq-AL"/>
              </w:rPr>
              <w:t>1</w:t>
            </w:r>
            <w:r w:rsidRPr="001D3D40">
              <w:rPr>
                <w:rFonts w:ascii="Times New Roman" w:eastAsia="MS Mincho" w:hAnsi="Times New Roman" w:cs="Times New Roman"/>
                <w:b/>
                <w:sz w:val="24"/>
                <w:szCs w:val="24"/>
                <w:lang w:val="sq-AL"/>
              </w:rPr>
              <w:t>I-3</w:t>
            </w:r>
          </w:p>
        </w:tc>
        <w:tc>
          <w:tcPr>
            <w:tcW w:w="4239" w:type="dxa"/>
          </w:tcPr>
          <w:p w:rsidR="00C421A7" w:rsidRPr="001D3D40" w:rsidRDefault="002748BA" w:rsidP="00C421A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Naxhije I</w:t>
            </w:r>
            <w:r w:rsidR="00C421A7" w:rsidRPr="001D3D40">
              <w:rPr>
                <w:rFonts w:ascii="Times New Roman" w:eastAsia="MS Mincho" w:hAnsi="Times New Roman" w:cs="Times New Roman"/>
                <w:sz w:val="24"/>
                <w:szCs w:val="24"/>
                <w:lang w:val="sq-AL"/>
              </w:rPr>
              <w:t>meri</w:t>
            </w:r>
          </w:p>
        </w:tc>
      </w:tr>
      <w:tr w:rsidR="00C421A7" w:rsidRPr="001D3D40" w:rsidTr="00DF0EEF">
        <w:trPr>
          <w:trHeight w:val="149"/>
        </w:trPr>
        <w:tc>
          <w:tcPr>
            <w:tcW w:w="624" w:type="dxa"/>
            <w:shd w:val="clear" w:color="auto" w:fill="DAEEF3"/>
          </w:tcPr>
          <w:p w:rsidR="00C421A7" w:rsidRPr="001D3D40" w:rsidRDefault="00C421A7" w:rsidP="00C421A7">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1</w:t>
            </w:r>
            <w:r w:rsidRPr="001D3D40">
              <w:rPr>
                <w:rFonts w:ascii="Times New Roman" w:eastAsia="MS Mincho" w:hAnsi="Times New Roman" w:cs="Times New Roman"/>
                <w:b/>
                <w:sz w:val="24"/>
                <w:szCs w:val="24"/>
                <w:lang w:val="sq-AL"/>
              </w:rPr>
              <w:t>II-1</w:t>
            </w:r>
          </w:p>
        </w:tc>
        <w:tc>
          <w:tcPr>
            <w:tcW w:w="2292" w:type="dxa"/>
          </w:tcPr>
          <w:p w:rsidR="00C421A7" w:rsidRPr="001D3D40" w:rsidRDefault="00C421A7" w:rsidP="00C421A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Melina Zeneli</w:t>
            </w:r>
          </w:p>
          <w:p w:rsidR="00C421A7" w:rsidRPr="001D3D40" w:rsidRDefault="00C421A7" w:rsidP="00C421A7">
            <w:pPr>
              <w:spacing w:after="0" w:line="240" w:lineRule="auto"/>
              <w:jc w:val="center"/>
              <w:rPr>
                <w:rFonts w:ascii="Times New Roman" w:eastAsia="MS Mincho" w:hAnsi="Times New Roman" w:cs="Times New Roman"/>
                <w:sz w:val="24"/>
                <w:szCs w:val="24"/>
                <w:lang w:val="sq-AL"/>
              </w:rPr>
            </w:pPr>
          </w:p>
        </w:tc>
        <w:tc>
          <w:tcPr>
            <w:tcW w:w="891" w:type="dxa"/>
            <w:shd w:val="clear" w:color="auto" w:fill="DAEEF3"/>
          </w:tcPr>
          <w:p w:rsidR="00C421A7" w:rsidRPr="001D3D40" w:rsidRDefault="00C421A7" w:rsidP="00C421A7">
            <w:pPr>
              <w:spacing w:after="0" w:line="240" w:lineRule="auto"/>
              <w:jc w:val="both"/>
              <w:rPr>
                <w:rFonts w:ascii="Times New Roman" w:eastAsia="MS Mincho" w:hAnsi="Times New Roman" w:cs="Times New Roman"/>
                <w:b/>
                <w:sz w:val="24"/>
                <w:szCs w:val="24"/>
                <w:lang w:val="sq-AL"/>
              </w:rPr>
            </w:pPr>
          </w:p>
        </w:tc>
        <w:tc>
          <w:tcPr>
            <w:tcW w:w="4239" w:type="dxa"/>
          </w:tcPr>
          <w:p w:rsidR="00C421A7" w:rsidRPr="001D3D40" w:rsidRDefault="00C421A7" w:rsidP="00C421A7">
            <w:pPr>
              <w:spacing w:after="0" w:line="240" w:lineRule="auto"/>
              <w:rPr>
                <w:rFonts w:ascii="Times New Roman" w:eastAsia="MS Mincho" w:hAnsi="Times New Roman" w:cs="Times New Roman"/>
                <w:sz w:val="24"/>
                <w:szCs w:val="24"/>
                <w:lang w:val="sq-AL"/>
              </w:rPr>
            </w:pPr>
          </w:p>
        </w:tc>
      </w:tr>
      <w:tr w:rsidR="00C421A7" w:rsidRPr="001D3D40" w:rsidTr="00DF0EEF">
        <w:trPr>
          <w:trHeight w:val="149"/>
        </w:trPr>
        <w:tc>
          <w:tcPr>
            <w:tcW w:w="624" w:type="dxa"/>
            <w:shd w:val="clear" w:color="auto" w:fill="DAEEF3"/>
          </w:tcPr>
          <w:p w:rsidR="00C421A7" w:rsidRPr="001D3D40" w:rsidRDefault="00C421A7" w:rsidP="00C421A7">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1</w:t>
            </w:r>
            <w:r w:rsidRPr="001D3D40">
              <w:rPr>
                <w:rFonts w:ascii="Times New Roman" w:eastAsia="MS Mincho" w:hAnsi="Times New Roman" w:cs="Times New Roman"/>
                <w:b/>
                <w:sz w:val="24"/>
                <w:szCs w:val="24"/>
                <w:lang w:val="sq-AL"/>
              </w:rPr>
              <w:t>II-2</w:t>
            </w:r>
          </w:p>
        </w:tc>
        <w:tc>
          <w:tcPr>
            <w:tcW w:w="2292" w:type="dxa"/>
          </w:tcPr>
          <w:p w:rsidR="00C421A7" w:rsidRPr="001D3D40" w:rsidRDefault="00C421A7" w:rsidP="00C421A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Teuta J.Bajrami</w:t>
            </w:r>
          </w:p>
        </w:tc>
        <w:tc>
          <w:tcPr>
            <w:tcW w:w="891" w:type="dxa"/>
            <w:shd w:val="clear" w:color="auto" w:fill="DAEEF3"/>
          </w:tcPr>
          <w:p w:rsidR="00C421A7" w:rsidRPr="001D3D40" w:rsidRDefault="00C421A7" w:rsidP="00C421A7">
            <w:pPr>
              <w:jc w:val="both"/>
              <w:rPr>
                <w:rFonts w:ascii="Times New Roman" w:hAnsi="Times New Roman" w:cs="Times New Roman"/>
                <w:sz w:val="24"/>
                <w:szCs w:val="24"/>
              </w:rPr>
            </w:pPr>
            <w:r w:rsidRPr="001D3D40">
              <w:rPr>
                <w:rFonts w:ascii="Times New Roman" w:eastAsia="MS Mincho" w:hAnsi="Times New Roman" w:cs="Times New Roman"/>
                <w:b/>
                <w:sz w:val="24"/>
                <w:szCs w:val="24"/>
                <w:lang w:val="sq-AL"/>
              </w:rPr>
              <w:t>V</w:t>
            </w:r>
            <w:r>
              <w:rPr>
                <w:rFonts w:ascii="Times New Roman" w:eastAsia="MS Mincho" w:hAnsi="Times New Roman" w:cs="Times New Roman"/>
                <w:b/>
                <w:sz w:val="24"/>
                <w:szCs w:val="24"/>
                <w:lang w:val="sq-AL"/>
              </w:rPr>
              <w:t>1</w:t>
            </w:r>
            <w:r w:rsidRPr="001D3D40">
              <w:rPr>
                <w:rFonts w:ascii="Times New Roman" w:eastAsia="MS Mincho" w:hAnsi="Times New Roman" w:cs="Times New Roman"/>
                <w:b/>
                <w:sz w:val="24"/>
                <w:szCs w:val="24"/>
                <w:lang w:val="sq-AL"/>
              </w:rPr>
              <w:t>II-1</w:t>
            </w:r>
          </w:p>
        </w:tc>
        <w:tc>
          <w:tcPr>
            <w:tcW w:w="4239" w:type="dxa"/>
          </w:tcPr>
          <w:p w:rsidR="00C421A7" w:rsidRPr="001D3D40" w:rsidRDefault="00C421A7" w:rsidP="00C421A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Nurije Emrullai</w:t>
            </w:r>
          </w:p>
        </w:tc>
      </w:tr>
      <w:tr w:rsidR="00C421A7" w:rsidRPr="001D3D40" w:rsidTr="00DF0EEF">
        <w:trPr>
          <w:trHeight w:val="186"/>
        </w:trPr>
        <w:tc>
          <w:tcPr>
            <w:tcW w:w="624" w:type="dxa"/>
            <w:shd w:val="clear" w:color="auto" w:fill="DAEEF3"/>
          </w:tcPr>
          <w:p w:rsidR="00C421A7" w:rsidRPr="001D3D40" w:rsidRDefault="00C421A7" w:rsidP="00C421A7">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1</w:t>
            </w:r>
            <w:r w:rsidRPr="001D3D40">
              <w:rPr>
                <w:rFonts w:ascii="Times New Roman" w:eastAsia="MS Mincho" w:hAnsi="Times New Roman" w:cs="Times New Roman"/>
                <w:b/>
                <w:sz w:val="24"/>
                <w:szCs w:val="24"/>
                <w:lang w:val="sq-AL"/>
              </w:rPr>
              <w:t>II-3</w:t>
            </w:r>
          </w:p>
        </w:tc>
        <w:tc>
          <w:tcPr>
            <w:tcW w:w="2292" w:type="dxa"/>
          </w:tcPr>
          <w:p w:rsidR="00C421A7" w:rsidRPr="001D3D40" w:rsidRDefault="00C421A7" w:rsidP="00C421A7">
            <w:pPr>
              <w:tabs>
                <w:tab w:val="left" w:pos="870"/>
                <w:tab w:val="center" w:pos="2187"/>
              </w:tabs>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Huma Emini</w:t>
            </w:r>
          </w:p>
        </w:tc>
        <w:tc>
          <w:tcPr>
            <w:tcW w:w="891" w:type="dxa"/>
            <w:shd w:val="clear" w:color="auto" w:fill="DAEEF3"/>
          </w:tcPr>
          <w:p w:rsidR="00C421A7" w:rsidRPr="001D3D40" w:rsidRDefault="00C421A7" w:rsidP="00C421A7">
            <w:pPr>
              <w:jc w:val="both"/>
              <w:rPr>
                <w:rFonts w:ascii="Times New Roman" w:hAnsi="Times New Roman" w:cs="Times New Roman"/>
                <w:sz w:val="24"/>
                <w:szCs w:val="24"/>
              </w:rPr>
            </w:pPr>
            <w:r w:rsidRPr="001D3D40">
              <w:rPr>
                <w:rFonts w:ascii="Times New Roman" w:eastAsia="MS Mincho" w:hAnsi="Times New Roman" w:cs="Times New Roman"/>
                <w:b/>
                <w:sz w:val="24"/>
                <w:szCs w:val="24"/>
                <w:lang w:val="sq-AL"/>
              </w:rPr>
              <w:t>V</w:t>
            </w:r>
            <w:r>
              <w:rPr>
                <w:rFonts w:ascii="Times New Roman" w:eastAsia="MS Mincho" w:hAnsi="Times New Roman" w:cs="Times New Roman"/>
                <w:b/>
                <w:sz w:val="24"/>
                <w:szCs w:val="24"/>
                <w:lang w:val="sq-AL"/>
              </w:rPr>
              <w:t>1</w:t>
            </w:r>
            <w:r w:rsidRPr="001D3D40">
              <w:rPr>
                <w:rFonts w:ascii="Times New Roman" w:eastAsia="MS Mincho" w:hAnsi="Times New Roman" w:cs="Times New Roman"/>
                <w:b/>
                <w:sz w:val="24"/>
                <w:szCs w:val="24"/>
                <w:lang w:val="sq-AL"/>
              </w:rPr>
              <w:t>II-2</w:t>
            </w:r>
          </w:p>
        </w:tc>
        <w:tc>
          <w:tcPr>
            <w:tcW w:w="4239" w:type="dxa"/>
          </w:tcPr>
          <w:p w:rsidR="00C421A7" w:rsidRPr="001D3D40" w:rsidRDefault="00C421A7" w:rsidP="00C421A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Adelina Xhambazi</w:t>
            </w:r>
          </w:p>
        </w:tc>
      </w:tr>
      <w:tr w:rsidR="00C421A7" w:rsidRPr="001D3D40" w:rsidTr="00DF0EEF">
        <w:trPr>
          <w:trHeight w:val="186"/>
        </w:trPr>
        <w:tc>
          <w:tcPr>
            <w:tcW w:w="624" w:type="dxa"/>
            <w:shd w:val="clear" w:color="auto" w:fill="DAEEF3"/>
          </w:tcPr>
          <w:p w:rsidR="00C421A7" w:rsidRPr="001D3D40" w:rsidRDefault="00C421A7" w:rsidP="00C421A7">
            <w:pPr>
              <w:spacing w:after="0" w:line="240" w:lineRule="auto"/>
              <w:jc w:val="both"/>
              <w:rPr>
                <w:rFonts w:ascii="Times New Roman" w:eastAsia="MS Mincho" w:hAnsi="Times New Roman" w:cs="Times New Roman"/>
                <w:b/>
                <w:sz w:val="24"/>
                <w:szCs w:val="24"/>
                <w:lang w:val="sq-AL"/>
              </w:rPr>
            </w:pPr>
          </w:p>
        </w:tc>
        <w:tc>
          <w:tcPr>
            <w:tcW w:w="2292" w:type="dxa"/>
          </w:tcPr>
          <w:p w:rsidR="00C421A7" w:rsidRPr="001D3D40" w:rsidRDefault="00C421A7" w:rsidP="00C421A7">
            <w:pPr>
              <w:tabs>
                <w:tab w:val="left" w:pos="870"/>
                <w:tab w:val="center" w:pos="2187"/>
              </w:tabs>
              <w:spacing w:after="0" w:line="240" w:lineRule="auto"/>
              <w:jc w:val="center"/>
              <w:rPr>
                <w:rFonts w:ascii="Times New Roman" w:eastAsia="MS Mincho" w:hAnsi="Times New Roman" w:cs="Times New Roman"/>
                <w:sz w:val="24"/>
                <w:szCs w:val="24"/>
                <w:lang w:val="sq-AL"/>
              </w:rPr>
            </w:pPr>
          </w:p>
        </w:tc>
        <w:tc>
          <w:tcPr>
            <w:tcW w:w="891" w:type="dxa"/>
            <w:shd w:val="clear" w:color="auto" w:fill="DAEEF3"/>
          </w:tcPr>
          <w:p w:rsidR="00C421A7" w:rsidRPr="001D3D40" w:rsidRDefault="00C421A7" w:rsidP="00C421A7">
            <w:pPr>
              <w:jc w:val="both"/>
              <w:rPr>
                <w:rFonts w:ascii="Times New Roman" w:hAnsi="Times New Roman" w:cs="Times New Roman"/>
                <w:sz w:val="24"/>
                <w:szCs w:val="24"/>
              </w:rPr>
            </w:pPr>
            <w:r w:rsidRPr="001D3D40">
              <w:rPr>
                <w:rFonts w:ascii="Times New Roman" w:eastAsia="MS Mincho" w:hAnsi="Times New Roman" w:cs="Times New Roman"/>
                <w:b/>
                <w:sz w:val="24"/>
                <w:szCs w:val="24"/>
                <w:lang w:val="sq-AL"/>
              </w:rPr>
              <w:t>V</w:t>
            </w:r>
            <w:r>
              <w:rPr>
                <w:rFonts w:ascii="Times New Roman" w:eastAsia="MS Mincho" w:hAnsi="Times New Roman" w:cs="Times New Roman"/>
                <w:b/>
                <w:sz w:val="24"/>
                <w:szCs w:val="24"/>
                <w:lang w:val="sq-AL"/>
              </w:rPr>
              <w:t>1</w:t>
            </w:r>
            <w:r w:rsidRPr="001D3D40">
              <w:rPr>
                <w:rFonts w:ascii="Times New Roman" w:eastAsia="MS Mincho" w:hAnsi="Times New Roman" w:cs="Times New Roman"/>
                <w:b/>
                <w:sz w:val="24"/>
                <w:szCs w:val="24"/>
                <w:lang w:val="sq-AL"/>
              </w:rPr>
              <w:t>II-3</w:t>
            </w:r>
          </w:p>
        </w:tc>
        <w:tc>
          <w:tcPr>
            <w:tcW w:w="4239" w:type="dxa"/>
          </w:tcPr>
          <w:p w:rsidR="00C421A7" w:rsidRPr="001D3D40" w:rsidRDefault="00C421A7" w:rsidP="00C421A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Bilgen Ballazhi</w:t>
            </w:r>
          </w:p>
        </w:tc>
      </w:tr>
      <w:tr w:rsidR="00C421A7" w:rsidRPr="001D3D40" w:rsidTr="00DF0EEF">
        <w:trPr>
          <w:trHeight w:val="186"/>
        </w:trPr>
        <w:tc>
          <w:tcPr>
            <w:tcW w:w="624" w:type="dxa"/>
            <w:shd w:val="clear" w:color="auto" w:fill="DAEEF3"/>
          </w:tcPr>
          <w:p w:rsidR="00C421A7" w:rsidRPr="001D3D40" w:rsidRDefault="00C421A7" w:rsidP="00C421A7">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IV</w:t>
            </w:r>
            <w:r w:rsidRPr="001D3D40">
              <w:rPr>
                <w:rFonts w:ascii="Times New Roman" w:eastAsia="MS Mincho" w:hAnsi="Times New Roman" w:cs="Times New Roman"/>
                <w:b/>
                <w:sz w:val="24"/>
                <w:szCs w:val="24"/>
                <w:lang w:val="sq-AL"/>
              </w:rPr>
              <w:t>-1</w:t>
            </w:r>
          </w:p>
        </w:tc>
        <w:tc>
          <w:tcPr>
            <w:tcW w:w="2292" w:type="dxa"/>
          </w:tcPr>
          <w:p w:rsidR="00C421A7" w:rsidRPr="001D3D40" w:rsidRDefault="00C421A7" w:rsidP="00C421A7">
            <w:pPr>
              <w:tabs>
                <w:tab w:val="left" w:pos="870"/>
                <w:tab w:val="center" w:pos="2187"/>
              </w:tabs>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Shqipe Mustafa </w:t>
            </w:r>
          </w:p>
        </w:tc>
        <w:tc>
          <w:tcPr>
            <w:tcW w:w="891" w:type="dxa"/>
            <w:shd w:val="clear" w:color="auto" w:fill="DAEEF3"/>
          </w:tcPr>
          <w:p w:rsidR="00C421A7" w:rsidRPr="001D3D40" w:rsidRDefault="00C421A7" w:rsidP="00C421A7">
            <w:pPr>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V</w:t>
            </w:r>
            <w:r>
              <w:rPr>
                <w:rFonts w:ascii="Times New Roman" w:eastAsia="MS Mincho" w:hAnsi="Times New Roman" w:cs="Times New Roman"/>
                <w:b/>
                <w:sz w:val="24"/>
                <w:szCs w:val="24"/>
                <w:lang w:val="sq-AL"/>
              </w:rPr>
              <w:t>1</w:t>
            </w:r>
            <w:r w:rsidRPr="001D3D40">
              <w:rPr>
                <w:rFonts w:ascii="Times New Roman" w:eastAsia="MS Mincho" w:hAnsi="Times New Roman" w:cs="Times New Roman"/>
                <w:b/>
                <w:sz w:val="24"/>
                <w:szCs w:val="24"/>
                <w:lang w:val="sq-AL"/>
              </w:rPr>
              <w:t>II-4</w:t>
            </w:r>
          </w:p>
        </w:tc>
        <w:tc>
          <w:tcPr>
            <w:tcW w:w="4239" w:type="dxa"/>
          </w:tcPr>
          <w:p w:rsidR="00C421A7" w:rsidRPr="001D3D40" w:rsidRDefault="00C421A7" w:rsidP="00C421A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Asija S.Mehmedi</w:t>
            </w:r>
          </w:p>
        </w:tc>
      </w:tr>
      <w:tr w:rsidR="00C421A7" w:rsidRPr="001D3D40" w:rsidTr="00DF0EEF">
        <w:trPr>
          <w:trHeight w:val="149"/>
        </w:trPr>
        <w:tc>
          <w:tcPr>
            <w:tcW w:w="624" w:type="dxa"/>
            <w:shd w:val="clear" w:color="auto" w:fill="DAEEF3"/>
          </w:tcPr>
          <w:p w:rsidR="00C421A7" w:rsidRPr="001D3D40" w:rsidRDefault="00C421A7" w:rsidP="00C421A7">
            <w:pPr>
              <w:tabs>
                <w:tab w:val="left" w:pos="6237"/>
              </w:tabs>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I</w:t>
            </w:r>
            <w:r>
              <w:rPr>
                <w:rFonts w:ascii="Times New Roman" w:eastAsia="MS Mincho" w:hAnsi="Times New Roman" w:cs="Times New Roman"/>
                <w:b/>
                <w:sz w:val="24"/>
                <w:szCs w:val="24"/>
                <w:lang w:val="sq-AL"/>
              </w:rPr>
              <w:t>V</w:t>
            </w:r>
            <w:r w:rsidRPr="001D3D40">
              <w:rPr>
                <w:rFonts w:ascii="Times New Roman" w:eastAsia="MS Mincho" w:hAnsi="Times New Roman" w:cs="Times New Roman"/>
                <w:b/>
                <w:sz w:val="24"/>
                <w:szCs w:val="24"/>
                <w:lang w:val="sq-AL"/>
              </w:rPr>
              <w:t>-2</w:t>
            </w:r>
          </w:p>
        </w:tc>
        <w:tc>
          <w:tcPr>
            <w:tcW w:w="2292" w:type="dxa"/>
          </w:tcPr>
          <w:p w:rsidR="00C421A7" w:rsidRPr="001D3D40" w:rsidRDefault="00C421A7" w:rsidP="00C421A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Lirije Ballazhi</w:t>
            </w:r>
          </w:p>
        </w:tc>
        <w:tc>
          <w:tcPr>
            <w:tcW w:w="891" w:type="dxa"/>
            <w:shd w:val="clear" w:color="auto" w:fill="DAEEF3"/>
          </w:tcPr>
          <w:p w:rsidR="00C421A7" w:rsidRPr="001D3D40" w:rsidRDefault="00C421A7" w:rsidP="00C421A7">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1X</w:t>
            </w:r>
            <w:r w:rsidRPr="001D3D40">
              <w:rPr>
                <w:rFonts w:ascii="Times New Roman" w:eastAsia="MS Mincho" w:hAnsi="Times New Roman" w:cs="Times New Roman"/>
                <w:b/>
                <w:sz w:val="24"/>
                <w:szCs w:val="24"/>
                <w:lang w:val="sq-AL"/>
              </w:rPr>
              <w:t>-1</w:t>
            </w:r>
          </w:p>
        </w:tc>
        <w:tc>
          <w:tcPr>
            <w:tcW w:w="4239" w:type="dxa"/>
          </w:tcPr>
          <w:p w:rsidR="00C421A7" w:rsidRPr="001D3D40" w:rsidRDefault="00C421A7" w:rsidP="00C421A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Rexhebije Spahiu</w:t>
            </w:r>
          </w:p>
          <w:p w:rsidR="00C421A7" w:rsidRPr="001D3D40" w:rsidRDefault="00C421A7" w:rsidP="00C421A7">
            <w:pPr>
              <w:spacing w:after="0" w:line="240" w:lineRule="auto"/>
              <w:rPr>
                <w:rFonts w:ascii="Times New Roman" w:eastAsia="MS Mincho" w:hAnsi="Times New Roman" w:cs="Times New Roman"/>
                <w:sz w:val="24"/>
                <w:szCs w:val="24"/>
                <w:lang w:val="sq-AL"/>
              </w:rPr>
            </w:pPr>
          </w:p>
        </w:tc>
      </w:tr>
      <w:tr w:rsidR="00C421A7" w:rsidRPr="001D3D40" w:rsidTr="00DF0EEF">
        <w:trPr>
          <w:trHeight w:val="149"/>
        </w:trPr>
        <w:tc>
          <w:tcPr>
            <w:tcW w:w="624" w:type="dxa"/>
            <w:shd w:val="clear" w:color="auto" w:fill="DAEEF3"/>
          </w:tcPr>
          <w:p w:rsidR="00C421A7" w:rsidRPr="001D3D40" w:rsidRDefault="00C421A7" w:rsidP="00C421A7">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IV</w:t>
            </w:r>
            <w:r w:rsidRPr="001D3D40">
              <w:rPr>
                <w:rFonts w:ascii="Times New Roman" w:eastAsia="MS Mincho" w:hAnsi="Times New Roman" w:cs="Times New Roman"/>
                <w:b/>
                <w:sz w:val="24"/>
                <w:szCs w:val="24"/>
                <w:lang w:val="sq-AL"/>
              </w:rPr>
              <w:t>-3</w:t>
            </w:r>
          </w:p>
        </w:tc>
        <w:tc>
          <w:tcPr>
            <w:tcW w:w="2292" w:type="dxa"/>
          </w:tcPr>
          <w:p w:rsidR="00C421A7" w:rsidRPr="001D3D40" w:rsidRDefault="00C421A7" w:rsidP="00C421A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Atlije Bexheti</w:t>
            </w:r>
          </w:p>
        </w:tc>
        <w:tc>
          <w:tcPr>
            <w:tcW w:w="891" w:type="dxa"/>
            <w:shd w:val="clear" w:color="auto" w:fill="DAEEF3"/>
          </w:tcPr>
          <w:p w:rsidR="00C421A7" w:rsidRPr="001D3D40" w:rsidRDefault="00C421A7" w:rsidP="00C421A7">
            <w:pPr>
              <w:jc w:val="both"/>
              <w:rPr>
                <w:rFonts w:ascii="Times New Roman" w:hAnsi="Times New Roman" w:cs="Times New Roman"/>
                <w:sz w:val="24"/>
                <w:szCs w:val="24"/>
              </w:rPr>
            </w:pPr>
            <w:r>
              <w:rPr>
                <w:rFonts w:ascii="Times New Roman" w:eastAsia="MS Mincho" w:hAnsi="Times New Roman" w:cs="Times New Roman"/>
                <w:b/>
                <w:sz w:val="24"/>
                <w:szCs w:val="24"/>
                <w:lang w:val="sq-AL"/>
              </w:rPr>
              <w:t>1X</w:t>
            </w:r>
            <w:r w:rsidRPr="001D3D40">
              <w:rPr>
                <w:rFonts w:ascii="Times New Roman" w:eastAsia="MS Mincho" w:hAnsi="Times New Roman" w:cs="Times New Roman"/>
                <w:b/>
                <w:sz w:val="24"/>
                <w:szCs w:val="24"/>
                <w:lang w:val="sq-AL"/>
              </w:rPr>
              <w:t>-2</w:t>
            </w:r>
          </w:p>
        </w:tc>
        <w:tc>
          <w:tcPr>
            <w:tcW w:w="4239" w:type="dxa"/>
          </w:tcPr>
          <w:p w:rsidR="00C421A7" w:rsidRPr="001D3D40" w:rsidRDefault="00C421A7" w:rsidP="00C421A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Lumturije Ahmedi</w:t>
            </w:r>
          </w:p>
        </w:tc>
      </w:tr>
      <w:tr w:rsidR="00C421A7" w:rsidRPr="001D3D40" w:rsidTr="00DF0EEF">
        <w:trPr>
          <w:trHeight w:val="149"/>
        </w:trPr>
        <w:tc>
          <w:tcPr>
            <w:tcW w:w="624" w:type="dxa"/>
            <w:shd w:val="clear" w:color="auto" w:fill="DAEEF3"/>
          </w:tcPr>
          <w:p w:rsidR="00C421A7" w:rsidRPr="001D3D40" w:rsidRDefault="00C421A7" w:rsidP="00C421A7">
            <w:pPr>
              <w:spacing w:after="0" w:line="240" w:lineRule="auto"/>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lastRenderedPageBreak/>
              <w:t>V-1</w:t>
            </w:r>
          </w:p>
        </w:tc>
        <w:tc>
          <w:tcPr>
            <w:tcW w:w="2292" w:type="dxa"/>
          </w:tcPr>
          <w:p w:rsidR="00C421A7" w:rsidRPr="001D3D40" w:rsidRDefault="00C421A7" w:rsidP="00C421A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Qamile Elezi</w:t>
            </w:r>
          </w:p>
        </w:tc>
        <w:tc>
          <w:tcPr>
            <w:tcW w:w="891" w:type="dxa"/>
            <w:shd w:val="clear" w:color="auto" w:fill="DAEEF3"/>
          </w:tcPr>
          <w:p w:rsidR="00C421A7" w:rsidRPr="001D3D40" w:rsidRDefault="00C421A7" w:rsidP="00C421A7">
            <w:pPr>
              <w:jc w:val="both"/>
              <w:rPr>
                <w:rFonts w:ascii="Times New Roman" w:hAnsi="Times New Roman" w:cs="Times New Roman"/>
                <w:sz w:val="24"/>
                <w:szCs w:val="24"/>
              </w:rPr>
            </w:pPr>
            <w:r w:rsidRPr="001D3D40">
              <w:rPr>
                <w:rFonts w:ascii="Times New Roman" w:eastAsia="MS Mincho" w:hAnsi="Times New Roman" w:cs="Times New Roman"/>
                <w:b/>
                <w:sz w:val="24"/>
                <w:szCs w:val="24"/>
                <w:lang w:val="sq-AL"/>
              </w:rPr>
              <w:t>I</w:t>
            </w:r>
            <w:r w:rsidR="00C41368">
              <w:rPr>
                <w:rFonts w:ascii="Times New Roman" w:eastAsia="MS Mincho" w:hAnsi="Times New Roman" w:cs="Times New Roman"/>
                <w:b/>
                <w:sz w:val="24"/>
                <w:szCs w:val="24"/>
                <w:lang w:val="sq-AL"/>
              </w:rPr>
              <w:t>X</w:t>
            </w:r>
            <w:r w:rsidRPr="001D3D40">
              <w:rPr>
                <w:rFonts w:ascii="Times New Roman" w:eastAsia="MS Mincho" w:hAnsi="Times New Roman" w:cs="Times New Roman"/>
                <w:b/>
                <w:sz w:val="24"/>
                <w:szCs w:val="24"/>
                <w:lang w:val="sq-AL"/>
              </w:rPr>
              <w:t>-3</w:t>
            </w:r>
          </w:p>
        </w:tc>
        <w:tc>
          <w:tcPr>
            <w:tcW w:w="4239" w:type="dxa"/>
          </w:tcPr>
          <w:p w:rsidR="00C421A7" w:rsidRPr="001D3D40" w:rsidRDefault="00C421A7" w:rsidP="00C421A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Bukurije Bajrami</w:t>
            </w:r>
          </w:p>
        </w:tc>
      </w:tr>
      <w:tr w:rsidR="00C421A7" w:rsidRPr="001D3D40" w:rsidTr="00DF0EEF">
        <w:trPr>
          <w:trHeight w:val="149"/>
        </w:trPr>
        <w:tc>
          <w:tcPr>
            <w:tcW w:w="624" w:type="dxa"/>
            <w:shd w:val="clear" w:color="auto" w:fill="DAEEF3"/>
          </w:tcPr>
          <w:p w:rsidR="00C421A7" w:rsidRPr="001D3D40" w:rsidRDefault="00C421A7" w:rsidP="00C421A7">
            <w:pPr>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V-2</w:t>
            </w:r>
          </w:p>
        </w:tc>
        <w:tc>
          <w:tcPr>
            <w:tcW w:w="2292" w:type="dxa"/>
          </w:tcPr>
          <w:p w:rsidR="00C421A7" w:rsidRPr="001D3D40" w:rsidRDefault="00C421A7" w:rsidP="00C421A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Amdije Dervishi</w:t>
            </w:r>
          </w:p>
        </w:tc>
        <w:tc>
          <w:tcPr>
            <w:tcW w:w="891" w:type="dxa"/>
            <w:shd w:val="clear" w:color="auto" w:fill="DAEEF3"/>
          </w:tcPr>
          <w:p w:rsidR="00C421A7" w:rsidRPr="001D3D40" w:rsidRDefault="00C421A7" w:rsidP="00C421A7">
            <w:pPr>
              <w:spacing w:after="0" w:line="240" w:lineRule="auto"/>
              <w:jc w:val="both"/>
              <w:rPr>
                <w:rFonts w:ascii="Times New Roman" w:eastAsia="MS Mincho" w:hAnsi="Times New Roman" w:cs="Times New Roman"/>
                <w:b/>
                <w:sz w:val="24"/>
                <w:szCs w:val="24"/>
                <w:lang w:val="sq-AL"/>
              </w:rPr>
            </w:pPr>
          </w:p>
        </w:tc>
        <w:tc>
          <w:tcPr>
            <w:tcW w:w="4239" w:type="dxa"/>
          </w:tcPr>
          <w:p w:rsidR="00C421A7" w:rsidRPr="001D3D40" w:rsidRDefault="00C421A7" w:rsidP="00C421A7">
            <w:pPr>
              <w:spacing w:after="0" w:line="240" w:lineRule="auto"/>
              <w:rPr>
                <w:rFonts w:ascii="Times New Roman" w:eastAsia="MS Mincho" w:hAnsi="Times New Roman" w:cs="Times New Roman"/>
                <w:sz w:val="24"/>
                <w:szCs w:val="24"/>
                <w:lang w:val="sq-AL"/>
              </w:rPr>
            </w:pPr>
          </w:p>
        </w:tc>
      </w:tr>
      <w:tr w:rsidR="00C421A7" w:rsidRPr="001D3D40" w:rsidTr="00DF0EEF">
        <w:trPr>
          <w:trHeight w:val="191"/>
        </w:trPr>
        <w:tc>
          <w:tcPr>
            <w:tcW w:w="624" w:type="dxa"/>
            <w:shd w:val="clear" w:color="auto" w:fill="DAEEF3"/>
          </w:tcPr>
          <w:p w:rsidR="00C421A7" w:rsidRPr="001D3D40" w:rsidRDefault="00C421A7" w:rsidP="00C421A7">
            <w:pPr>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V-3</w:t>
            </w:r>
          </w:p>
        </w:tc>
        <w:tc>
          <w:tcPr>
            <w:tcW w:w="2292" w:type="dxa"/>
          </w:tcPr>
          <w:p w:rsidR="00C421A7" w:rsidRPr="001D3D40" w:rsidRDefault="00C421A7" w:rsidP="00C421A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Sabije Zenku</w:t>
            </w:r>
          </w:p>
        </w:tc>
        <w:tc>
          <w:tcPr>
            <w:tcW w:w="891" w:type="dxa"/>
            <w:shd w:val="clear" w:color="auto" w:fill="DAEEF3"/>
          </w:tcPr>
          <w:p w:rsidR="00C421A7" w:rsidRPr="001D3D40" w:rsidRDefault="00C421A7" w:rsidP="00C421A7">
            <w:pPr>
              <w:jc w:val="both"/>
              <w:rPr>
                <w:rFonts w:ascii="Times New Roman" w:hAnsi="Times New Roman" w:cs="Times New Roman"/>
                <w:sz w:val="24"/>
                <w:szCs w:val="24"/>
              </w:rPr>
            </w:pPr>
          </w:p>
        </w:tc>
        <w:tc>
          <w:tcPr>
            <w:tcW w:w="4239" w:type="dxa"/>
          </w:tcPr>
          <w:p w:rsidR="00C421A7" w:rsidRPr="001D3D40" w:rsidRDefault="00C421A7" w:rsidP="00C421A7">
            <w:pPr>
              <w:spacing w:after="0" w:line="240" w:lineRule="auto"/>
              <w:rPr>
                <w:rFonts w:ascii="Times New Roman" w:eastAsia="MS Mincho" w:hAnsi="Times New Roman" w:cs="Times New Roman"/>
                <w:sz w:val="24"/>
                <w:szCs w:val="24"/>
                <w:lang w:val="sq-AL"/>
              </w:rPr>
            </w:pPr>
          </w:p>
        </w:tc>
      </w:tr>
      <w:tr w:rsidR="00C421A7" w:rsidRPr="001D3D40" w:rsidTr="00DF0EEF">
        <w:trPr>
          <w:trHeight w:val="149"/>
        </w:trPr>
        <w:tc>
          <w:tcPr>
            <w:tcW w:w="624" w:type="dxa"/>
            <w:shd w:val="clear" w:color="auto" w:fill="DAEEF3"/>
          </w:tcPr>
          <w:p w:rsidR="00C421A7" w:rsidRPr="001D3D40" w:rsidRDefault="00C421A7" w:rsidP="00C421A7">
            <w:pPr>
              <w:jc w:val="both"/>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V-4</w:t>
            </w:r>
          </w:p>
        </w:tc>
        <w:tc>
          <w:tcPr>
            <w:tcW w:w="2292" w:type="dxa"/>
          </w:tcPr>
          <w:p w:rsidR="00C421A7" w:rsidRPr="001D3D40" w:rsidRDefault="00C421A7" w:rsidP="00C421A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Jehona Jonuzi</w:t>
            </w:r>
          </w:p>
        </w:tc>
        <w:tc>
          <w:tcPr>
            <w:tcW w:w="891" w:type="dxa"/>
            <w:shd w:val="clear" w:color="auto" w:fill="DAEEF3"/>
          </w:tcPr>
          <w:p w:rsidR="00C421A7" w:rsidRPr="001D3D40" w:rsidRDefault="00C421A7" w:rsidP="00C421A7">
            <w:pPr>
              <w:jc w:val="both"/>
              <w:rPr>
                <w:rFonts w:ascii="Times New Roman" w:hAnsi="Times New Roman" w:cs="Times New Roman"/>
                <w:sz w:val="24"/>
                <w:szCs w:val="24"/>
              </w:rPr>
            </w:pPr>
          </w:p>
        </w:tc>
        <w:tc>
          <w:tcPr>
            <w:tcW w:w="4239" w:type="dxa"/>
          </w:tcPr>
          <w:p w:rsidR="00C421A7" w:rsidRPr="001D3D40" w:rsidRDefault="00C421A7" w:rsidP="00C421A7">
            <w:pPr>
              <w:spacing w:after="0" w:line="240" w:lineRule="auto"/>
              <w:rPr>
                <w:rFonts w:ascii="Times New Roman" w:eastAsia="MS Mincho" w:hAnsi="Times New Roman" w:cs="Times New Roman"/>
                <w:sz w:val="24"/>
                <w:szCs w:val="24"/>
                <w:lang w:val="sq-AL"/>
              </w:rPr>
            </w:pPr>
          </w:p>
        </w:tc>
      </w:tr>
    </w:tbl>
    <w:p w:rsidR="00A80880" w:rsidRDefault="00A80880" w:rsidP="0094151A">
      <w:pPr>
        <w:rPr>
          <w:rFonts w:ascii="Times New Roman" w:eastAsia="MS Mincho" w:hAnsi="Times New Roman" w:cs="Times New Roman"/>
          <w:sz w:val="24"/>
          <w:szCs w:val="24"/>
          <w:lang w:val="sq-AL"/>
        </w:rPr>
      </w:pPr>
    </w:p>
    <w:p w:rsidR="00A80880" w:rsidRDefault="00A80880" w:rsidP="0094151A">
      <w:pPr>
        <w:rPr>
          <w:rFonts w:ascii="Times New Roman" w:eastAsia="MS Mincho" w:hAnsi="Times New Roman" w:cs="Times New Roman"/>
          <w:sz w:val="24"/>
          <w:szCs w:val="24"/>
          <w:lang w:val="sq-AL"/>
        </w:rPr>
      </w:pPr>
    </w:p>
    <w:p w:rsidR="00A80880" w:rsidRDefault="00A80880" w:rsidP="0094151A">
      <w:pPr>
        <w:rPr>
          <w:rFonts w:ascii="Times New Roman" w:eastAsia="MS Mincho" w:hAnsi="Times New Roman" w:cs="Times New Roman"/>
          <w:sz w:val="24"/>
          <w:szCs w:val="24"/>
          <w:lang w:val="sq-AL"/>
        </w:rPr>
      </w:pPr>
    </w:p>
    <w:p w:rsidR="00DF0EEF" w:rsidRDefault="00DF0EEF" w:rsidP="0094151A">
      <w:pPr>
        <w:rPr>
          <w:rFonts w:ascii="Times New Roman" w:eastAsia="MS Mincho" w:hAnsi="Times New Roman" w:cs="Times New Roman"/>
          <w:sz w:val="24"/>
          <w:szCs w:val="24"/>
          <w:lang w:val="sq-AL"/>
        </w:rPr>
      </w:pPr>
    </w:p>
    <w:tbl>
      <w:tblPr>
        <w:tblpPr w:leftFromText="180" w:rightFromText="180" w:vertAnchor="text" w:horzAnchor="page" w:tblpX="4354" w:tblpY="5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208"/>
        <w:gridCol w:w="872"/>
        <w:gridCol w:w="4183"/>
      </w:tblGrid>
      <w:tr w:rsidR="00A80880" w:rsidRPr="001D3D40" w:rsidTr="00DF0EEF">
        <w:trPr>
          <w:trHeight w:val="251"/>
        </w:trPr>
        <w:tc>
          <w:tcPr>
            <w:tcW w:w="817" w:type="dxa"/>
            <w:shd w:val="clear" w:color="auto" w:fill="C6D9F1"/>
          </w:tcPr>
          <w:p w:rsidR="00A80880" w:rsidRPr="001D3D40" w:rsidRDefault="00A80880" w:rsidP="00DF0EEF">
            <w:pPr>
              <w:pStyle w:val="BodyTextIndent"/>
              <w:tabs>
                <w:tab w:val="left" w:pos="6237"/>
              </w:tabs>
              <w:jc w:val="center"/>
              <w:rPr>
                <w:rFonts w:ascii="Times New Roman" w:hAnsi="Times New Roman"/>
                <w:b/>
                <w:szCs w:val="24"/>
                <w:lang w:val="sq-AL"/>
              </w:rPr>
            </w:pPr>
            <w:r w:rsidRPr="001D3D40">
              <w:rPr>
                <w:rFonts w:ascii="Times New Roman" w:hAnsi="Times New Roman"/>
                <w:b/>
                <w:szCs w:val="24"/>
                <w:lang w:val="sq-AL"/>
              </w:rPr>
              <w:t>I-1</w:t>
            </w:r>
          </w:p>
        </w:tc>
        <w:tc>
          <w:tcPr>
            <w:tcW w:w="2208" w:type="dxa"/>
          </w:tcPr>
          <w:p w:rsidR="00A80880" w:rsidRPr="001D3D40" w:rsidRDefault="00A80880" w:rsidP="00DF0EEF">
            <w:pPr>
              <w:pStyle w:val="BodyTextIndent"/>
              <w:tabs>
                <w:tab w:val="left" w:pos="6237"/>
              </w:tabs>
              <w:rPr>
                <w:rFonts w:ascii="Times New Roman" w:hAnsi="Times New Roman"/>
                <w:szCs w:val="24"/>
                <w:lang w:val="sq-AL"/>
              </w:rPr>
            </w:pPr>
            <w:r w:rsidRPr="001D3D40">
              <w:rPr>
                <w:rFonts w:ascii="Times New Roman" w:hAnsi="Times New Roman"/>
                <w:szCs w:val="24"/>
                <w:lang w:val="sq-AL"/>
              </w:rPr>
              <w:t>Mirjana Damjanoska</w:t>
            </w:r>
          </w:p>
        </w:tc>
        <w:tc>
          <w:tcPr>
            <w:tcW w:w="872" w:type="dxa"/>
            <w:shd w:val="clear" w:color="auto" w:fill="C6D9F1"/>
          </w:tcPr>
          <w:p w:rsidR="00A80880" w:rsidRPr="001D3D40" w:rsidRDefault="00A80880" w:rsidP="00DF0EEF">
            <w:pPr>
              <w:pStyle w:val="BodyTextIndent"/>
              <w:jc w:val="center"/>
              <w:rPr>
                <w:rFonts w:ascii="Times New Roman" w:hAnsi="Times New Roman"/>
                <w:b/>
                <w:szCs w:val="24"/>
                <w:lang w:val="sq-AL"/>
              </w:rPr>
            </w:pPr>
            <w:r w:rsidRPr="001D3D40">
              <w:rPr>
                <w:rFonts w:ascii="Times New Roman" w:hAnsi="Times New Roman"/>
                <w:b/>
                <w:szCs w:val="24"/>
                <w:lang w:val="sq-AL"/>
              </w:rPr>
              <w:t>VI</w:t>
            </w:r>
            <w:r w:rsidR="002748BA">
              <w:rPr>
                <w:rFonts w:ascii="Times New Roman" w:hAnsi="Times New Roman"/>
                <w:b/>
                <w:szCs w:val="24"/>
                <w:lang w:val="sq-AL"/>
              </w:rPr>
              <w:t>1</w:t>
            </w:r>
            <w:r w:rsidRPr="001D3D40">
              <w:rPr>
                <w:rFonts w:ascii="Times New Roman" w:hAnsi="Times New Roman"/>
                <w:b/>
                <w:szCs w:val="24"/>
                <w:lang w:val="sq-AL"/>
              </w:rPr>
              <w:t>-1</w:t>
            </w:r>
          </w:p>
        </w:tc>
        <w:tc>
          <w:tcPr>
            <w:tcW w:w="4183" w:type="dxa"/>
          </w:tcPr>
          <w:p w:rsidR="00A80880" w:rsidRPr="001D3D40" w:rsidRDefault="00467AB4" w:rsidP="00DF0EEF">
            <w:pPr>
              <w:pStyle w:val="BodyTextIndent"/>
              <w:jc w:val="center"/>
              <w:rPr>
                <w:rFonts w:ascii="Times New Roman" w:hAnsi="Times New Roman"/>
                <w:szCs w:val="24"/>
                <w:lang w:val="sq-AL"/>
              </w:rPr>
            </w:pPr>
            <w:r>
              <w:rPr>
                <w:rFonts w:ascii="Times New Roman" w:hAnsi="Times New Roman"/>
                <w:szCs w:val="24"/>
                <w:lang w:val="sq-AL"/>
              </w:rPr>
              <w:t>Mençe Efremov</w:t>
            </w:r>
            <w:r w:rsidR="00A80880" w:rsidRPr="001D3D40">
              <w:rPr>
                <w:rFonts w:ascii="Times New Roman" w:hAnsi="Times New Roman"/>
                <w:szCs w:val="24"/>
                <w:lang w:val="sq-AL"/>
              </w:rPr>
              <w:t>ska</w:t>
            </w:r>
          </w:p>
        </w:tc>
      </w:tr>
      <w:tr w:rsidR="00A80880" w:rsidRPr="001D3D40" w:rsidTr="00DF0EEF">
        <w:trPr>
          <w:trHeight w:val="251"/>
        </w:trPr>
        <w:tc>
          <w:tcPr>
            <w:tcW w:w="817" w:type="dxa"/>
            <w:shd w:val="clear" w:color="auto" w:fill="C6D9F1"/>
          </w:tcPr>
          <w:p w:rsidR="00A80880" w:rsidRPr="001D3D40" w:rsidRDefault="00A80880" w:rsidP="00DF0EEF">
            <w:pPr>
              <w:pStyle w:val="BodyTextIndent"/>
              <w:tabs>
                <w:tab w:val="left" w:pos="6237"/>
              </w:tabs>
              <w:jc w:val="center"/>
              <w:rPr>
                <w:rFonts w:ascii="Times New Roman" w:hAnsi="Times New Roman"/>
                <w:b/>
                <w:szCs w:val="24"/>
                <w:lang w:val="sq-AL"/>
              </w:rPr>
            </w:pPr>
          </w:p>
        </w:tc>
        <w:tc>
          <w:tcPr>
            <w:tcW w:w="2208" w:type="dxa"/>
          </w:tcPr>
          <w:p w:rsidR="00A80880" w:rsidRPr="001D3D40" w:rsidRDefault="00A80880" w:rsidP="00DF0EEF">
            <w:pPr>
              <w:pStyle w:val="BodyTextIndent"/>
              <w:tabs>
                <w:tab w:val="left" w:pos="6237"/>
              </w:tabs>
              <w:rPr>
                <w:rFonts w:ascii="Times New Roman" w:hAnsi="Times New Roman"/>
                <w:szCs w:val="24"/>
                <w:lang w:val="sq-AL"/>
              </w:rPr>
            </w:pPr>
          </w:p>
        </w:tc>
        <w:tc>
          <w:tcPr>
            <w:tcW w:w="872" w:type="dxa"/>
            <w:shd w:val="clear" w:color="auto" w:fill="C6D9F1"/>
          </w:tcPr>
          <w:p w:rsidR="00A80880" w:rsidRPr="001D3D40" w:rsidRDefault="00A80880" w:rsidP="00DF0EEF">
            <w:pPr>
              <w:pStyle w:val="BodyTextIndent"/>
              <w:jc w:val="center"/>
              <w:rPr>
                <w:rFonts w:ascii="Times New Roman" w:hAnsi="Times New Roman"/>
                <w:b/>
                <w:szCs w:val="24"/>
                <w:lang w:val="sq-AL"/>
              </w:rPr>
            </w:pPr>
            <w:r w:rsidRPr="001D3D40">
              <w:rPr>
                <w:rFonts w:ascii="Times New Roman" w:hAnsi="Times New Roman"/>
                <w:b/>
                <w:szCs w:val="24"/>
                <w:lang w:val="sq-AL"/>
              </w:rPr>
              <w:t>V</w:t>
            </w:r>
            <w:r w:rsidR="002748BA">
              <w:rPr>
                <w:rFonts w:ascii="Times New Roman" w:hAnsi="Times New Roman"/>
                <w:b/>
                <w:szCs w:val="24"/>
                <w:lang w:val="sq-AL"/>
              </w:rPr>
              <w:t>1</w:t>
            </w:r>
            <w:r w:rsidRPr="001D3D40">
              <w:rPr>
                <w:rFonts w:ascii="Times New Roman" w:hAnsi="Times New Roman"/>
                <w:b/>
                <w:szCs w:val="24"/>
                <w:lang w:val="sq-AL"/>
              </w:rPr>
              <w:t>I-2</w:t>
            </w:r>
          </w:p>
        </w:tc>
        <w:tc>
          <w:tcPr>
            <w:tcW w:w="4183" w:type="dxa"/>
          </w:tcPr>
          <w:p w:rsidR="00A80880" w:rsidRPr="001D3D40" w:rsidRDefault="00A80880" w:rsidP="00DF0EEF">
            <w:pPr>
              <w:pStyle w:val="BodyTextIndent"/>
              <w:jc w:val="center"/>
              <w:rPr>
                <w:rFonts w:ascii="Times New Roman" w:hAnsi="Times New Roman"/>
                <w:szCs w:val="24"/>
                <w:lang w:val="sq-AL"/>
              </w:rPr>
            </w:pPr>
            <w:r w:rsidRPr="001D3D40">
              <w:rPr>
                <w:rFonts w:ascii="Times New Roman" w:hAnsi="Times New Roman"/>
                <w:szCs w:val="24"/>
                <w:lang w:val="sq-AL"/>
              </w:rPr>
              <w:t>Aneta Trpeska</w:t>
            </w:r>
          </w:p>
        </w:tc>
      </w:tr>
      <w:tr w:rsidR="00A80880" w:rsidRPr="001D3D40" w:rsidTr="00DF0EEF">
        <w:trPr>
          <w:trHeight w:val="251"/>
        </w:trPr>
        <w:tc>
          <w:tcPr>
            <w:tcW w:w="817" w:type="dxa"/>
            <w:shd w:val="clear" w:color="auto" w:fill="C6D9F1"/>
          </w:tcPr>
          <w:p w:rsidR="00A80880" w:rsidRPr="001D3D40" w:rsidRDefault="00A80880" w:rsidP="00DF0EEF">
            <w:pPr>
              <w:pStyle w:val="BodyTextIndent"/>
              <w:jc w:val="center"/>
              <w:rPr>
                <w:rFonts w:ascii="Times New Roman" w:hAnsi="Times New Roman"/>
                <w:b/>
                <w:szCs w:val="24"/>
                <w:lang w:val="sq-AL"/>
              </w:rPr>
            </w:pPr>
            <w:r w:rsidRPr="001D3D40">
              <w:rPr>
                <w:rFonts w:ascii="Times New Roman" w:hAnsi="Times New Roman"/>
                <w:b/>
                <w:szCs w:val="24"/>
                <w:lang w:val="sq-AL"/>
              </w:rPr>
              <w:t>I-2</w:t>
            </w:r>
          </w:p>
        </w:tc>
        <w:tc>
          <w:tcPr>
            <w:tcW w:w="2208" w:type="dxa"/>
          </w:tcPr>
          <w:p w:rsidR="00A80880" w:rsidRPr="001D3D40" w:rsidRDefault="00A80880" w:rsidP="00DF0EEF">
            <w:pPr>
              <w:pStyle w:val="BodyTextIndent"/>
              <w:rPr>
                <w:rFonts w:ascii="Times New Roman" w:hAnsi="Times New Roman"/>
                <w:szCs w:val="24"/>
                <w:lang w:val="sq-AL"/>
              </w:rPr>
            </w:pPr>
            <w:r w:rsidRPr="001D3D40">
              <w:rPr>
                <w:rFonts w:ascii="Times New Roman" w:hAnsi="Times New Roman"/>
                <w:szCs w:val="24"/>
                <w:lang w:val="sq-AL"/>
              </w:rPr>
              <w:t>Jagoda Cvetanoska</w:t>
            </w:r>
          </w:p>
        </w:tc>
        <w:tc>
          <w:tcPr>
            <w:tcW w:w="872" w:type="dxa"/>
            <w:shd w:val="clear" w:color="auto" w:fill="C6D9F1"/>
          </w:tcPr>
          <w:p w:rsidR="00A80880" w:rsidRPr="001D3D40" w:rsidRDefault="00A80880" w:rsidP="00DF0EEF">
            <w:pPr>
              <w:pStyle w:val="BodyTextIndent"/>
              <w:jc w:val="center"/>
              <w:rPr>
                <w:rFonts w:ascii="Times New Roman" w:hAnsi="Times New Roman"/>
                <w:b/>
                <w:szCs w:val="24"/>
                <w:lang w:val="sq-AL"/>
              </w:rPr>
            </w:pPr>
            <w:r w:rsidRPr="001D3D40">
              <w:rPr>
                <w:rFonts w:ascii="Times New Roman" w:hAnsi="Times New Roman"/>
                <w:b/>
                <w:szCs w:val="24"/>
                <w:lang w:val="sq-AL"/>
              </w:rPr>
              <w:t>V</w:t>
            </w:r>
            <w:r w:rsidR="002748BA">
              <w:rPr>
                <w:rFonts w:ascii="Times New Roman" w:hAnsi="Times New Roman"/>
                <w:b/>
                <w:szCs w:val="24"/>
                <w:lang w:val="sq-AL"/>
              </w:rPr>
              <w:t>1</w:t>
            </w:r>
            <w:r w:rsidRPr="001D3D40">
              <w:rPr>
                <w:rFonts w:ascii="Times New Roman" w:hAnsi="Times New Roman"/>
                <w:b/>
                <w:szCs w:val="24"/>
                <w:lang w:val="sq-AL"/>
              </w:rPr>
              <w:t>I-3</w:t>
            </w:r>
          </w:p>
        </w:tc>
        <w:tc>
          <w:tcPr>
            <w:tcW w:w="4183" w:type="dxa"/>
          </w:tcPr>
          <w:p w:rsidR="00A80880" w:rsidRPr="001D3D40" w:rsidRDefault="00A80880" w:rsidP="00DF0EEF">
            <w:pPr>
              <w:pStyle w:val="BodyTextIndent"/>
              <w:rPr>
                <w:rFonts w:ascii="Times New Roman" w:hAnsi="Times New Roman"/>
                <w:szCs w:val="24"/>
                <w:lang w:val="sq-AL"/>
              </w:rPr>
            </w:pPr>
            <w:r w:rsidRPr="001D3D40">
              <w:rPr>
                <w:rFonts w:ascii="Times New Roman" w:hAnsi="Times New Roman"/>
                <w:szCs w:val="24"/>
                <w:lang w:val="sq-AL"/>
              </w:rPr>
              <w:t xml:space="preserve">      Vlatko Petreski</w:t>
            </w:r>
          </w:p>
        </w:tc>
      </w:tr>
      <w:tr w:rsidR="00A80880" w:rsidRPr="001D3D40" w:rsidTr="00DF0EEF">
        <w:trPr>
          <w:trHeight w:val="429"/>
        </w:trPr>
        <w:tc>
          <w:tcPr>
            <w:tcW w:w="817" w:type="dxa"/>
            <w:shd w:val="clear" w:color="auto" w:fill="C6D9F1"/>
          </w:tcPr>
          <w:p w:rsidR="00A80880" w:rsidRPr="001D3D40" w:rsidRDefault="00A80880" w:rsidP="00DF0EEF">
            <w:pPr>
              <w:pStyle w:val="BodyTextIndent"/>
              <w:jc w:val="center"/>
              <w:rPr>
                <w:rFonts w:ascii="Times New Roman" w:hAnsi="Times New Roman"/>
                <w:b/>
                <w:szCs w:val="24"/>
                <w:lang w:val="sq-AL"/>
              </w:rPr>
            </w:pPr>
            <w:r w:rsidRPr="001D3D40">
              <w:rPr>
                <w:rFonts w:ascii="Times New Roman" w:hAnsi="Times New Roman"/>
                <w:b/>
                <w:szCs w:val="24"/>
                <w:lang w:val="sq-AL"/>
              </w:rPr>
              <w:t>I-3</w:t>
            </w:r>
          </w:p>
        </w:tc>
        <w:tc>
          <w:tcPr>
            <w:tcW w:w="2208" w:type="dxa"/>
          </w:tcPr>
          <w:p w:rsidR="00A80880" w:rsidRPr="001D3D40" w:rsidRDefault="00A80880" w:rsidP="00DF0EEF">
            <w:pPr>
              <w:pStyle w:val="BodyTextIndent"/>
              <w:rPr>
                <w:rFonts w:ascii="Times New Roman" w:hAnsi="Times New Roman"/>
                <w:szCs w:val="24"/>
                <w:lang w:val="sq-AL"/>
              </w:rPr>
            </w:pPr>
            <w:r w:rsidRPr="001D3D40">
              <w:rPr>
                <w:rFonts w:ascii="Times New Roman" w:hAnsi="Times New Roman"/>
                <w:szCs w:val="24"/>
                <w:lang w:val="sq-AL"/>
              </w:rPr>
              <w:t>Netka Menoska</w:t>
            </w:r>
          </w:p>
        </w:tc>
        <w:tc>
          <w:tcPr>
            <w:tcW w:w="872" w:type="dxa"/>
            <w:shd w:val="clear" w:color="auto" w:fill="C6D9F1"/>
          </w:tcPr>
          <w:p w:rsidR="00A80880" w:rsidRPr="001D3D40" w:rsidRDefault="00A80880" w:rsidP="00DF0EEF">
            <w:pPr>
              <w:pStyle w:val="BodyTextIndent"/>
              <w:jc w:val="center"/>
              <w:rPr>
                <w:rFonts w:ascii="Times New Roman" w:hAnsi="Times New Roman"/>
                <w:b/>
                <w:szCs w:val="24"/>
                <w:lang w:val="sq-AL"/>
              </w:rPr>
            </w:pPr>
            <w:r w:rsidRPr="001D3D40">
              <w:rPr>
                <w:rFonts w:ascii="Times New Roman" w:hAnsi="Times New Roman"/>
                <w:b/>
                <w:szCs w:val="24"/>
                <w:lang w:val="sq-AL"/>
              </w:rPr>
              <w:t>V</w:t>
            </w:r>
            <w:r w:rsidR="002748BA">
              <w:rPr>
                <w:rFonts w:ascii="Times New Roman" w:hAnsi="Times New Roman"/>
                <w:b/>
                <w:szCs w:val="24"/>
                <w:lang w:val="sq-AL"/>
              </w:rPr>
              <w:t>1</w:t>
            </w:r>
            <w:r w:rsidRPr="001D3D40">
              <w:rPr>
                <w:rFonts w:ascii="Times New Roman" w:hAnsi="Times New Roman"/>
                <w:b/>
                <w:szCs w:val="24"/>
                <w:lang w:val="sq-AL"/>
              </w:rPr>
              <w:t>II-1</w:t>
            </w:r>
          </w:p>
        </w:tc>
        <w:tc>
          <w:tcPr>
            <w:tcW w:w="4183" w:type="dxa"/>
          </w:tcPr>
          <w:p w:rsidR="00A80880" w:rsidRPr="001D3D40" w:rsidRDefault="00A80880" w:rsidP="00DF0EEF">
            <w:pPr>
              <w:pStyle w:val="BodyTextIndent"/>
              <w:jc w:val="center"/>
              <w:rPr>
                <w:rFonts w:ascii="Times New Roman" w:hAnsi="Times New Roman"/>
                <w:szCs w:val="24"/>
                <w:lang w:val="sq-AL"/>
              </w:rPr>
            </w:pPr>
            <w:r w:rsidRPr="001D3D40">
              <w:rPr>
                <w:rFonts w:ascii="Times New Roman" w:hAnsi="Times New Roman"/>
                <w:szCs w:val="24"/>
                <w:lang w:val="sq-AL"/>
              </w:rPr>
              <w:t>Zoran Jovanoski</w:t>
            </w:r>
          </w:p>
        </w:tc>
      </w:tr>
      <w:tr w:rsidR="00A80880" w:rsidRPr="001D3D40" w:rsidTr="00DF0EEF">
        <w:trPr>
          <w:trHeight w:val="429"/>
        </w:trPr>
        <w:tc>
          <w:tcPr>
            <w:tcW w:w="817" w:type="dxa"/>
            <w:shd w:val="clear" w:color="auto" w:fill="C6D9F1"/>
          </w:tcPr>
          <w:p w:rsidR="00A80880" w:rsidRPr="001D3D40" w:rsidRDefault="00A80880" w:rsidP="00DF0EEF">
            <w:pPr>
              <w:pStyle w:val="BodyTextIndent"/>
              <w:jc w:val="center"/>
              <w:rPr>
                <w:rFonts w:ascii="Times New Roman" w:hAnsi="Times New Roman"/>
                <w:b/>
                <w:szCs w:val="24"/>
                <w:lang w:val="sq-AL"/>
              </w:rPr>
            </w:pPr>
            <w:r w:rsidRPr="001D3D40">
              <w:rPr>
                <w:rFonts w:ascii="Times New Roman" w:hAnsi="Times New Roman"/>
                <w:b/>
                <w:szCs w:val="24"/>
                <w:lang w:val="sq-AL"/>
              </w:rPr>
              <w:t>II-1</w:t>
            </w:r>
          </w:p>
        </w:tc>
        <w:tc>
          <w:tcPr>
            <w:tcW w:w="2208" w:type="dxa"/>
          </w:tcPr>
          <w:p w:rsidR="00A80880" w:rsidRPr="001D3D40" w:rsidRDefault="00467AB4" w:rsidP="00DF0EEF">
            <w:pPr>
              <w:pStyle w:val="BodyTextIndent"/>
              <w:rPr>
                <w:rFonts w:ascii="Times New Roman" w:hAnsi="Times New Roman"/>
                <w:szCs w:val="24"/>
                <w:lang w:val="sq-AL"/>
              </w:rPr>
            </w:pPr>
            <w:r>
              <w:rPr>
                <w:rFonts w:ascii="Times New Roman" w:hAnsi="Times New Roman"/>
                <w:szCs w:val="24"/>
                <w:lang w:val="sq-AL"/>
              </w:rPr>
              <w:t>Magda Savxhoska</w:t>
            </w:r>
          </w:p>
        </w:tc>
        <w:tc>
          <w:tcPr>
            <w:tcW w:w="872" w:type="dxa"/>
            <w:shd w:val="clear" w:color="auto" w:fill="C6D9F1"/>
          </w:tcPr>
          <w:p w:rsidR="00A80880" w:rsidRPr="001D3D40" w:rsidRDefault="00A80880" w:rsidP="00DF0EEF">
            <w:pPr>
              <w:pStyle w:val="BodyTextIndent"/>
              <w:jc w:val="center"/>
              <w:rPr>
                <w:rFonts w:ascii="Times New Roman" w:hAnsi="Times New Roman"/>
                <w:b/>
                <w:szCs w:val="24"/>
                <w:lang w:val="sq-AL"/>
              </w:rPr>
            </w:pPr>
            <w:r w:rsidRPr="001D3D40">
              <w:rPr>
                <w:rFonts w:ascii="Times New Roman" w:hAnsi="Times New Roman"/>
                <w:b/>
                <w:szCs w:val="24"/>
                <w:lang w:val="sq-AL"/>
              </w:rPr>
              <w:t>V</w:t>
            </w:r>
            <w:r w:rsidR="002748BA">
              <w:rPr>
                <w:rFonts w:ascii="Times New Roman" w:hAnsi="Times New Roman"/>
                <w:b/>
                <w:szCs w:val="24"/>
                <w:lang w:val="sq-AL"/>
              </w:rPr>
              <w:t>1</w:t>
            </w:r>
            <w:r w:rsidRPr="001D3D40">
              <w:rPr>
                <w:rFonts w:ascii="Times New Roman" w:hAnsi="Times New Roman"/>
                <w:b/>
                <w:szCs w:val="24"/>
                <w:lang w:val="sq-AL"/>
              </w:rPr>
              <w:t>II-2</w:t>
            </w:r>
          </w:p>
        </w:tc>
        <w:tc>
          <w:tcPr>
            <w:tcW w:w="4183" w:type="dxa"/>
          </w:tcPr>
          <w:p w:rsidR="00A80880" w:rsidRPr="001D3D40" w:rsidRDefault="00A80880" w:rsidP="00DF0EEF">
            <w:pPr>
              <w:pStyle w:val="BodyTextIndent"/>
              <w:jc w:val="center"/>
              <w:rPr>
                <w:rFonts w:ascii="Times New Roman" w:hAnsi="Times New Roman"/>
                <w:szCs w:val="24"/>
                <w:lang w:val="sq-AL"/>
              </w:rPr>
            </w:pPr>
            <w:r w:rsidRPr="001D3D40">
              <w:rPr>
                <w:rFonts w:ascii="Times New Roman" w:hAnsi="Times New Roman"/>
                <w:szCs w:val="24"/>
                <w:lang w:val="sq-AL"/>
              </w:rPr>
              <w:t>Daniella Grozdanoska</w:t>
            </w:r>
          </w:p>
        </w:tc>
      </w:tr>
      <w:tr w:rsidR="00A80880" w:rsidRPr="001D3D40" w:rsidTr="00DF0EEF">
        <w:trPr>
          <w:trHeight w:val="429"/>
        </w:trPr>
        <w:tc>
          <w:tcPr>
            <w:tcW w:w="817" w:type="dxa"/>
            <w:shd w:val="clear" w:color="auto" w:fill="C6D9F1"/>
          </w:tcPr>
          <w:p w:rsidR="00A80880" w:rsidRPr="001D3D40" w:rsidRDefault="00A80880" w:rsidP="00DF0EEF">
            <w:pPr>
              <w:pStyle w:val="BodyTextIndent"/>
              <w:jc w:val="center"/>
              <w:rPr>
                <w:rFonts w:ascii="Times New Roman" w:hAnsi="Times New Roman"/>
                <w:b/>
                <w:szCs w:val="24"/>
                <w:lang w:val="sq-AL"/>
              </w:rPr>
            </w:pPr>
            <w:r w:rsidRPr="001D3D40">
              <w:rPr>
                <w:rFonts w:ascii="Times New Roman" w:hAnsi="Times New Roman"/>
                <w:b/>
                <w:szCs w:val="24"/>
                <w:lang w:val="sq-AL"/>
              </w:rPr>
              <w:t>II-2</w:t>
            </w:r>
          </w:p>
        </w:tc>
        <w:tc>
          <w:tcPr>
            <w:tcW w:w="2208" w:type="dxa"/>
          </w:tcPr>
          <w:p w:rsidR="00A80880" w:rsidRPr="001D3D40" w:rsidRDefault="00467AB4" w:rsidP="00DF0EEF">
            <w:pPr>
              <w:pStyle w:val="BodyTextIndent"/>
              <w:rPr>
                <w:rFonts w:ascii="Times New Roman" w:hAnsi="Times New Roman"/>
                <w:szCs w:val="24"/>
                <w:lang w:val="sq-AL"/>
              </w:rPr>
            </w:pPr>
            <w:r>
              <w:rPr>
                <w:rFonts w:ascii="Times New Roman" w:hAnsi="Times New Roman"/>
                <w:szCs w:val="24"/>
                <w:lang w:val="sq-AL"/>
              </w:rPr>
              <w:t>Aleksandra Krsteska</w:t>
            </w:r>
          </w:p>
        </w:tc>
        <w:tc>
          <w:tcPr>
            <w:tcW w:w="872" w:type="dxa"/>
            <w:shd w:val="clear" w:color="auto" w:fill="C6D9F1"/>
          </w:tcPr>
          <w:p w:rsidR="00A80880" w:rsidRPr="001D3D40" w:rsidRDefault="00A80880" w:rsidP="00DF0EEF">
            <w:pPr>
              <w:pStyle w:val="BodyTextIndent"/>
              <w:jc w:val="center"/>
              <w:rPr>
                <w:rFonts w:ascii="Times New Roman" w:hAnsi="Times New Roman"/>
                <w:b/>
                <w:szCs w:val="24"/>
                <w:lang w:val="sq-AL"/>
              </w:rPr>
            </w:pPr>
            <w:r w:rsidRPr="001D3D40">
              <w:rPr>
                <w:rFonts w:ascii="Times New Roman" w:hAnsi="Times New Roman"/>
                <w:b/>
                <w:szCs w:val="24"/>
                <w:lang w:val="sq-AL"/>
              </w:rPr>
              <w:t>V</w:t>
            </w:r>
            <w:r w:rsidR="002748BA">
              <w:rPr>
                <w:rFonts w:ascii="Times New Roman" w:hAnsi="Times New Roman"/>
                <w:b/>
                <w:szCs w:val="24"/>
                <w:lang w:val="sq-AL"/>
              </w:rPr>
              <w:t>1</w:t>
            </w:r>
            <w:r w:rsidRPr="001D3D40">
              <w:rPr>
                <w:rFonts w:ascii="Times New Roman" w:hAnsi="Times New Roman"/>
                <w:b/>
                <w:szCs w:val="24"/>
                <w:lang w:val="sq-AL"/>
              </w:rPr>
              <w:t>II-3</w:t>
            </w:r>
          </w:p>
        </w:tc>
        <w:tc>
          <w:tcPr>
            <w:tcW w:w="4183" w:type="dxa"/>
          </w:tcPr>
          <w:p w:rsidR="00A80880" w:rsidRPr="001D3D40" w:rsidRDefault="00A80880" w:rsidP="00DF0EEF">
            <w:pPr>
              <w:pStyle w:val="BodyTextIndent"/>
              <w:jc w:val="center"/>
              <w:rPr>
                <w:rFonts w:ascii="Times New Roman" w:hAnsi="Times New Roman"/>
                <w:szCs w:val="24"/>
                <w:lang w:val="sq-AL"/>
              </w:rPr>
            </w:pPr>
            <w:r w:rsidRPr="001D3D40">
              <w:rPr>
                <w:rFonts w:ascii="Times New Roman" w:hAnsi="Times New Roman"/>
                <w:szCs w:val="24"/>
                <w:lang w:val="sq-AL"/>
              </w:rPr>
              <w:t>Sonja Magdenoska</w:t>
            </w:r>
          </w:p>
        </w:tc>
      </w:tr>
      <w:tr w:rsidR="00A80880" w:rsidRPr="001D3D40" w:rsidTr="00DF0EEF">
        <w:trPr>
          <w:trHeight w:val="429"/>
        </w:trPr>
        <w:tc>
          <w:tcPr>
            <w:tcW w:w="817" w:type="dxa"/>
            <w:shd w:val="clear" w:color="auto" w:fill="C6D9F1"/>
          </w:tcPr>
          <w:p w:rsidR="00A80880" w:rsidRPr="001D3D40" w:rsidRDefault="00A80880" w:rsidP="00DF0EEF">
            <w:pPr>
              <w:pStyle w:val="BodyTextIndent"/>
              <w:jc w:val="center"/>
              <w:rPr>
                <w:rFonts w:ascii="Times New Roman" w:hAnsi="Times New Roman"/>
                <w:b/>
                <w:szCs w:val="24"/>
                <w:lang w:val="sq-AL"/>
              </w:rPr>
            </w:pPr>
            <w:r w:rsidRPr="001D3D40">
              <w:rPr>
                <w:rFonts w:ascii="Times New Roman" w:hAnsi="Times New Roman"/>
                <w:b/>
                <w:szCs w:val="24"/>
                <w:lang w:val="sq-AL"/>
              </w:rPr>
              <w:t>II-3</w:t>
            </w:r>
          </w:p>
        </w:tc>
        <w:tc>
          <w:tcPr>
            <w:tcW w:w="2208" w:type="dxa"/>
          </w:tcPr>
          <w:p w:rsidR="00A80880" w:rsidRPr="001D3D40" w:rsidRDefault="00467AB4" w:rsidP="00DF0EEF">
            <w:pPr>
              <w:pStyle w:val="BodyTextIndent"/>
              <w:rPr>
                <w:rFonts w:ascii="Times New Roman" w:hAnsi="Times New Roman"/>
                <w:szCs w:val="24"/>
                <w:lang w:val="sq-AL"/>
              </w:rPr>
            </w:pPr>
            <w:r>
              <w:rPr>
                <w:rFonts w:ascii="Times New Roman" w:hAnsi="Times New Roman"/>
                <w:szCs w:val="24"/>
                <w:lang w:val="sq-AL"/>
              </w:rPr>
              <w:t>Valentina Avramoska</w:t>
            </w:r>
          </w:p>
        </w:tc>
        <w:tc>
          <w:tcPr>
            <w:tcW w:w="872" w:type="dxa"/>
            <w:shd w:val="clear" w:color="auto" w:fill="C6D9F1"/>
          </w:tcPr>
          <w:p w:rsidR="00A80880" w:rsidRPr="001D3D40" w:rsidRDefault="00A80880" w:rsidP="00DF0EEF">
            <w:pPr>
              <w:pStyle w:val="BodyTextIndent"/>
              <w:jc w:val="center"/>
              <w:rPr>
                <w:rFonts w:ascii="Times New Roman" w:hAnsi="Times New Roman"/>
                <w:b/>
                <w:szCs w:val="24"/>
                <w:lang w:val="sq-AL"/>
              </w:rPr>
            </w:pPr>
            <w:r w:rsidRPr="001D3D40">
              <w:rPr>
                <w:rFonts w:ascii="Times New Roman" w:hAnsi="Times New Roman"/>
                <w:b/>
                <w:szCs w:val="24"/>
                <w:lang w:val="sq-AL"/>
              </w:rPr>
              <w:t>V</w:t>
            </w:r>
            <w:r w:rsidR="002748BA">
              <w:rPr>
                <w:rFonts w:ascii="Times New Roman" w:hAnsi="Times New Roman"/>
                <w:b/>
                <w:szCs w:val="24"/>
                <w:lang w:val="sq-AL"/>
              </w:rPr>
              <w:t>1</w:t>
            </w:r>
            <w:r w:rsidRPr="001D3D40">
              <w:rPr>
                <w:rFonts w:ascii="Times New Roman" w:hAnsi="Times New Roman"/>
                <w:b/>
                <w:szCs w:val="24"/>
                <w:lang w:val="sq-AL"/>
              </w:rPr>
              <w:t>II-4</w:t>
            </w:r>
          </w:p>
        </w:tc>
        <w:tc>
          <w:tcPr>
            <w:tcW w:w="4183" w:type="dxa"/>
          </w:tcPr>
          <w:p w:rsidR="00A80880" w:rsidRPr="001D3D40" w:rsidRDefault="00A80880" w:rsidP="00DF0EEF">
            <w:pPr>
              <w:pStyle w:val="BodyTextIndent"/>
              <w:jc w:val="center"/>
              <w:rPr>
                <w:rFonts w:ascii="Times New Roman" w:hAnsi="Times New Roman"/>
                <w:szCs w:val="24"/>
                <w:lang w:val="sq-AL"/>
              </w:rPr>
            </w:pPr>
            <w:r w:rsidRPr="001D3D40">
              <w:rPr>
                <w:rFonts w:ascii="Times New Roman" w:hAnsi="Times New Roman"/>
                <w:szCs w:val="24"/>
                <w:lang w:val="sq-AL"/>
              </w:rPr>
              <w:t xml:space="preserve">Natasha Stefanoska </w:t>
            </w:r>
          </w:p>
        </w:tc>
      </w:tr>
      <w:tr w:rsidR="00A80880" w:rsidRPr="001D3D40" w:rsidTr="00DF0EEF">
        <w:trPr>
          <w:trHeight w:val="359"/>
        </w:trPr>
        <w:tc>
          <w:tcPr>
            <w:tcW w:w="817" w:type="dxa"/>
            <w:shd w:val="clear" w:color="auto" w:fill="C6D9F1"/>
          </w:tcPr>
          <w:p w:rsidR="00A80880" w:rsidRPr="001D3D40" w:rsidRDefault="00A80880" w:rsidP="00DF0EEF">
            <w:pPr>
              <w:pStyle w:val="BodyTextIndent"/>
              <w:jc w:val="center"/>
              <w:rPr>
                <w:rFonts w:ascii="Times New Roman" w:hAnsi="Times New Roman"/>
                <w:b/>
                <w:color w:val="000000"/>
                <w:szCs w:val="24"/>
                <w:lang w:val="sq-AL"/>
              </w:rPr>
            </w:pPr>
            <w:r w:rsidRPr="001D3D40">
              <w:rPr>
                <w:rFonts w:ascii="Times New Roman" w:hAnsi="Times New Roman"/>
                <w:b/>
                <w:szCs w:val="24"/>
                <w:lang w:val="sq-AL"/>
              </w:rPr>
              <w:t>III-1</w:t>
            </w:r>
          </w:p>
        </w:tc>
        <w:tc>
          <w:tcPr>
            <w:tcW w:w="2208" w:type="dxa"/>
          </w:tcPr>
          <w:p w:rsidR="00A80880" w:rsidRPr="001D3D40" w:rsidRDefault="00467AB4" w:rsidP="00DF0EEF">
            <w:pPr>
              <w:pStyle w:val="BodyTextIndent"/>
              <w:rPr>
                <w:rFonts w:ascii="Times New Roman" w:hAnsi="Times New Roman"/>
                <w:color w:val="000000"/>
                <w:szCs w:val="24"/>
                <w:lang w:val="sq-AL"/>
              </w:rPr>
            </w:pPr>
            <w:r>
              <w:rPr>
                <w:rFonts w:ascii="Times New Roman" w:hAnsi="Times New Roman"/>
                <w:szCs w:val="24"/>
                <w:lang w:val="sq-AL"/>
              </w:rPr>
              <w:t>Cvetank Srbinoska</w:t>
            </w:r>
          </w:p>
        </w:tc>
        <w:tc>
          <w:tcPr>
            <w:tcW w:w="872" w:type="dxa"/>
            <w:shd w:val="clear" w:color="auto" w:fill="C6D9F1"/>
          </w:tcPr>
          <w:p w:rsidR="00A80880" w:rsidRPr="001D3D40" w:rsidRDefault="00A80880" w:rsidP="00DF0EEF">
            <w:pPr>
              <w:pStyle w:val="BodyTextIndent"/>
              <w:tabs>
                <w:tab w:val="left" w:pos="6237"/>
              </w:tabs>
              <w:jc w:val="center"/>
              <w:rPr>
                <w:rFonts w:ascii="Times New Roman" w:hAnsi="Times New Roman"/>
                <w:b/>
                <w:szCs w:val="24"/>
                <w:lang w:val="sq-AL"/>
              </w:rPr>
            </w:pPr>
            <w:r w:rsidRPr="001D3D40">
              <w:rPr>
                <w:rFonts w:ascii="Times New Roman" w:hAnsi="Times New Roman"/>
                <w:b/>
                <w:szCs w:val="24"/>
                <w:lang w:val="sq-AL"/>
              </w:rPr>
              <w:t>I</w:t>
            </w:r>
            <w:r w:rsidR="002748BA">
              <w:rPr>
                <w:rFonts w:ascii="Times New Roman" w:hAnsi="Times New Roman"/>
                <w:b/>
                <w:szCs w:val="24"/>
                <w:lang w:val="sq-AL"/>
              </w:rPr>
              <w:t>X</w:t>
            </w:r>
            <w:r w:rsidRPr="001D3D40">
              <w:rPr>
                <w:rFonts w:ascii="Times New Roman" w:hAnsi="Times New Roman"/>
                <w:b/>
                <w:szCs w:val="24"/>
                <w:lang w:val="sq-AL"/>
              </w:rPr>
              <w:t>-1</w:t>
            </w:r>
          </w:p>
        </w:tc>
        <w:tc>
          <w:tcPr>
            <w:tcW w:w="4183" w:type="dxa"/>
          </w:tcPr>
          <w:p w:rsidR="00A80880" w:rsidRPr="001D3D40" w:rsidRDefault="00A80880" w:rsidP="00DF0EEF">
            <w:pPr>
              <w:pStyle w:val="BodyTextIndent"/>
              <w:jc w:val="center"/>
              <w:rPr>
                <w:rFonts w:ascii="Times New Roman" w:hAnsi="Times New Roman"/>
                <w:szCs w:val="24"/>
                <w:lang w:val="sq-AL"/>
              </w:rPr>
            </w:pPr>
            <w:r w:rsidRPr="001D3D40">
              <w:rPr>
                <w:rFonts w:ascii="Times New Roman" w:hAnsi="Times New Roman"/>
                <w:szCs w:val="24"/>
                <w:lang w:val="sq-AL"/>
              </w:rPr>
              <w:t>Gjoko Markoski</w:t>
            </w:r>
          </w:p>
        </w:tc>
      </w:tr>
      <w:tr w:rsidR="00A80880" w:rsidRPr="001D3D40" w:rsidTr="00DF0EEF">
        <w:trPr>
          <w:trHeight w:val="251"/>
        </w:trPr>
        <w:tc>
          <w:tcPr>
            <w:tcW w:w="817" w:type="dxa"/>
            <w:shd w:val="clear" w:color="auto" w:fill="C6D9F1"/>
          </w:tcPr>
          <w:p w:rsidR="00A80880" w:rsidRPr="001D3D40" w:rsidRDefault="00A80880" w:rsidP="00DF0EEF">
            <w:pPr>
              <w:pStyle w:val="BodyTextIndent"/>
              <w:rPr>
                <w:rFonts w:ascii="Times New Roman" w:hAnsi="Times New Roman"/>
                <w:b/>
                <w:szCs w:val="24"/>
                <w:lang w:val="sq-AL"/>
              </w:rPr>
            </w:pPr>
            <w:r w:rsidRPr="001D3D40">
              <w:rPr>
                <w:rFonts w:ascii="Times New Roman" w:hAnsi="Times New Roman"/>
                <w:b/>
                <w:szCs w:val="24"/>
                <w:lang w:val="sq-AL"/>
              </w:rPr>
              <w:t>III-2</w:t>
            </w:r>
          </w:p>
        </w:tc>
        <w:tc>
          <w:tcPr>
            <w:tcW w:w="2208" w:type="dxa"/>
          </w:tcPr>
          <w:p w:rsidR="00A80880" w:rsidRPr="001D3D40" w:rsidRDefault="00467AB4" w:rsidP="00DF0EEF">
            <w:pPr>
              <w:pStyle w:val="BodyTextIndent"/>
              <w:ind w:left="720" w:hanging="720"/>
              <w:jc w:val="center"/>
              <w:rPr>
                <w:rFonts w:ascii="Times New Roman" w:hAnsi="Times New Roman"/>
                <w:szCs w:val="24"/>
                <w:lang w:val="sq-AL"/>
              </w:rPr>
            </w:pPr>
            <w:r>
              <w:rPr>
                <w:rFonts w:ascii="Times New Roman" w:hAnsi="Times New Roman"/>
                <w:szCs w:val="24"/>
                <w:lang w:val="sq-AL"/>
              </w:rPr>
              <w:t>Marina Saveska</w:t>
            </w:r>
          </w:p>
        </w:tc>
        <w:tc>
          <w:tcPr>
            <w:tcW w:w="872" w:type="dxa"/>
            <w:shd w:val="clear" w:color="auto" w:fill="C6D9F1"/>
          </w:tcPr>
          <w:p w:rsidR="00A80880" w:rsidRPr="001D3D40" w:rsidRDefault="00A80880" w:rsidP="00DF0EEF">
            <w:pPr>
              <w:pStyle w:val="BodyTextIndent"/>
              <w:jc w:val="center"/>
              <w:rPr>
                <w:rFonts w:ascii="Times New Roman" w:hAnsi="Times New Roman"/>
                <w:b/>
                <w:szCs w:val="24"/>
                <w:lang w:val="sq-AL"/>
              </w:rPr>
            </w:pPr>
            <w:r w:rsidRPr="001D3D40">
              <w:rPr>
                <w:rFonts w:ascii="Times New Roman" w:hAnsi="Times New Roman"/>
                <w:b/>
                <w:szCs w:val="24"/>
                <w:lang w:val="sq-AL"/>
              </w:rPr>
              <w:t>I</w:t>
            </w:r>
            <w:r w:rsidR="002748BA">
              <w:rPr>
                <w:rFonts w:ascii="Times New Roman" w:hAnsi="Times New Roman"/>
                <w:b/>
                <w:szCs w:val="24"/>
                <w:lang w:val="sq-AL"/>
              </w:rPr>
              <w:t>X</w:t>
            </w:r>
            <w:r w:rsidRPr="001D3D40">
              <w:rPr>
                <w:rFonts w:ascii="Times New Roman" w:hAnsi="Times New Roman"/>
                <w:b/>
                <w:szCs w:val="24"/>
                <w:lang w:val="sq-AL"/>
              </w:rPr>
              <w:t>-2</w:t>
            </w:r>
          </w:p>
        </w:tc>
        <w:tc>
          <w:tcPr>
            <w:tcW w:w="4183" w:type="dxa"/>
          </w:tcPr>
          <w:p w:rsidR="00A80880" w:rsidRPr="001D3D40" w:rsidRDefault="00A80880" w:rsidP="00DF0EEF">
            <w:pPr>
              <w:pStyle w:val="BodyTextIndent"/>
              <w:jc w:val="center"/>
              <w:rPr>
                <w:rFonts w:ascii="Times New Roman" w:hAnsi="Times New Roman"/>
                <w:szCs w:val="24"/>
                <w:lang w:val="sq-AL"/>
              </w:rPr>
            </w:pPr>
            <w:r w:rsidRPr="001D3D40">
              <w:rPr>
                <w:rFonts w:ascii="Times New Roman" w:hAnsi="Times New Roman"/>
                <w:szCs w:val="24"/>
                <w:lang w:val="sq-AL"/>
              </w:rPr>
              <w:t>Edil Husoski</w:t>
            </w:r>
          </w:p>
        </w:tc>
      </w:tr>
      <w:tr w:rsidR="00A80880" w:rsidRPr="001D3D40" w:rsidTr="00DF0EEF">
        <w:trPr>
          <w:trHeight w:val="251"/>
        </w:trPr>
        <w:tc>
          <w:tcPr>
            <w:tcW w:w="817" w:type="dxa"/>
            <w:shd w:val="clear" w:color="auto" w:fill="C6D9F1"/>
          </w:tcPr>
          <w:p w:rsidR="00A80880" w:rsidRPr="001D3D40" w:rsidRDefault="00A80880" w:rsidP="00DF0EEF">
            <w:pPr>
              <w:pStyle w:val="BodyTextIndent"/>
              <w:rPr>
                <w:rFonts w:ascii="Times New Roman" w:hAnsi="Times New Roman"/>
                <w:b/>
                <w:szCs w:val="24"/>
                <w:lang w:val="sq-AL"/>
              </w:rPr>
            </w:pPr>
            <w:r w:rsidRPr="001D3D40">
              <w:rPr>
                <w:rFonts w:ascii="Times New Roman" w:hAnsi="Times New Roman"/>
                <w:b/>
                <w:szCs w:val="24"/>
                <w:lang w:val="sq-AL"/>
              </w:rPr>
              <w:t>III-3</w:t>
            </w:r>
          </w:p>
        </w:tc>
        <w:tc>
          <w:tcPr>
            <w:tcW w:w="2208" w:type="dxa"/>
          </w:tcPr>
          <w:p w:rsidR="00A80880" w:rsidRPr="001D3D40" w:rsidRDefault="00467AB4" w:rsidP="00DF0EEF">
            <w:pPr>
              <w:pStyle w:val="BodyTextIndent"/>
              <w:jc w:val="center"/>
              <w:rPr>
                <w:rFonts w:ascii="Times New Roman" w:hAnsi="Times New Roman"/>
                <w:szCs w:val="24"/>
                <w:lang w:val="sq-AL"/>
              </w:rPr>
            </w:pPr>
            <w:r>
              <w:rPr>
                <w:rFonts w:ascii="Times New Roman" w:hAnsi="Times New Roman"/>
                <w:szCs w:val="24"/>
                <w:lang w:val="sq-AL"/>
              </w:rPr>
              <w:t>Valentina Kosteska</w:t>
            </w:r>
          </w:p>
        </w:tc>
        <w:tc>
          <w:tcPr>
            <w:tcW w:w="872" w:type="dxa"/>
            <w:shd w:val="clear" w:color="auto" w:fill="C6D9F1"/>
          </w:tcPr>
          <w:p w:rsidR="00A80880" w:rsidRPr="001D3D40" w:rsidRDefault="002748BA" w:rsidP="00DF0EEF">
            <w:pPr>
              <w:pStyle w:val="BodyTextIndent"/>
              <w:rPr>
                <w:rFonts w:ascii="Times New Roman" w:hAnsi="Times New Roman"/>
                <w:b/>
                <w:szCs w:val="24"/>
                <w:lang w:val="sq-AL"/>
              </w:rPr>
            </w:pPr>
            <w:r>
              <w:rPr>
                <w:rFonts w:ascii="Times New Roman" w:hAnsi="Times New Roman"/>
                <w:b/>
                <w:szCs w:val="24"/>
                <w:lang w:val="sq-AL"/>
              </w:rPr>
              <w:t xml:space="preserve"> </w:t>
            </w:r>
            <w:r w:rsidR="00A80880" w:rsidRPr="001D3D40">
              <w:rPr>
                <w:rFonts w:ascii="Times New Roman" w:hAnsi="Times New Roman"/>
                <w:b/>
                <w:szCs w:val="24"/>
                <w:lang w:val="sq-AL"/>
              </w:rPr>
              <w:t>I</w:t>
            </w:r>
            <w:r>
              <w:rPr>
                <w:rFonts w:ascii="Times New Roman" w:hAnsi="Times New Roman"/>
                <w:b/>
                <w:szCs w:val="24"/>
                <w:lang w:val="sq-AL"/>
              </w:rPr>
              <w:t>X</w:t>
            </w:r>
            <w:r w:rsidR="00A80880" w:rsidRPr="001D3D40">
              <w:rPr>
                <w:rFonts w:ascii="Times New Roman" w:hAnsi="Times New Roman"/>
                <w:b/>
                <w:szCs w:val="24"/>
                <w:lang w:val="sq-AL"/>
              </w:rPr>
              <w:t>-3</w:t>
            </w:r>
          </w:p>
        </w:tc>
        <w:tc>
          <w:tcPr>
            <w:tcW w:w="4183" w:type="dxa"/>
          </w:tcPr>
          <w:p w:rsidR="00A80880" w:rsidRPr="001D3D40" w:rsidRDefault="00A80880" w:rsidP="00DF0EEF">
            <w:pPr>
              <w:pStyle w:val="BodyTextIndent"/>
              <w:jc w:val="center"/>
              <w:rPr>
                <w:rFonts w:ascii="Times New Roman" w:hAnsi="Times New Roman"/>
                <w:szCs w:val="24"/>
                <w:lang w:val="sq-AL"/>
              </w:rPr>
            </w:pPr>
            <w:r w:rsidRPr="001D3D40">
              <w:rPr>
                <w:rFonts w:ascii="Times New Roman" w:hAnsi="Times New Roman"/>
                <w:szCs w:val="24"/>
                <w:lang w:val="sq-AL"/>
              </w:rPr>
              <w:t>Slagjana Fidanoska</w:t>
            </w:r>
          </w:p>
        </w:tc>
      </w:tr>
      <w:tr w:rsidR="00A80880" w:rsidRPr="001D3D40" w:rsidTr="00DF0EEF">
        <w:trPr>
          <w:trHeight w:val="251"/>
        </w:trPr>
        <w:tc>
          <w:tcPr>
            <w:tcW w:w="817" w:type="dxa"/>
            <w:shd w:val="clear" w:color="auto" w:fill="C6D9F1"/>
          </w:tcPr>
          <w:p w:rsidR="00A80880" w:rsidRPr="001D3D40" w:rsidRDefault="00A80880" w:rsidP="00DF0EEF">
            <w:pPr>
              <w:pStyle w:val="BodyTextIndent"/>
              <w:rPr>
                <w:rFonts w:ascii="Times New Roman" w:hAnsi="Times New Roman"/>
                <w:b/>
                <w:szCs w:val="24"/>
                <w:lang w:val="sq-AL"/>
              </w:rPr>
            </w:pPr>
            <w:r w:rsidRPr="001D3D40">
              <w:rPr>
                <w:rFonts w:ascii="Times New Roman" w:hAnsi="Times New Roman"/>
                <w:b/>
                <w:szCs w:val="24"/>
                <w:lang w:val="sq-AL"/>
              </w:rPr>
              <w:t>IV-1</w:t>
            </w:r>
          </w:p>
        </w:tc>
        <w:tc>
          <w:tcPr>
            <w:tcW w:w="2208" w:type="dxa"/>
          </w:tcPr>
          <w:p w:rsidR="00A80880" w:rsidRPr="001D3D40" w:rsidRDefault="00A80880" w:rsidP="00DF0EEF">
            <w:pPr>
              <w:pStyle w:val="BodyTextIndent"/>
              <w:jc w:val="center"/>
              <w:rPr>
                <w:rFonts w:ascii="Times New Roman" w:hAnsi="Times New Roman"/>
                <w:szCs w:val="24"/>
              </w:rPr>
            </w:pPr>
            <w:r w:rsidRPr="001D3D40">
              <w:rPr>
                <w:rFonts w:ascii="Times New Roman" w:hAnsi="Times New Roman"/>
                <w:szCs w:val="24"/>
                <w:lang w:val="sq-AL"/>
              </w:rPr>
              <w:t xml:space="preserve"> </w:t>
            </w:r>
            <w:r w:rsidR="00467AB4">
              <w:rPr>
                <w:rFonts w:ascii="Times New Roman" w:hAnsi="Times New Roman"/>
                <w:szCs w:val="24"/>
                <w:lang w:val="sq-AL"/>
              </w:rPr>
              <w:t>Aleksandra Petreska</w:t>
            </w:r>
          </w:p>
        </w:tc>
        <w:tc>
          <w:tcPr>
            <w:tcW w:w="872" w:type="dxa"/>
            <w:shd w:val="clear" w:color="auto" w:fill="C6D9F1"/>
          </w:tcPr>
          <w:p w:rsidR="00A80880" w:rsidRPr="001D3D40" w:rsidRDefault="00A80880" w:rsidP="00DF0EEF">
            <w:pPr>
              <w:pStyle w:val="BodyTextIndent"/>
              <w:jc w:val="center"/>
              <w:rPr>
                <w:rFonts w:ascii="Times New Roman" w:hAnsi="Times New Roman"/>
                <w:b/>
                <w:szCs w:val="24"/>
                <w:lang w:val="sq-AL"/>
              </w:rPr>
            </w:pPr>
            <w:r w:rsidRPr="001D3D40">
              <w:rPr>
                <w:rFonts w:ascii="Times New Roman" w:hAnsi="Times New Roman"/>
                <w:b/>
                <w:szCs w:val="24"/>
                <w:lang w:val="sq-AL"/>
              </w:rPr>
              <w:t>I</w:t>
            </w:r>
            <w:r w:rsidR="002748BA">
              <w:rPr>
                <w:rFonts w:ascii="Times New Roman" w:hAnsi="Times New Roman"/>
                <w:b/>
                <w:szCs w:val="24"/>
                <w:lang w:val="sq-AL"/>
              </w:rPr>
              <w:t>X</w:t>
            </w:r>
            <w:r w:rsidRPr="001D3D40">
              <w:rPr>
                <w:rFonts w:ascii="Times New Roman" w:hAnsi="Times New Roman"/>
                <w:b/>
                <w:szCs w:val="24"/>
                <w:lang w:val="sq-AL"/>
              </w:rPr>
              <w:t>-4</w:t>
            </w:r>
          </w:p>
        </w:tc>
        <w:tc>
          <w:tcPr>
            <w:tcW w:w="4183" w:type="dxa"/>
          </w:tcPr>
          <w:p w:rsidR="00A80880" w:rsidRPr="001D3D40" w:rsidRDefault="00A80880" w:rsidP="00DF0EEF">
            <w:pPr>
              <w:pStyle w:val="BodyTextIndent"/>
              <w:jc w:val="center"/>
              <w:rPr>
                <w:rFonts w:ascii="Times New Roman" w:hAnsi="Times New Roman"/>
                <w:szCs w:val="24"/>
                <w:lang w:val="sq-AL"/>
              </w:rPr>
            </w:pPr>
            <w:r w:rsidRPr="001D3D40">
              <w:rPr>
                <w:rFonts w:ascii="Times New Roman" w:hAnsi="Times New Roman"/>
                <w:szCs w:val="24"/>
                <w:lang w:val="sq-AL"/>
              </w:rPr>
              <w:t>Sashka Deskovska</w:t>
            </w:r>
          </w:p>
        </w:tc>
      </w:tr>
      <w:tr w:rsidR="00A80880" w:rsidRPr="001D3D40" w:rsidTr="00DF0EEF">
        <w:trPr>
          <w:trHeight w:val="251"/>
        </w:trPr>
        <w:tc>
          <w:tcPr>
            <w:tcW w:w="817" w:type="dxa"/>
            <w:shd w:val="clear" w:color="auto" w:fill="C6D9F1"/>
          </w:tcPr>
          <w:p w:rsidR="00A80880" w:rsidRPr="001D3D40" w:rsidRDefault="00A80880" w:rsidP="00DF0EEF">
            <w:pPr>
              <w:pStyle w:val="BodyTextIndent"/>
              <w:jc w:val="center"/>
              <w:rPr>
                <w:rFonts w:ascii="Times New Roman" w:hAnsi="Times New Roman"/>
                <w:b/>
                <w:szCs w:val="24"/>
                <w:lang w:val="sq-AL"/>
              </w:rPr>
            </w:pPr>
            <w:r w:rsidRPr="001D3D40">
              <w:rPr>
                <w:rFonts w:ascii="Times New Roman" w:hAnsi="Times New Roman"/>
                <w:b/>
                <w:szCs w:val="24"/>
                <w:lang w:val="sq-AL"/>
              </w:rPr>
              <w:t>IV-2</w:t>
            </w:r>
          </w:p>
        </w:tc>
        <w:tc>
          <w:tcPr>
            <w:tcW w:w="2208" w:type="dxa"/>
          </w:tcPr>
          <w:p w:rsidR="00A80880" w:rsidRPr="001D3D40" w:rsidRDefault="00467AB4" w:rsidP="00DF0EEF">
            <w:pPr>
              <w:pStyle w:val="BodyTextIndent"/>
              <w:jc w:val="center"/>
              <w:rPr>
                <w:rFonts w:ascii="Times New Roman" w:hAnsi="Times New Roman"/>
                <w:szCs w:val="24"/>
                <w:lang w:val="sq-AL"/>
              </w:rPr>
            </w:pPr>
            <w:r>
              <w:rPr>
                <w:rFonts w:ascii="Times New Roman" w:hAnsi="Times New Roman"/>
                <w:szCs w:val="24"/>
                <w:lang w:val="sq-AL"/>
              </w:rPr>
              <w:t>Ançe Cvetanoska</w:t>
            </w:r>
          </w:p>
        </w:tc>
        <w:tc>
          <w:tcPr>
            <w:tcW w:w="872" w:type="dxa"/>
            <w:shd w:val="clear" w:color="auto" w:fill="C6D9F1"/>
          </w:tcPr>
          <w:p w:rsidR="00A80880" w:rsidRPr="001D3D40" w:rsidRDefault="002748BA" w:rsidP="00DF0EEF">
            <w:pPr>
              <w:pStyle w:val="BodyTextIndent"/>
              <w:jc w:val="center"/>
              <w:rPr>
                <w:rFonts w:ascii="Times New Roman" w:hAnsi="Times New Roman"/>
                <w:b/>
                <w:szCs w:val="24"/>
                <w:lang w:val="sq-AL"/>
              </w:rPr>
            </w:pPr>
            <w:r>
              <w:rPr>
                <w:rFonts w:ascii="Times New Roman" w:hAnsi="Times New Roman"/>
                <w:b/>
                <w:szCs w:val="24"/>
                <w:lang w:val="sq-AL"/>
              </w:rPr>
              <w:t>VI</w:t>
            </w:r>
            <w:r w:rsidR="00A80880" w:rsidRPr="001D3D40">
              <w:rPr>
                <w:rFonts w:ascii="Times New Roman" w:hAnsi="Times New Roman"/>
                <w:b/>
                <w:szCs w:val="24"/>
                <w:lang w:val="sq-AL"/>
              </w:rPr>
              <w:t>-1</w:t>
            </w:r>
          </w:p>
        </w:tc>
        <w:tc>
          <w:tcPr>
            <w:tcW w:w="4183" w:type="dxa"/>
          </w:tcPr>
          <w:p w:rsidR="00A80880" w:rsidRPr="001D3D40" w:rsidRDefault="00A80880" w:rsidP="00DF0EEF">
            <w:pPr>
              <w:pStyle w:val="BodyTextIndent"/>
              <w:jc w:val="center"/>
              <w:rPr>
                <w:rFonts w:ascii="Times New Roman" w:hAnsi="Times New Roman"/>
                <w:szCs w:val="24"/>
                <w:lang w:val="sq-AL"/>
              </w:rPr>
            </w:pPr>
            <w:r w:rsidRPr="001D3D40">
              <w:rPr>
                <w:rFonts w:ascii="Times New Roman" w:hAnsi="Times New Roman"/>
                <w:szCs w:val="24"/>
                <w:lang w:val="sq-AL"/>
              </w:rPr>
              <w:t>Valentina Milosheska</w:t>
            </w:r>
          </w:p>
        </w:tc>
      </w:tr>
      <w:tr w:rsidR="00A80880" w:rsidRPr="001D3D40" w:rsidTr="00DF0EEF">
        <w:trPr>
          <w:trHeight w:val="251"/>
        </w:trPr>
        <w:tc>
          <w:tcPr>
            <w:tcW w:w="817" w:type="dxa"/>
            <w:shd w:val="clear" w:color="auto" w:fill="C6D9F1"/>
          </w:tcPr>
          <w:p w:rsidR="00A80880" w:rsidRPr="001D3D40" w:rsidRDefault="00A80880" w:rsidP="00DF0EEF">
            <w:pPr>
              <w:pStyle w:val="BodyTextIndent"/>
              <w:jc w:val="center"/>
              <w:rPr>
                <w:rFonts w:ascii="Times New Roman" w:hAnsi="Times New Roman"/>
                <w:b/>
                <w:szCs w:val="24"/>
                <w:lang w:val="sq-AL"/>
              </w:rPr>
            </w:pPr>
            <w:r w:rsidRPr="001D3D40">
              <w:rPr>
                <w:rFonts w:ascii="Times New Roman" w:hAnsi="Times New Roman"/>
                <w:b/>
                <w:szCs w:val="24"/>
                <w:lang w:val="sq-AL"/>
              </w:rPr>
              <w:t>IV-3</w:t>
            </w:r>
          </w:p>
        </w:tc>
        <w:tc>
          <w:tcPr>
            <w:tcW w:w="2208" w:type="dxa"/>
          </w:tcPr>
          <w:p w:rsidR="00A80880" w:rsidRPr="001D3D40" w:rsidRDefault="00467AB4" w:rsidP="00DF0EEF">
            <w:pPr>
              <w:pStyle w:val="BodyTextIndent"/>
              <w:rPr>
                <w:rFonts w:ascii="Times New Roman" w:hAnsi="Times New Roman"/>
                <w:szCs w:val="24"/>
                <w:lang w:val="sq-AL"/>
              </w:rPr>
            </w:pPr>
            <w:r>
              <w:rPr>
                <w:rFonts w:ascii="Times New Roman" w:hAnsi="Times New Roman"/>
                <w:szCs w:val="24"/>
                <w:lang w:val="sq-AL"/>
              </w:rPr>
              <w:t>Aneta</w:t>
            </w:r>
            <w:r w:rsidR="002748BA">
              <w:rPr>
                <w:rFonts w:ascii="Times New Roman" w:hAnsi="Times New Roman"/>
                <w:szCs w:val="24"/>
                <w:lang w:val="sq-AL"/>
              </w:rPr>
              <w:t xml:space="preserve"> Bogeska</w:t>
            </w:r>
          </w:p>
        </w:tc>
        <w:tc>
          <w:tcPr>
            <w:tcW w:w="872" w:type="dxa"/>
            <w:shd w:val="clear" w:color="auto" w:fill="C6D9F1"/>
          </w:tcPr>
          <w:p w:rsidR="00A80880" w:rsidRPr="001D3D40" w:rsidRDefault="002748BA" w:rsidP="00DF0EEF">
            <w:pPr>
              <w:pStyle w:val="BodyTextIndent"/>
              <w:jc w:val="center"/>
              <w:rPr>
                <w:rFonts w:ascii="Times New Roman" w:hAnsi="Times New Roman"/>
                <w:b/>
                <w:szCs w:val="24"/>
                <w:lang w:val="sq-AL"/>
              </w:rPr>
            </w:pPr>
            <w:r>
              <w:rPr>
                <w:rFonts w:ascii="Times New Roman" w:hAnsi="Times New Roman"/>
                <w:b/>
                <w:szCs w:val="24"/>
                <w:lang w:val="sq-AL"/>
              </w:rPr>
              <w:t>VI</w:t>
            </w:r>
            <w:r w:rsidR="00A80880" w:rsidRPr="001D3D40">
              <w:rPr>
                <w:rFonts w:ascii="Times New Roman" w:hAnsi="Times New Roman"/>
                <w:b/>
                <w:szCs w:val="24"/>
                <w:lang w:val="sq-AL"/>
              </w:rPr>
              <w:t>-2</w:t>
            </w:r>
          </w:p>
        </w:tc>
        <w:tc>
          <w:tcPr>
            <w:tcW w:w="4183" w:type="dxa"/>
          </w:tcPr>
          <w:p w:rsidR="00A80880" w:rsidRPr="001D3D40" w:rsidRDefault="00A80880" w:rsidP="00DF0EEF">
            <w:pPr>
              <w:pStyle w:val="BodyTextIndent"/>
              <w:jc w:val="center"/>
              <w:rPr>
                <w:rFonts w:ascii="Times New Roman" w:hAnsi="Times New Roman"/>
                <w:szCs w:val="24"/>
                <w:lang w:val="sq-AL"/>
              </w:rPr>
            </w:pPr>
            <w:r w:rsidRPr="001D3D40">
              <w:rPr>
                <w:rFonts w:ascii="Times New Roman" w:hAnsi="Times New Roman"/>
                <w:szCs w:val="24"/>
                <w:lang w:val="sq-AL"/>
              </w:rPr>
              <w:t>Jovan Gjorgjioski</w:t>
            </w:r>
          </w:p>
        </w:tc>
      </w:tr>
      <w:tr w:rsidR="00A80880" w:rsidRPr="001D3D40" w:rsidTr="00DF0EEF">
        <w:trPr>
          <w:trHeight w:val="251"/>
        </w:trPr>
        <w:tc>
          <w:tcPr>
            <w:tcW w:w="817" w:type="dxa"/>
            <w:shd w:val="clear" w:color="auto" w:fill="C6D9F1"/>
          </w:tcPr>
          <w:p w:rsidR="00A80880" w:rsidRPr="001D3D40" w:rsidRDefault="00A80880" w:rsidP="00DF0EEF">
            <w:pPr>
              <w:pStyle w:val="BodyTextIndent"/>
              <w:jc w:val="center"/>
              <w:rPr>
                <w:rFonts w:ascii="Times New Roman" w:hAnsi="Times New Roman"/>
                <w:b/>
                <w:szCs w:val="24"/>
                <w:lang w:val="sq-AL"/>
              </w:rPr>
            </w:pPr>
          </w:p>
        </w:tc>
        <w:tc>
          <w:tcPr>
            <w:tcW w:w="2208" w:type="dxa"/>
          </w:tcPr>
          <w:p w:rsidR="00A80880" w:rsidRPr="001D3D40" w:rsidRDefault="00A80880" w:rsidP="00DF0EEF">
            <w:pPr>
              <w:pStyle w:val="BodyTextIndent"/>
              <w:rPr>
                <w:rFonts w:ascii="Times New Roman" w:hAnsi="Times New Roman"/>
                <w:szCs w:val="24"/>
                <w:lang w:val="sq-AL"/>
              </w:rPr>
            </w:pPr>
          </w:p>
        </w:tc>
        <w:tc>
          <w:tcPr>
            <w:tcW w:w="872" w:type="dxa"/>
            <w:shd w:val="clear" w:color="auto" w:fill="C6D9F1"/>
          </w:tcPr>
          <w:p w:rsidR="00A80880" w:rsidRPr="001D3D40" w:rsidRDefault="002748BA" w:rsidP="00DF0EEF">
            <w:pPr>
              <w:pStyle w:val="BodyTextIndent"/>
              <w:jc w:val="center"/>
              <w:rPr>
                <w:rFonts w:ascii="Times New Roman" w:hAnsi="Times New Roman"/>
                <w:b/>
                <w:szCs w:val="24"/>
                <w:lang w:val="sq-AL"/>
              </w:rPr>
            </w:pPr>
            <w:r>
              <w:rPr>
                <w:rFonts w:ascii="Times New Roman" w:hAnsi="Times New Roman"/>
                <w:b/>
                <w:szCs w:val="24"/>
                <w:lang w:val="sq-AL"/>
              </w:rPr>
              <w:t>VI</w:t>
            </w:r>
            <w:r w:rsidR="00A80880" w:rsidRPr="001D3D40">
              <w:rPr>
                <w:rFonts w:ascii="Times New Roman" w:hAnsi="Times New Roman"/>
                <w:b/>
                <w:szCs w:val="24"/>
                <w:lang w:val="sq-AL"/>
              </w:rPr>
              <w:t>-3</w:t>
            </w:r>
          </w:p>
        </w:tc>
        <w:tc>
          <w:tcPr>
            <w:tcW w:w="4183" w:type="dxa"/>
          </w:tcPr>
          <w:p w:rsidR="00A80880" w:rsidRPr="001D3D40" w:rsidRDefault="00A80880" w:rsidP="00DF0EEF">
            <w:pPr>
              <w:pStyle w:val="BodyTextIndent"/>
              <w:jc w:val="center"/>
              <w:rPr>
                <w:rFonts w:ascii="Times New Roman" w:hAnsi="Times New Roman"/>
                <w:szCs w:val="24"/>
                <w:lang w:val="sq-AL"/>
              </w:rPr>
            </w:pPr>
            <w:r w:rsidRPr="001D3D40">
              <w:rPr>
                <w:rFonts w:ascii="Times New Roman" w:hAnsi="Times New Roman"/>
                <w:szCs w:val="24"/>
                <w:lang w:val="sq-AL"/>
              </w:rPr>
              <w:t>Ljubinka S. Kaceska</w:t>
            </w:r>
          </w:p>
        </w:tc>
      </w:tr>
      <w:tr w:rsidR="00A80880" w:rsidRPr="001D3D40" w:rsidTr="00DF0EEF">
        <w:trPr>
          <w:trHeight w:val="251"/>
        </w:trPr>
        <w:tc>
          <w:tcPr>
            <w:tcW w:w="817" w:type="dxa"/>
            <w:shd w:val="clear" w:color="auto" w:fill="C6D9F1"/>
          </w:tcPr>
          <w:p w:rsidR="00A80880" w:rsidRPr="001D3D40" w:rsidRDefault="00A80880" w:rsidP="00DF0EEF">
            <w:pPr>
              <w:pStyle w:val="BodyTextIndent"/>
              <w:jc w:val="center"/>
              <w:rPr>
                <w:rFonts w:ascii="Times New Roman" w:hAnsi="Times New Roman"/>
                <w:b/>
                <w:szCs w:val="24"/>
                <w:lang w:val="sq-AL"/>
              </w:rPr>
            </w:pPr>
            <w:r w:rsidRPr="001D3D40">
              <w:rPr>
                <w:rFonts w:ascii="Times New Roman" w:hAnsi="Times New Roman"/>
                <w:b/>
                <w:szCs w:val="24"/>
                <w:lang w:val="sq-AL"/>
              </w:rPr>
              <w:lastRenderedPageBreak/>
              <w:t>V-1</w:t>
            </w:r>
          </w:p>
        </w:tc>
        <w:tc>
          <w:tcPr>
            <w:tcW w:w="2208" w:type="dxa"/>
          </w:tcPr>
          <w:p w:rsidR="00A80880" w:rsidRDefault="002748BA" w:rsidP="00DF0EEF">
            <w:pPr>
              <w:pStyle w:val="BodyTextIndent"/>
              <w:jc w:val="center"/>
              <w:rPr>
                <w:rFonts w:ascii="Times New Roman" w:hAnsi="Times New Roman"/>
                <w:szCs w:val="24"/>
                <w:lang w:val="sq-AL"/>
              </w:rPr>
            </w:pPr>
            <w:r>
              <w:rPr>
                <w:rFonts w:ascii="Times New Roman" w:hAnsi="Times New Roman"/>
                <w:szCs w:val="24"/>
                <w:lang w:val="sq-AL"/>
              </w:rPr>
              <w:t>Zoran Grozdanoski</w:t>
            </w:r>
          </w:p>
          <w:p w:rsidR="002748BA" w:rsidRPr="001D3D40" w:rsidRDefault="002748BA" w:rsidP="00DF0EEF">
            <w:pPr>
              <w:pStyle w:val="BodyTextIndent"/>
              <w:jc w:val="center"/>
              <w:rPr>
                <w:rFonts w:ascii="Times New Roman" w:hAnsi="Times New Roman"/>
                <w:szCs w:val="24"/>
                <w:lang w:val="sq-AL"/>
              </w:rPr>
            </w:pPr>
          </w:p>
        </w:tc>
        <w:tc>
          <w:tcPr>
            <w:tcW w:w="872" w:type="dxa"/>
            <w:shd w:val="clear" w:color="auto" w:fill="C6D9F1"/>
          </w:tcPr>
          <w:p w:rsidR="00A80880" w:rsidRPr="001D3D40" w:rsidRDefault="00A80880" w:rsidP="00DF0EEF">
            <w:pPr>
              <w:pStyle w:val="BodyTextIndent"/>
              <w:jc w:val="center"/>
              <w:rPr>
                <w:rFonts w:ascii="Times New Roman" w:hAnsi="Times New Roman"/>
                <w:b/>
                <w:szCs w:val="24"/>
              </w:rPr>
            </w:pPr>
          </w:p>
        </w:tc>
        <w:tc>
          <w:tcPr>
            <w:tcW w:w="4183" w:type="dxa"/>
          </w:tcPr>
          <w:p w:rsidR="00A80880" w:rsidRPr="001D3D40" w:rsidRDefault="00A80880" w:rsidP="00DF0EEF">
            <w:pPr>
              <w:pStyle w:val="BodyTextIndent"/>
              <w:jc w:val="center"/>
              <w:rPr>
                <w:rFonts w:ascii="Times New Roman" w:hAnsi="Times New Roman"/>
                <w:szCs w:val="24"/>
                <w:lang w:val="sq-AL"/>
              </w:rPr>
            </w:pPr>
          </w:p>
        </w:tc>
      </w:tr>
      <w:tr w:rsidR="00A80880" w:rsidRPr="001D3D40" w:rsidTr="00DF0EEF">
        <w:trPr>
          <w:trHeight w:val="251"/>
        </w:trPr>
        <w:tc>
          <w:tcPr>
            <w:tcW w:w="817" w:type="dxa"/>
            <w:shd w:val="clear" w:color="auto" w:fill="C6D9F1"/>
          </w:tcPr>
          <w:p w:rsidR="00A80880" w:rsidRPr="001D3D40" w:rsidRDefault="00A80880" w:rsidP="00DF0EEF">
            <w:pPr>
              <w:pStyle w:val="BodyTextIndent"/>
              <w:jc w:val="center"/>
              <w:rPr>
                <w:rFonts w:ascii="Times New Roman" w:hAnsi="Times New Roman"/>
                <w:b/>
                <w:szCs w:val="24"/>
                <w:lang w:val="sq-AL"/>
              </w:rPr>
            </w:pPr>
            <w:r w:rsidRPr="001D3D40">
              <w:rPr>
                <w:rFonts w:ascii="Times New Roman" w:hAnsi="Times New Roman"/>
                <w:b/>
                <w:szCs w:val="24"/>
                <w:lang w:val="sq-AL"/>
              </w:rPr>
              <w:t>V-2</w:t>
            </w:r>
          </w:p>
        </w:tc>
        <w:tc>
          <w:tcPr>
            <w:tcW w:w="2208" w:type="dxa"/>
          </w:tcPr>
          <w:p w:rsidR="00A80880" w:rsidRDefault="002748BA" w:rsidP="00DF0EEF">
            <w:pPr>
              <w:pStyle w:val="BodyTextIndent"/>
              <w:jc w:val="center"/>
              <w:rPr>
                <w:rFonts w:ascii="Times New Roman" w:hAnsi="Times New Roman"/>
                <w:szCs w:val="24"/>
                <w:lang w:val="sq-AL"/>
              </w:rPr>
            </w:pPr>
            <w:r>
              <w:rPr>
                <w:rFonts w:ascii="Times New Roman" w:hAnsi="Times New Roman"/>
                <w:szCs w:val="24"/>
                <w:lang w:val="sq-AL"/>
              </w:rPr>
              <w:t>Nurdegjul Koxhaxhk</w:t>
            </w:r>
          </w:p>
          <w:p w:rsidR="002748BA" w:rsidRPr="001D3D40" w:rsidRDefault="002748BA" w:rsidP="00DF0EEF">
            <w:pPr>
              <w:pStyle w:val="BodyTextIndent"/>
              <w:jc w:val="center"/>
              <w:rPr>
                <w:rFonts w:ascii="Times New Roman" w:hAnsi="Times New Roman"/>
                <w:szCs w:val="24"/>
                <w:lang w:val="sq-AL"/>
              </w:rPr>
            </w:pPr>
          </w:p>
        </w:tc>
        <w:tc>
          <w:tcPr>
            <w:tcW w:w="872" w:type="dxa"/>
            <w:shd w:val="clear" w:color="auto" w:fill="C6D9F1"/>
          </w:tcPr>
          <w:p w:rsidR="00A80880" w:rsidRPr="001D3D40" w:rsidRDefault="00A80880" w:rsidP="00DF0EEF">
            <w:pPr>
              <w:pStyle w:val="BodyTextIndent"/>
              <w:jc w:val="center"/>
              <w:rPr>
                <w:rFonts w:ascii="Times New Roman" w:hAnsi="Times New Roman"/>
                <w:b/>
                <w:szCs w:val="24"/>
              </w:rPr>
            </w:pPr>
          </w:p>
        </w:tc>
        <w:tc>
          <w:tcPr>
            <w:tcW w:w="4183" w:type="dxa"/>
          </w:tcPr>
          <w:p w:rsidR="00A80880" w:rsidRPr="001D3D40" w:rsidRDefault="00A80880" w:rsidP="00DF0EEF">
            <w:pPr>
              <w:pStyle w:val="BodyTextIndent"/>
              <w:jc w:val="center"/>
              <w:rPr>
                <w:rFonts w:ascii="Times New Roman" w:hAnsi="Times New Roman"/>
                <w:szCs w:val="24"/>
                <w:lang w:val="sq-AL"/>
              </w:rPr>
            </w:pPr>
          </w:p>
        </w:tc>
      </w:tr>
      <w:tr w:rsidR="00A80880" w:rsidRPr="001D3D40" w:rsidTr="00DF0EEF">
        <w:trPr>
          <w:trHeight w:val="251"/>
        </w:trPr>
        <w:tc>
          <w:tcPr>
            <w:tcW w:w="817" w:type="dxa"/>
            <w:shd w:val="clear" w:color="auto" w:fill="C6D9F1"/>
          </w:tcPr>
          <w:p w:rsidR="00A80880" w:rsidRPr="001D3D40" w:rsidRDefault="00A80880" w:rsidP="00DF0EEF">
            <w:pPr>
              <w:pStyle w:val="BodyTextIndent"/>
              <w:jc w:val="center"/>
              <w:rPr>
                <w:rFonts w:ascii="Times New Roman" w:hAnsi="Times New Roman"/>
                <w:b/>
                <w:szCs w:val="24"/>
                <w:lang w:val="sq-AL"/>
              </w:rPr>
            </w:pPr>
            <w:r w:rsidRPr="001D3D40">
              <w:rPr>
                <w:rFonts w:ascii="Times New Roman" w:hAnsi="Times New Roman"/>
                <w:b/>
                <w:szCs w:val="24"/>
                <w:lang w:val="sq-AL"/>
              </w:rPr>
              <w:t>V-3</w:t>
            </w:r>
          </w:p>
        </w:tc>
        <w:tc>
          <w:tcPr>
            <w:tcW w:w="2208" w:type="dxa"/>
          </w:tcPr>
          <w:p w:rsidR="00A80880" w:rsidRDefault="002748BA" w:rsidP="00DF0EEF">
            <w:pPr>
              <w:pStyle w:val="BodyTextIndent"/>
              <w:jc w:val="center"/>
              <w:rPr>
                <w:rFonts w:ascii="Times New Roman" w:hAnsi="Times New Roman"/>
                <w:szCs w:val="24"/>
                <w:lang w:val="sq-AL"/>
              </w:rPr>
            </w:pPr>
            <w:r>
              <w:rPr>
                <w:rFonts w:ascii="Times New Roman" w:hAnsi="Times New Roman"/>
                <w:szCs w:val="24"/>
                <w:lang w:val="sq-AL"/>
              </w:rPr>
              <w:t>Biljana Poposka</w:t>
            </w:r>
          </w:p>
          <w:p w:rsidR="002748BA" w:rsidRPr="001D3D40" w:rsidRDefault="002748BA" w:rsidP="00DF0EEF">
            <w:pPr>
              <w:pStyle w:val="BodyTextIndent"/>
              <w:jc w:val="center"/>
              <w:rPr>
                <w:rFonts w:ascii="Times New Roman" w:hAnsi="Times New Roman"/>
                <w:szCs w:val="24"/>
                <w:lang w:val="sq-AL"/>
              </w:rPr>
            </w:pPr>
          </w:p>
        </w:tc>
        <w:tc>
          <w:tcPr>
            <w:tcW w:w="872" w:type="dxa"/>
            <w:shd w:val="clear" w:color="auto" w:fill="C6D9F1"/>
          </w:tcPr>
          <w:p w:rsidR="00A80880" w:rsidRPr="001D3D40" w:rsidRDefault="00A80880" w:rsidP="00DF0EEF">
            <w:pPr>
              <w:pStyle w:val="BodyTextIndent"/>
              <w:jc w:val="center"/>
              <w:rPr>
                <w:rFonts w:ascii="Times New Roman" w:hAnsi="Times New Roman"/>
                <w:b/>
                <w:szCs w:val="24"/>
                <w:lang w:val="sq-AL"/>
              </w:rPr>
            </w:pPr>
          </w:p>
        </w:tc>
        <w:tc>
          <w:tcPr>
            <w:tcW w:w="4183" w:type="dxa"/>
          </w:tcPr>
          <w:p w:rsidR="00A80880" w:rsidRPr="001D3D40" w:rsidRDefault="00A80880" w:rsidP="00DF0EEF">
            <w:pPr>
              <w:pStyle w:val="BodyTextIndent"/>
              <w:rPr>
                <w:rFonts w:ascii="Times New Roman" w:hAnsi="Times New Roman"/>
                <w:szCs w:val="24"/>
                <w:lang w:val="sq-AL"/>
              </w:rPr>
            </w:pPr>
          </w:p>
        </w:tc>
      </w:tr>
      <w:tr w:rsidR="002748BA" w:rsidRPr="001D3D40" w:rsidTr="00DF0EEF">
        <w:trPr>
          <w:trHeight w:val="251"/>
        </w:trPr>
        <w:tc>
          <w:tcPr>
            <w:tcW w:w="817" w:type="dxa"/>
            <w:shd w:val="clear" w:color="auto" w:fill="C6D9F1"/>
          </w:tcPr>
          <w:p w:rsidR="002748BA" w:rsidRDefault="002748BA" w:rsidP="00DF0EEF">
            <w:pPr>
              <w:pStyle w:val="BodyTextIndent"/>
              <w:jc w:val="center"/>
              <w:rPr>
                <w:rFonts w:ascii="Times New Roman" w:hAnsi="Times New Roman"/>
                <w:b/>
                <w:szCs w:val="24"/>
                <w:lang w:val="sq-AL"/>
              </w:rPr>
            </w:pPr>
            <w:r>
              <w:rPr>
                <w:rFonts w:ascii="Times New Roman" w:hAnsi="Times New Roman"/>
                <w:b/>
                <w:szCs w:val="24"/>
                <w:lang w:val="sq-AL"/>
              </w:rPr>
              <w:t>V-4</w:t>
            </w:r>
          </w:p>
          <w:p w:rsidR="002748BA" w:rsidRPr="001D3D40" w:rsidRDefault="002748BA" w:rsidP="00DF0EEF">
            <w:pPr>
              <w:pStyle w:val="BodyTextIndent"/>
              <w:jc w:val="center"/>
              <w:rPr>
                <w:rFonts w:ascii="Times New Roman" w:hAnsi="Times New Roman"/>
                <w:b/>
                <w:szCs w:val="24"/>
                <w:lang w:val="sq-AL"/>
              </w:rPr>
            </w:pPr>
          </w:p>
        </w:tc>
        <w:tc>
          <w:tcPr>
            <w:tcW w:w="2208" w:type="dxa"/>
          </w:tcPr>
          <w:p w:rsidR="002748BA" w:rsidRDefault="002748BA" w:rsidP="00DF0EEF">
            <w:pPr>
              <w:pStyle w:val="BodyTextIndent"/>
              <w:jc w:val="center"/>
              <w:rPr>
                <w:rFonts w:ascii="Times New Roman" w:hAnsi="Times New Roman"/>
                <w:szCs w:val="24"/>
                <w:lang w:val="sq-AL"/>
              </w:rPr>
            </w:pPr>
            <w:r>
              <w:rPr>
                <w:rFonts w:ascii="Times New Roman" w:hAnsi="Times New Roman"/>
                <w:szCs w:val="24"/>
                <w:lang w:val="sq-AL"/>
              </w:rPr>
              <w:t>Tanja Mihajloska</w:t>
            </w:r>
          </w:p>
        </w:tc>
        <w:tc>
          <w:tcPr>
            <w:tcW w:w="872" w:type="dxa"/>
            <w:shd w:val="clear" w:color="auto" w:fill="C6D9F1"/>
          </w:tcPr>
          <w:p w:rsidR="002748BA" w:rsidRPr="001D3D40" w:rsidRDefault="002748BA" w:rsidP="00DF0EEF">
            <w:pPr>
              <w:pStyle w:val="BodyTextIndent"/>
              <w:jc w:val="center"/>
              <w:rPr>
                <w:rFonts w:ascii="Times New Roman" w:hAnsi="Times New Roman"/>
                <w:b/>
                <w:szCs w:val="24"/>
                <w:lang w:val="sq-AL"/>
              </w:rPr>
            </w:pPr>
          </w:p>
        </w:tc>
        <w:tc>
          <w:tcPr>
            <w:tcW w:w="4183" w:type="dxa"/>
          </w:tcPr>
          <w:p w:rsidR="002748BA" w:rsidRPr="001D3D40" w:rsidRDefault="002748BA" w:rsidP="00DF0EEF">
            <w:pPr>
              <w:pStyle w:val="BodyTextIndent"/>
              <w:rPr>
                <w:rFonts w:ascii="Times New Roman" w:hAnsi="Times New Roman"/>
                <w:szCs w:val="24"/>
                <w:lang w:val="sq-AL"/>
              </w:rPr>
            </w:pPr>
          </w:p>
        </w:tc>
      </w:tr>
    </w:tbl>
    <w:p w:rsidR="00791B10" w:rsidRPr="001D3D40" w:rsidRDefault="00791B10" w:rsidP="0094151A">
      <w:pPr>
        <w:rPr>
          <w:rFonts w:ascii="Times New Roman" w:eastAsia="MS Mincho" w:hAnsi="Times New Roman" w:cs="Times New Roman"/>
          <w:sz w:val="24"/>
          <w:szCs w:val="24"/>
          <w:lang w:val="sq-AL"/>
        </w:rPr>
      </w:pPr>
    </w:p>
    <w:p w:rsidR="00791B10" w:rsidRPr="001D3D40" w:rsidRDefault="00791B10" w:rsidP="0094151A">
      <w:pPr>
        <w:rPr>
          <w:rFonts w:ascii="Times New Roman" w:eastAsia="MS Mincho" w:hAnsi="Times New Roman" w:cs="Times New Roman"/>
          <w:sz w:val="24"/>
          <w:szCs w:val="24"/>
          <w:lang w:val="sq-AL"/>
        </w:rPr>
      </w:pPr>
    </w:p>
    <w:p w:rsidR="00F661FC" w:rsidRPr="001D3D40" w:rsidRDefault="00F661FC" w:rsidP="0094151A">
      <w:pPr>
        <w:rPr>
          <w:rFonts w:ascii="Times New Roman" w:eastAsia="MS Mincho" w:hAnsi="Times New Roman" w:cs="Times New Roman"/>
          <w:sz w:val="24"/>
          <w:szCs w:val="24"/>
          <w:lang w:val="sq-AL"/>
        </w:rPr>
      </w:pPr>
    </w:p>
    <w:p w:rsidR="00791B10" w:rsidRPr="001D3D40" w:rsidRDefault="00791B10" w:rsidP="0094151A">
      <w:pPr>
        <w:rPr>
          <w:rFonts w:ascii="Times New Roman" w:eastAsia="MS Mincho" w:hAnsi="Times New Roman" w:cs="Times New Roman"/>
          <w:sz w:val="24"/>
          <w:szCs w:val="24"/>
          <w:lang w:val="sq-AL"/>
        </w:rPr>
      </w:pPr>
    </w:p>
    <w:p w:rsidR="00376EA8" w:rsidRDefault="00376EA8" w:rsidP="006217FF">
      <w:pPr>
        <w:spacing w:after="0" w:line="240" w:lineRule="auto"/>
        <w:rPr>
          <w:rFonts w:ascii="Times New Roman" w:eastAsia="MS Mincho" w:hAnsi="Times New Roman" w:cs="Times New Roman"/>
          <w:b/>
          <w:sz w:val="24"/>
          <w:szCs w:val="24"/>
          <w:lang w:val="sq-AL"/>
        </w:rPr>
      </w:pPr>
    </w:p>
    <w:p w:rsidR="00376EA8" w:rsidRDefault="00376EA8" w:rsidP="006217FF">
      <w:pPr>
        <w:spacing w:after="0" w:line="240" w:lineRule="auto"/>
        <w:rPr>
          <w:rFonts w:ascii="Times New Roman" w:eastAsia="MS Mincho" w:hAnsi="Times New Roman" w:cs="Times New Roman"/>
          <w:b/>
          <w:sz w:val="24"/>
          <w:szCs w:val="24"/>
          <w:lang w:val="sq-AL"/>
        </w:rPr>
      </w:pPr>
    </w:p>
    <w:p w:rsidR="00376EA8" w:rsidRDefault="00376EA8" w:rsidP="006217FF">
      <w:pPr>
        <w:spacing w:after="0" w:line="240" w:lineRule="auto"/>
        <w:rPr>
          <w:rFonts w:ascii="Times New Roman" w:eastAsia="MS Mincho" w:hAnsi="Times New Roman" w:cs="Times New Roman"/>
          <w:b/>
          <w:sz w:val="24"/>
          <w:szCs w:val="24"/>
          <w:lang w:val="sq-AL"/>
        </w:rPr>
      </w:pPr>
    </w:p>
    <w:p w:rsidR="006217FF" w:rsidRPr="001D3D40" w:rsidRDefault="00CB2D67" w:rsidP="006217FF">
      <w:pPr>
        <w:spacing w:after="0" w:line="240" w:lineRule="auto"/>
        <w:rPr>
          <w:rFonts w:ascii="Times New Roman" w:eastAsia="MS Mincho" w:hAnsi="Times New Roman" w:cs="Times New Roman"/>
          <w:b/>
          <w:color w:val="FF0000"/>
          <w:sz w:val="24"/>
          <w:szCs w:val="24"/>
          <w:lang w:val="sq-AL"/>
        </w:rPr>
      </w:pPr>
      <w:r w:rsidRPr="001D3D40">
        <w:rPr>
          <w:rFonts w:ascii="Times New Roman" w:eastAsia="MS Mincho" w:hAnsi="Times New Roman" w:cs="Times New Roman"/>
          <w:b/>
          <w:sz w:val="24"/>
          <w:szCs w:val="24"/>
          <w:lang w:val="sq-AL"/>
        </w:rPr>
        <w:t>Trapçidoll</w:t>
      </w:r>
      <w:r w:rsidR="00E1443A" w:rsidRPr="001D3D40">
        <w:rPr>
          <w:rFonts w:ascii="Times New Roman" w:eastAsia="MS Mincho" w:hAnsi="Times New Roman" w:cs="Times New Roman"/>
          <w:b/>
          <w:sz w:val="24"/>
          <w:szCs w:val="24"/>
          <w:lang w:val="sq-AL"/>
        </w:rPr>
        <w:t>- Mahmude</w:t>
      </w:r>
      <w:r w:rsidR="006217FF" w:rsidRPr="001D3D40">
        <w:rPr>
          <w:rFonts w:ascii="Times New Roman" w:eastAsia="MS Mincho" w:hAnsi="Times New Roman" w:cs="Times New Roman"/>
          <w:b/>
          <w:sz w:val="24"/>
          <w:szCs w:val="24"/>
          <w:lang w:val="sq-AL"/>
        </w:rPr>
        <w:t xml:space="preserve">- Shkollat periferikef. </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4171"/>
      </w:tblGrid>
      <w:tr w:rsidR="00A80880" w:rsidRPr="001D3D40" w:rsidTr="00A80880">
        <w:trPr>
          <w:trHeight w:val="287"/>
        </w:trPr>
        <w:tc>
          <w:tcPr>
            <w:tcW w:w="1278" w:type="dxa"/>
          </w:tcPr>
          <w:p w:rsidR="00A80880" w:rsidRPr="001D3D40" w:rsidRDefault="00A80880" w:rsidP="00A80880">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 xml:space="preserve">    V</w:t>
            </w:r>
          </w:p>
        </w:tc>
        <w:tc>
          <w:tcPr>
            <w:tcW w:w="4171" w:type="dxa"/>
          </w:tcPr>
          <w:p w:rsidR="00A80880" w:rsidRPr="001D3D40" w:rsidRDefault="00A80880" w:rsidP="00A80880">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Rukije Sefadini</w:t>
            </w:r>
          </w:p>
        </w:tc>
      </w:tr>
      <w:tr w:rsidR="00A80880" w:rsidRPr="001D3D40" w:rsidTr="00A80880">
        <w:trPr>
          <w:trHeight w:val="287"/>
        </w:trPr>
        <w:tc>
          <w:tcPr>
            <w:tcW w:w="1278" w:type="dxa"/>
          </w:tcPr>
          <w:p w:rsidR="00A80880" w:rsidRPr="001D3D40" w:rsidRDefault="00A80880" w:rsidP="00A80880">
            <w:pPr>
              <w:spacing w:after="0" w:line="240" w:lineRule="auto"/>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lang w:val="sq-AL"/>
              </w:rPr>
              <w:t>II</w:t>
            </w:r>
            <w:r w:rsidRPr="001D3D40">
              <w:rPr>
                <w:rFonts w:ascii="Times New Roman" w:eastAsia="MS Mincho" w:hAnsi="Times New Roman" w:cs="Times New Roman"/>
                <w:b/>
                <w:sz w:val="24"/>
                <w:szCs w:val="24"/>
              </w:rPr>
              <w:t xml:space="preserve"> dhe III</w:t>
            </w:r>
          </w:p>
        </w:tc>
        <w:tc>
          <w:tcPr>
            <w:tcW w:w="4171" w:type="dxa"/>
          </w:tcPr>
          <w:p w:rsidR="00A80880" w:rsidRPr="001D3D40" w:rsidRDefault="00A80880" w:rsidP="00A80880">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Shpëtime Çupi</w:t>
            </w:r>
          </w:p>
        </w:tc>
      </w:tr>
      <w:tr w:rsidR="00A80880" w:rsidRPr="001D3D40" w:rsidTr="00A80880">
        <w:trPr>
          <w:trHeight w:val="287"/>
        </w:trPr>
        <w:tc>
          <w:tcPr>
            <w:tcW w:w="1278" w:type="dxa"/>
          </w:tcPr>
          <w:p w:rsidR="00A80880" w:rsidRPr="001D3D40" w:rsidRDefault="00A80880" w:rsidP="00A80880">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IV</w:t>
            </w:r>
          </w:p>
        </w:tc>
        <w:tc>
          <w:tcPr>
            <w:tcW w:w="4171" w:type="dxa"/>
          </w:tcPr>
          <w:p w:rsidR="00A80880" w:rsidRPr="001D3D40" w:rsidRDefault="00A80880" w:rsidP="00A80880">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Behije Beqiri</w:t>
            </w:r>
          </w:p>
        </w:tc>
      </w:tr>
    </w:tbl>
    <w:tbl>
      <w:tblPr>
        <w:tblpPr w:leftFromText="180" w:rightFromText="180" w:vertAnchor="text" w:horzAnchor="page" w:tblpX="7663"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
        <w:gridCol w:w="4922"/>
      </w:tblGrid>
      <w:tr w:rsidR="00A80880" w:rsidRPr="001D3D40" w:rsidTr="00A80880">
        <w:trPr>
          <w:trHeight w:val="238"/>
        </w:trPr>
        <w:tc>
          <w:tcPr>
            <w:tcW w:w="902" w:type="dxa"/>
            <w:shd w:val="clear" w:color="auto" w:fill="F2DBDB"/>
          </w:tcPr>
          <w:p w:rsidR="00A80880" w:rsidRPr="001D3D40" w:rsidRDefault="00A80880" w:rsidP="00A80880">
            <w:pPr>
              <w:pStyle w:val="BodyTextIndent"/>
              <w:rPr>
                <w:rFonts w:ascii="Times New Roman" w:hAnsi="Times New Roman"/>
                <w:b/>
                <w:szCs w:val="24"/>
                <w:lang w:val="sq-AL"/>
              </w:rPr>
            </w:pPr>
            <w:r w:rsidRPr="001D3D40">
              <w:rPr>
                <w:rFonts w:ascii="Times New Roman" w:hAnsi="Times New Roman"/>
                <w:b/>
                <w:szCs w:val="24"/>
                <w:lang w:val="sq-AL"/>
              </w:rPr>
              <w:t xml:space="preserve">   I</w:t>
            </w:r>
          </w:p>
        </w:tc>
        <w:tc>
          <w:tcPr>
            <w:tcW w:w="4922" w:type="dxa"/>
          </w:tcPr>
          <w:p w:rsidR="00A80880" w:rsidRPr="001D3D40" w:rsidRDefault="00A80880" w:rsidP="00A80880">
            <w:pPr>
              <w:pStyle w:val="BodyTextIndent"/>
              <w:jc w:val="center"/>
              <w:rPr>
                <w:rFonts w:ascii="Times New Roman" w:hAnsi="Times New Roman"/>
                <w:szCs w:val="24"/>
                <w:lang w:val="sq-AL"/>
              </w:rPr>
            </w:pPr>
            <w:r w:rsidRPr="001D3D40">
              <w:rPr>
                <w:rFonts w:ascii="Times New Roman" w:hAnsi="Times New Roman"/>
                <w:szCs w:val="24"/>
                <w:lang w:val="sq-AL"/>
              </w:rPr>
              <w:t>Sevim Alimoska</w:t>
            </w:r>
          </w:p>
        </w:tc>
      </w:tr>
      <w:tr w:rsidR="004409A5" w:rsidRPr="001D3D40" w:rsidTr="00A80880">
        <w:trPr>
          <w:trHeight w:val="238"/>
        </w:trPr>
        <w:tc>
          <w:tcPr>
            <w:tcW w:w="902" w:type="dxa"/>
            <w:shd w:val="clear" w:color="auto" w:fill="F2DBDB"/>
          </w:tcPr>
          <w:p w:rsidR="004409A5" w:rsidRPr="001D3D40" w:rsidRDefault="004409A5" w:rsidP="00A80880">
            <w:pPr>
              <w:pStyle w:val="BodyTextIndent"/>
              <w:rPr>
                <w:rFonts w:ascii="Times New Roman" w:hAnsi="Times New Roman"/>
                <w:b/>
                <w:szCs w:val="24"/>
                <w:lang w:val="sq-AL"/>
              </w:rPr>
            </w:pPr>
            <w:r>
              <w:rPr>
                <w:rFonts w:ascii="Times New Roman" w:hAnsi="Times New Roman"/>
                <w:b/>
                <w:szCs w:val="24"/>
                <w:lang w:val="sq-AL"/>
              </w:rPr>
              <w:t>11-1</w:t>
            </w:r>
          </w:p>
        </w:tc>
        <w:tc>
          <w:tcPr>
            <w:tcW w:w="4922" w:type="dxa"/>
          </w:tcPr>
          <w:p w:rsidR="004409A5" w:rsidRPr="001D3D40" w:rsidRDefault="00547A6F" w:rsidP="00A80880">
            <w:pPr>
              <w:pStyle w:val="BodyTextIndent"/>
              <w:jc w:val="center"/>
              <w:rPr>
                <w:rFonts w:ascii="Times New Roman" w:hAnsi="Times New Roman"/>
                <w:szCs w:val="24"/>
                <w:lang w:val="sq-AL"/>
              </w:rPr>
            </w:pPr>
            <w:r>
              <w:rPr>
                <w:rFonts w:ascii="Times New Roman" w:hAnsi="Times New Roman"/>
                <w:szCs w:val="24"/>
                <w:lang w:val="sq-AL"/>
              </w:rPr>
              <w:t>Hakik Karpuy</w:t>
            </w:r>
          </w:p>
        </w:tc>
      </w:tr>
      <w:tr w:rsidR="00A80880" w:rsidRPr="001D3D40" w:rsidTr="00A80880">
        <w:trPr>
          <w:trHeight w:val="238"/>
        </w:trPr>
        <w:tc>
          <w:tcPr>
            <w:tcW w:w="902" w:type="dxa"/>
            <w:shd w:val="clear" w:color="auto" w:fill="F2DBDB"/>
          </w:tcPr>
          <w:p w:rsidR="00A80880" w:rsidRPr="001D3D40" w:rsidRDefault="00A80880" w:rsidP="00A80880">
            <w:pPr>
              <w:pStyle w:val="BodyTextIndent"/>
              <w:jc w:val="center"/>
              <w:rPr>
                <w:rFonts w:ascii="Times New Roman" w:hAnsi="Times New Roman"/>
                <w:b/>
                <w:szCs w:val="24"/>
                <w:lang w:val="sq-AL"/>
              </w:rPr>
            </w:pPr>
            <w:r w:rsidRPr="001D3D40">
              <w:rPr>
                <w:rFonts w:ascii="Times New Roman" w:hAnsi="Times New Roman"/>
                <w:b/>
                <w:szCs w:val="24"/>
                <w:lang w:val="sq-AL"/>
              </w:rPr>
              <w:t>II</w:t>
            </w:r>
            <w:r w:rsidR="004409A5">
              <w:rPr>
                <w:rFonts w:ascii="Times New Roman" w:hAnsi="Times New Roman"/>
                <w:b/>
                <w:szCs w:val="24"/>
                <w:lang w:val="sq-AL"/>
              </w:rPr>
              <w:t>1</w:t>
            </w:r>
            <w:r w:rsidRPr="001D3D40">
              <w:rPr>
                <w:rFonts w:ascii="Times New Roman" w:hAnsi="Times New Roman"/>
                <w:b/>
                <w:szCs w:val="24"/>
                <w:lang w:val="sq-AL"/>
              </w:rPr>
              <w:t>-1</w:t>
            </w:r>
          </w:p>
        </w:tc>
        <w:tc>
          <w:tcPr>
            <w:tcW w:w="4922" w:type="dxa"/>
          </w:tcPr>
          <w:p w:rsidR="00A80880" w:rsidRPr="001D3D40" w:rsidRDefault="00547A6F" w:rsidP="00A80880">
            <w:pPr>
              <w:pStyle w:val="BodyTextIndent"/>
              <w:jc w:val="center"/>
              <w:rPr>
                <w:rFonts w:ascii="Times New Roman" w:hAnsi="Times New Roman"/>
                <w:szCs w:val="24"/>
                <w:lang w:val="sq-AL"/>
              </w:rPr>
            </w:pPr>
            <w:r>
              <w:rPr>
                <w:rFonts w:ascii="Times New Roman" w:hAnsi="Times New Roman"/>
                <w:szCs w:val="24"/>
                <w:lang w:val="sq-AL"/>
              </w:rPr>
              <w:t>Xhenifer Ali</w:t>
            </w:r>
          </w:p>
        </w:tc>
      </w:tr>
      <w:tr w:rsidR="00A80880" w:rsidRPr="001D3D40" w:rsidTr="00A80880">
        <w:trPr>
          <w:trHeight w:val="238"/>
        </w:trPr>
        <w:tc>
          <w:tcPr>
            <w:tcW w:w="902" w:type="dxa"/>
            <w:shd w:val="clear" w:color="auto" w:fill="F2DBDB"/>
          </w:tcPr>
          <w:p w:rsidR="00A80880" w:rsidRPr="001D3D40" w:rsidRDefault="00A80880" w:rsidP="00A80880">
            <w:pPr>
              <w:pStyle w:val="BodyTextIndent"/>
              <w:jc w:val="center"/>
              <w:rPr>
                <w:rFonts w:ascii="Times New Roman" w:hAnsi="Times New Roman"/>
                <w:b/>
                <w:szCs w:val="24"/>
                <w:lang w:val="sq-AL"/>
              </w:rPr>
            </w:pPr>
            <w:r w:rsidRPr="001D3D40">
              <w:rPr>
                <w:rFonts w:ascii="Times New Roman" w:hAnsi="Times New Roman"/>
                <w:b/>
                <w:szCs w:val="24"/>
                <w:lang w:val="sq-AL"/>
              </w:rPr>
              <w:t>I</w:t>
            </w:r>
            <w:r w:rsidR="004409A5">
              <w:rPr>
                <w:rFonts w:ascii="Times New Roman" w:hAnsi="Times New Roman"/>
                <w:b/>
                <w:szCs w:val="24"/>
                <w:lang w:val="sq-AL"/>
              </w:rPr>
              <w:t>V</w:t>
            </w:r>
            <w:r w:rsidRPr="001D3D40">
              <w:rPr>
                <w:rFonts w:ascii="Times New Roman" w:hAnsi="Times New Roman"/>
                <w:b/>
                <w:szCs w:val="24"/>
                <w:lang w:val="sq-AL"/>
              </w:rPr>
              <w:t xml:space="preserve">-1 </w:t>
            </w:r>
          </w:p>
        </w:tc>
        <w:tc>
          <w:tcPr>
            <w:tcW w:w="4922" w:type="dxa"/>
          </w:tcPr>
          <w:p w:rsidR="00A80880" w:rsidRPr="001D3D40" w:rsidRDefault="00547A6F" w:rsidP="00A80880">
            <w:pPr>
              <w:pStyle w:val="BodyTextIndent"/>
              <w:jc w:val="center"/>
              <w:rPr>
                <w:rFonts w:ascii="Times New Roman" w:hAnsi="Times New Roman"/>
                <w:szCs w:val="24"/>
                <w:lang w:val="sq-AL"/>
              </w:rPr>
            </w:pPr>
            <w:r>
              <w:rPr>
                <w:rFonts w:ascii="Times New Roman" w:hAnsi="Times New Roman"/>
                <w:szCs w:val="24"/>
                <w:lang w:val="sq-AL"/>
              </w:rPr>
              <w:t>GJulera Emro</w:t>
            </w:r>
          </w:p>
        </w:tc>
      </w:tr>
      <w:tr w:rsidR="00A80880" w:rsidRPr="001D3D40" w:rsidTr="00A80880">
        <w:trPr>
          <w:trHeight w:val="238"/>
        </w:trPr>
        <w:tc>
          <w:tcPr>
            <w:tcW w:w="902" w:type="dxa"/>
            <w:shd w:val="clear" w:color="auto" w:fill="F2DBDB"/>
          </w:tcPr>
          <w:p w:rsidR="00A80880" w:rsidRPr="001D3D40" w:rsidRDefault="004409A5" w:rsidP="00A80880">
            <w:pPr>
              <w:pStyle w:val="BodyTextIndent"/>
              <w:jc w:val="center"/>
              <w:rPr>
                <w:rFonts w:ascii="Times New Roman" w:hAnsi="Times New Roman"/>
                <w:b/>
                <w:szCs w:val="24"/>
                <w:lang w:val="sq-AL"/>
              </w:rPr>
            </w:pPr>
            <w:r>
              <w:rPr>
                <w:rFonts w:ascii="Times New Roman" w:hAnsi="Times New Roman"/>
                <w:b/>
                <w:szCs w:val="24"/>
                <w:lang w:val="sq-AL"/>
              </w:rPr>
              <w:t>V</w:t>
            </w:r>
            <w:r w:rsidR="00547A6F">
              <w:rPr>
                <w:rFonts w:ascii="Times New Roman" w:hAnsi="Times New Roman"/>
                <w:b/>
                <w:szCs w:val="24"/>
                <w:lang w:val="sq-AL"/>
              </w:rPr>
              <w:t>-1</w:t>
            </w:r>
          </w:p>
        </w:tc>
        <w:tc>
          <w:tcPr>
            <w:tcW w:w="4922" w:type="dxa"/>
          </w:tcPr>
          <w:p w:rsidR="00A80880" w:rsidRPr="001D3D40" w:rsidRDefault="00A80880" w:rsidP="00A80880">
            <w:pPr>
              <w:pStyle w:val="BodyTextIndent"/>
              <w:jc w:val="center"/>
              <w:rPr>
                <w:rFonts w:ascii="Times New Roman" w:hAnsi="Times New Roman"/>
                <w:szCs w:val="24"/>
                <w:lang w:val="sq-AL"/>
              </w:rPr>
            </w:pPr>
            <w:r w:rsidRPr="001D3D40">
              <w:rPr>
                <w:rFonts w:ascii="Times New Roman" w:hAnsi="Times New Roman"/>
                <w:szCs w:val="24"/>
                <w:lang w:val="sq-AL"/>
              </w:rPr>
              <w:t>Feleknas Jasari</w:t>
            </w:r>
          </w:p>
        </w:tc>
      </w:tr>
      <w:tr w:rsidR="00A80880" w:rsidRPr="001D3D40" w:rsidTr="00A80880">
        <w:trPr>
          <w:trHeight w:val="238"/>
        </w:trPr>
        <w:tc>
          <w:tcPr>
            <w:tcW w:w="902" w:type="dxa"/>
            <w:shd w:val="clear" w:color="auto" w:fill="F2DBDB"/>
          </w:tcPr>
          <w:p w:rsidR="00A80880" w:rsidRPr="001D3D40" w:rsidRDefault="00547A6F" w:rsidP="00A80880">
            <w:pPr>
              <w:pStyle w:val="BodyTextIndent"/>
              <w:jc w:val="center"/>
              <w:rPr>
                <w:rFonts w:ascii="Times New Roman" w:hAnsi="Times New Roman"/>
                <w:b/>
                <w:szCs w:val="24"/>
                <w:lang w:val="sq-AL"/>
              </w:rPr>
            </w:pPr>
            <w:r>
              <w:rPr>
                <w:rFonts w:ascii="Times New Roman" w:hAnsi="Times New Roman"/>
                <w:b/>
                <w:szCs w:val="24"/>
                <w:lang w:val="sq-AL"/>
              </w:rPr>
              <w:t>V-2</w:t>
            </w:r>
          </w:p>
        </w:tc>
        <w:tc>
          <w:tcPr>
            <w:tcW w:w="4922" w:type="dxa"/>
          </w:tcPr>
          <w:p w:rsidR="00A80880" w:rsidRPr="001D3D40" w:rsidRDefault="00547A6F" w:rsidP="00A80880">
            <w:pPr>
              <w:pStyle w:val="BodyTextIndent"/>
              <w:jc w:val="center"/>
              <w:rPr>
                <w:rFonts w:ascii="Times New Roman" w:hAnsi="Times New Roman"/>
                <w:szCs w:val="24"/>
                <w:lang w:val="sq-AL"/>
              </w:rPr>
            </w:pPr>
            <w:r>
              <w:rPr>
                <w:rFonts w:ascii="Times New Roman" w:hAnsi="Times New Roman"/>
                <w:szCs w:val="24"/>
                <w:lang w:val="sq-AL"/>
              </w:rPr>
              <w:t>Xheylan Sabit</w:t>
            </w:r>
          </w:p>
        </w:tc>
      </w:tr>
      <w:tr w:rsidR="00A80880" w:rsidRPr="001D3D40" w:rsidTr="00A80880">
        <w:trPr>
          <w:trHeight w:val="238"/>
        </w:trPr>
        <w:tc>
          <w:tcPr>
            <w:tcW w:w="902" w:type="dxa"/>
            <w:shd w:val="clear" w:color="auto" w:fill="F2DBDB"/>
          </w:tcPr>
          <w:p w:rsidR="00A80880" w:rsidRPr="001D3D40" w:rsidRDefault="00A80880" w:rsidP="00A80880">
            <w:pPr>
              <w:pStyle w:val="BodyTextIndent"/>
              <w:jc w:val="center"/>
              <w:rPr>
                <w:rFonts w:ascii="Times New Roman" w:hAnsi="Times New Roman"/>
                <w:b/>
                <w:szCs w:val="24"/>
                <w:lang w:val="sq-AL"/>
              </w:rPr>
            </w:pPr>
            <w:r w:rsidRPr="001D3D40">
              <w:rPr>
                <w:rFonts w:ascii="Times New Roman" w:hAnsi="Times New Roman"/>
                <w:b/>
                <w:szCs w:val="24"/>
                <w:lang w:val="sq-AL"/>
              </w:rPr>
              <w:t>V</w:t>
            </w:r>
            <w:r w:rsidR="004409A5">
              <w:rPr>
                <w:rFonts w:ascii="Times New Roman" w:hAnsi="Times New Roman"/>
                <w:b/>
                <w:szCs w:val="24"/>
                <w:lang w:val="sq-AL"/>
              </w:rPr>
              <w:t>1</w:t>
            </w:r>
            <w:r w:rsidRPr="001D3D40">
              <w:rPr>
                <w:rFonts w:ascii="Times New Roman" w:hAnsi="Times New Roman"/>
                <w:b/>
                <w:szCs w:val="24"/>
                <w:lang w:val="sq-AL"/>
              </w:rPr>
              <w:t>-1</w:t>
            </w:r>
          </w:p>
        </w:tc>
        <w:tc>
          <w:tcPr>
            <w:tcW w:w="4922" w:type="dxa"/>
          </w:tcPr>
          <w:p w:rsidR="00A80880" w:rsidRPr="001D3D40" w:rsidRDefault="00547A6F" w:rsidP="00A80880">
            <w:pPr>
              <w:pStyle w:val="BodyTextIndent"/>
              <w:tabs>
                <w:tab w:val="left" w:pos="1976"/>
              </w:tabs>
              <w:jc w:val="center"/>
              <w:rPr>
                <w:rFonts w:ascii="Times New Roman" w:hAnsi="Times New Roman"/>
                <w:szCs w:val="24"/>
                <w:lang w:val="sq-AL"/>
              </w:rPr>
            </w:pPr>
            <w:r>
              <w:rPr>
                <w:rFonts w:ascii="Times New Roman" w:hAnsi="Times New Roman"/>
                <w:szCs w:val="24"/>
                <w:lang w:val="sq-AL"/>
              </w:rPr>
              <w:t>Emina Mustafa</w:t>
            </w:r>
          </w:p>
        </w:tc>
      </w:tr>
      <w:tr w:rsidR="00A80880" w:rsidRPr="001D3D40" w:rsidTr="00A80880">
        <w:trPr>
          <w:trHeight w:val="238"/>
        </w:trPr>
        <w:tc>
          <w:tcPr>
            <w:tcW w:w="902" w:type="dxa"/>
            <w:shd w:val="clear" w:color="auto" w:fill="F2DBDB"/>
          </w:tcPr>
          <w:p w:rsidR="00A80880" w:rsidRPr="001D3D40" w:rsidRDefault="00A80880" w:rsidP="00A80880">
            <w:pPr>
              <w:pStyle w:val="BodyTextIndent"/>
              <w:jc w:val="center"/>
              <w:rPr>
                <w:rFonts w:ascii="Times New Roman" w:hAnsi="Times New Roman"/>
                <w:b/>
                <w:szCs w:val="24"/>
                <w:lang w:val="sq-AL"/>
              </w:rPr>
            </w:pPr>
            <w:r w:rsidRPr="001D3D40">
              <w:rPr>
                <w:rFonts w:ascii="Times New Roman" w:hAnsi="Times New Roman"/>
                <w:b/>
                <w:szCs w:val="24"/>
                <w:lang w:val="sq-AL"/>
              </w:rPr>
              <w:t>VI</w:t>
            </w:r>
            <w:r w:rsidR="004409A5">
              <w:rPr>
                <w:rFonts w:ascii="Times New Roman" w:hAnsi="Times New Roman"/>
                <w:b/>
                <w:szCs w:val="24"/>
                <w:lang w:val="sq-AL"/>
              </w:rPr>
              <w:t>I</w:t>
            </w:r>
            <w:r w:rsidRPr="001D3D40">
              <w:rPr>
                <w:rFonts w:ascii="Times New Roman" w:hAnsi="Times New Roman"/>
                <w:b/>
                <w:szCs w:val="24"/>
                <w:lang w:val="sq-AL"/>
              </w:rPr>
              <w:t>-1</w:t>
            </w:r>
          </w:p>
        </w:tc>
        <w:tc>
          <w:tcPr>
            <w:tcW w:w="4922" w:type="dxa"/>
          </w:tcPr>
          <w:p w:rsidR="00A80880" w:rsidRPr="001D3D40" w:rsidRDefault="00A80880" w:rsidP="00A80880">
            <w:pPr>
              <w:pStyle w:val="BodyTextIndent"/>
              <w:jc w:val="center"/>
              <w:rPr>
                <w:rFonts w:ascii="Times New Roman" w:hAnsi="Times New Roman"/>
                <w:szCs w:val="24"/>
              </w:rPr>
            </w:pPr>
            <w:r w:rsidRPr="001D3D40">
              <w:rPr>
                <w:rFonts w:ascii="Times New Roman" w:hAnsi="Times New Roman"/>
                <w:szCs w:val="24"/>
              </w:rPr>
              <w:t>Resat Bilbil</w:t>
            </w:r>
          </w:p>
        </w:tc>
      </w:tr>
      <w:tr w:rsidR="00A80880" w:rsidRPr="001D3D40" w:rsidTr="00A80880">
        <w:trPr>
          <w:trHeight w:val="238"/>
        </w:trPr>
        <w:tc>
          <w:tcPr>
            <w:tcW w:w="902" w:type="dxa"/>
            <w:shd w:val="clear" w:color="auto" w:fill="F2DBDB"/>
          </w:tcPr>
          <w:p w:rsidR="00A80880" w:rsidRPr="001D3D40" w:rsidRDefault="00A80880" w:rsidP="00A80880">
            <w:pPr>
              <w:pStyle w:val="BodyTextIndent"/>
              <w:jc w:val="center"/>
              <w:rPr>
                <w:rFonts w:ascii="Times New Roman" w:hAnsi="Times New Roman"/>
                <w:b/>
                <w:szCs w:val="24"/>
                <w:lang w:val="sq-AL"/>
              </w:rPr>
            </w:pPr>
            <w:r w:rsidRPr="001D3D40">
              <w:rPr>
                <w:rFonts w:ascii="Times New Roman" w:hAnsi="Times New Roman"/>
                <w:b/>
                <w:szCs w:val="24"/>
                <w:lang w:val="sq-AL"/>
              </w:rPr>
              <w:t>VII</w:t>
            </w:r>
            <w:r w:rsidR="004409A5">
              <w:rPr>
                <w:rFonts w:ascii="Times New Roman" w:hAnsi="Times New Roman"/>
                <w:b/>
                <w:szCs w:val="24"/>
                <w:lang w:val="sq-AL"/>
              </w:rPr>
              <w:t>1</w:t>
            </w:r>
            <w:r w:rsidRPr="001D3D40">
              <w:rPr>
                <w:rFonts w:ascii="Times New Roman" w:hAnsi="Times New Roman"/>
                <w:b/>
                <w:szCs w:val="24"/>
                <w:lang w:val="sq-AL"/>
              </w:rPr>
              <w:t>-1</w:t>
            </w:r>
          </w:p>
        </w:tc>
        <w:tc>
          <w:tcPr>
            <w:tcW w:w="4922" w:type="dxa"/>
          </w:tcPr>
          <w:p w:rsidR="00A80880" w:rsidRPr="001D3D40" w:rsidRDefault="00A80880" w:rsidP="00A80880">
            <w:pPr>
              <w:pStyle w:val="BodyTextIndent"/>
              <w:jc w:val="center"/>
              <w:rPr>
                <w:rFonts w:ascii="Times New Roman" w:hAnsi="Times New Roman"/>
                <w:szCs w:val="24"/>
              </w:rPr>
            </w:pPr>
            <w:r w:rsidRPr="001D3D40">
              <w:rPr>
                <w:rFonts w:ascii="Times New Roman" w:hAnsi="Times New Roman"/>
                <w:szCs w:val="24"/>
              </w:rPr>
              <w:t>Erhima D. Mucoska</w:t>
            </w:r>
          </w:p>
        </w:tc>
      </w:tr>
      <w:tr w:rsidR="004409A5" w:rsidRPr="001D3D40" w:rsidTr="00A80880">
        <w:trPr>
          <w:trHeight w:val="238"/>
        </w:trPr>
        <w:tc>
          <w:tcPr>
            <w:tcW w:w="902" w:type="dxa"/>
            <w:shd w:val="clear" w:color="auto" w:fill="F2DBDB"/>
          </w:tcPr>
          <w:p w:rsidR="004409A5" w:rsidRPr="001D3D40" w:rsidRDefault="004409A5" w:rsidP="004409A5">
            <w:pPr>
              <w:pStyle w:val="BodyTextIndent"/>
              <w:jc w:val="center"/>
              <w:rPr>
                <w:rFonts w:ascii="Times New Roman" w:hAnsi="Times New Roman"/>
                <w:b/>
                <w:szCs w:val="24"/>
                <w:lang w:val="sq-AL"/>
              </w:rPr>
            </w:pPr>
            <w:r>
              <w:rPr>
                <w:rFonts w:ascii="Times New Roman" w:hAnsi="Times New Roman"/>
                <w:b/>
                <w:szCs w:val="24"/>
                <w:lang w:val="sq-AL"/>
              </w:rPr>
              <w:t>1X</w:t>
            </w:r>
            <w:r w:rsidRPr="001D3D40">
              <w:rPr>
                <w:rFonts w:ascii="Times New Roman" w:hAnsi="Times New Roman"/>
                <w:b/>
                <w:szCs w:val="24"/>
                <w:lang w:val="sq-AL"/>
              </w:rPr>
              <w:t>-1</w:t>
            </w:r>
          </w:p>
        </w:tc>
        <w:tc>
          <w:tcPr>
            <w:tcW w:w="4922" w:type="dxa"/>
          </w:tcPr>
          <w:p w:rsidR="004409A5" w:rsidRPr="001D3D40" w:rsidRDefault="004409A5" w:rsidP="004409A5">
            <w:pPr>
              <w:pStyle w:val="BodyTextIndent"/>
              <w:jc w:val="center"/>
              <w:rPr>
                <w:rFonts w:ascii="Times New Roman" w:hAnsi="Times New Roman"/>
                <w:szCs w:val="24"/>
                <w:lang w:val="sq-AL"/>
              </w:rPr>
            </w:pPr>
            <w:r w:rsidRPr="001D3D40">
              <w:rPr>
                <w:rFonts w:ascii="Times New Roman" w:hAnsi="Times New Roman"/>
                <w:szCs w:val="24"/>
                <w:lang w:val="sq-AL"/>
              </w:rPr>
              <w:t>Emina Mustafa</w:t>
            </w:r>
          </w:p>
        </w:tc>
      </w:tr>
      <w:tr w:rsidR="004409A5" w:rsidRPr="001D3D40" w:rsidTr="00A80880">
        <w:trPr>
          <w:trHeight w:val="267"/>
        </w:trPr>
        <w:tc>
          <w:tcPr>
            <w:tcW w:w="902" w:type="dxa"/>
            <w:shd w:val="clear" w:color="auto" w:fill="F2DBDB"/>
          </w:tcPr>
          <w:p w:rsidR="004409A5" w:rsidRPr="001D3D40" w:rsidRDefault="004409A5" w:rsidP="004409A5">
            <w:pPr>
              <w:pStyle w:val="BodyTextIndent"/>
              <w:jc w:val="center"/>
              <w:rPr>
                <w:rFonts w:ascii="Times New Roman" w:hAnsi="Times New Roman"/>
                <w:b/>
                <w:szCs w:val="24"/>
                <w:lang w:val="sq-AL"/>
              </w:rPr>
            </w:pPr>
            <w:r w:rsidRPr="001D3D40">
              <w:rPr>
                <w:rFonts w:ascii="Times New Roman" w:hAnsi="Times New Roman"/>
                <w:b/>
                <w:szCs w:val="24"/>
                <w:lang w:val="sq-AL"/>
              </w:rPr>
              <w:t>I</w:t>
            </w:r>
            <w:r>
              <w:rPr>
                <w:rFonts w:ascii="Times New Roman" w:hAnsi="Times New Roman"/>
                <w:b/>
                <w:szCs w:val="24"/>
                <w:lang w:val="sq-AL"/>
              </w:rPr>
              <w:t>X</w:t>
            </w:r>
            <w:r w:rsidRPr="001D3D40">
              <w:rPr>
                <w:rFonts w:ascii="Times New Roman" w:hAnsi="Times New Roman"/>
                <w:b/>
                <w:szCs w:val="24"/>
                <w:lang w:val="sq-AL"/>
              </w:rPr>
              <w:t>-2</w:t>
            </w:r>
          </w:p>
        </w:tc>
        <w:tc>
          <w:tcPr>
            <w:tcW w:w="4922" w:type="dxa"/>
          </w:tcPr>
          <w:p w:rsidR="004409A5" w:rsidRPr="001D3D40" w:rsidRDefault="004409A5" w:rsidP="004409A5">
            <w:pPr>
              <w:pStyle w:val="BodyTextIndent"/>
              <w:jc w:val="center"/>
              <w:rPr>
                <w:rFonts w:ascii="Times New Roman" w:hAnsi="Times New Roman"/>
                <w:szCs w:val="24"/>
              </w:rPr>
            </w:pPr>
            <w:r w:rsidRPr="001D3D40">
              <w:rPr>
                <w:rFonts w:ascii="Times New Roman" w:hAnsi="Times New Roman"/>
                <w:szCs w:val="24"/>
              </w:rPr>
              <w:t>Zudi S</w:t>
            </w:r>
            <w:r w:rsidR="00025043">
              <w:rPr>
                <w:rFonts w:ascii="Times New Roman" w:hAnsi="Times New Roman"/>
                <w:szCs w:val="24"/>
              </w:rPr>
              <w:t>h</w:t>
            </w:r>
            <w:r w:rsidRPr="001D3D40">
              <w:rPr>
                <w:rFonts w:ascii="Times New Roman" w:hAnsi="Times New Roman"/>
                <w:szCs w:val="24"/>
              </w:rPr>
              <w:t>urban</w:t>
            </w:r>
          </w:p>
        </w:tc>
      </w:tr>
    </w:tbl>
    <w:p w:rsidR="00CB2D67" w:rsidRPr="001D3D40" w:rsidRDefault="00CB2D67" w:rsidP="00CB2D67">
      <w:pPr>
        <w:spacing w:after="0" w:line="240" w:lineRule="auto"/>
        <w:rPr>
          <w:rFonts w:ascii="Times New Roman" w:eastAsia="MS Mincho" w:hAnsi="Times New Roman" w:cs="Times New Roman"/>
          <w:b/>
          <w:sz w:val="24"/>
          <w:szCs w:val="24"/>
          <w:lang w:val="sq-AL"/>
        </w:rPr>
      </w:pPr>
    </w:p>
    <w:p w:rsidR="00B243D6" w:rsidRPr="001D3D40" w:rsidRDefault="00B243D6" w:rsidP="00CB2D67">
      <w:pPr>
        <w:rPr>
          <w:rFonts w:ascii="Times New Roman" w:eastAsia="MS Mincho" w:hAnsi="Times New Roman" w:cs="Times New Roman"/>
          <w:sz w:val="24"/>
          <w:szCs w:val="24"/>
          <w:lang w:val="sq-AL"/>
        </w:rPr>
      </w:pPr>
    </w:p>
    <w:p w:rsidR="00CB2D67" w:rsidRPr="001D3D40" w:rsidRDefault="00CB2D67" w:rsidP="00B243D6">
      <w:pPr>
        <w:rPr>
          <w:rFonts w:ascii="Times New Roman" w:eastAsia="MS Mincho" w:hAnsi="Times New Roman" w:cs="Times New Roman"/>
          <w:sz w:val="24"/>
          <w:szCs w:val="24"/>
          <w:lang w:val="sq-AL"/>
        </w:rPr>
      </w:pPr>
    </w:p>
    <w:tbl>
      <w:tblPr>
        <w:tblpPr w:leftFromText="180" w:rightFromText="180"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1"/>
        <w:gridCol w:w="4614"/>
      </w:tblGrid>
      <w:tr w:rsidR="00E147CC" w:rsidRPr="001D3D40" w:rsidTr="00E147CC">
        <w:trPr>
          <w:trHeight w:val="257"/>
        </w:trPr>
        <w:tc>
          <w:tcPr>
            <w:tcW w:w="831" w:type="dxa"/>
          </w:tcPr>
          <w:p w:rsidR="00E147CC" w:rsidRPr="001D3D40" w:rsidRDefault="00E147CC" w:rsidP="00E147CC">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IV-V</w:t>
            </w:r>
          </w:p>
        </w:tc>
        <w:tc>
          <w:tcPr>
            <w:tcW w:w="4614" w:type="dxa"/>
          </w:tcPr>
          <w:p w:rsidR="00E147CC" w:rsidRPr="001D3D40" w:rsidRDefault="00E147CC" w:rsidP="00E147CC">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Rrahim Rasimi </w:t>
            </w:r>
          </w:p>
        </w:tc>
      </w:tr>
      <w:tr w:rsidR="00E147CC" w:rsidRPr="001D3D40" w:rsidTr="00E147CC">
        <w:trPr>
          <w:trHeight w:val="275"/>
        </w:trPr>
        <w:tc>
          <w:tcPr>
            <w:tcW w:w="831" w:type="dxa"/>
          </w:tcPr>
          <w:p w:rsidR="00E147CC" w:rsidRPr="001D3D40" w:rsidRDefault="00E147CC" w:rsidP="00E147CC">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I-II-III</w:t>
            </w:r>
          </w:p>
        </w:tc>
        <w:tc>
          <w:tcPr>
            <w:tcW w:w="4614" w:type="dxa"/>
          </w:tcPr>
          <w:p w:rsidR="00E147CC" w:rsidRPr="001D3D40" w:rsidRDefault="00E147CC" w:rsidP="00E147CC">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Feto Sadiku</w:t>
            </w:r>
          </w:p>
        </w:tc>
      </w:tr>
    </w:tbl>
    <w:p w:rsidR="00E1443A" w:rsidRPr="001D3D40" w:rsidRDefault="00E1443A" w:rsidP="00B243D6">
      <w:pPr>
        <w:rPr>
          <w:rFonts w:ascii="Times New Roman" w:eastAsia="MS Mincho" w:hAnsi="Times New Roman" w:cs="Times New Roman"/>
          <w:sz w:val="24"/>
          <w:szCs w:val="24"/>
          <w:lang w:val="sq-AL"/>
        </w:rPr>
      </w:pPr>
    </w:p>
    <w:p w:rsidR="00E1443A" w:rsidRPr="001D3D40" w:rsidRDefault="00E1443A" w:rsidP="00B243D6">
      <w:pPr>
        <w:rPr>
          <w:rFonts w:ascii="Times New Roman" w:eastAsia="MS Mincho" w:hAnsi="Times New Roman" w:cs="Times New Roman"/>
          <w:sz w:val="24"/>
          <w:szCs w:val="24"/>
          <w:lang w:val="sq-AL"/>
        </w:rPr>
      </w:pPr>
    </w:p>
    <w:p w:rsidR="00E1443A" w:rsidRPr="001D3D40" w:rsidRDefault="00E1443A" w:rsidP="00B243D6">
      <w:pPr>
        <w:rPr>
          <w:rFonts w:ascii="Times New Roman" w:eastAsia="MS Mincho" w:hAnsi="Times New Roman" w:cs="Times New Roman"/>
          <w:sz w:val="24"/>
          <w:szCs w:val="24"/>
          <w:lang w:val="sq-AL"/>
        </w:rPr>
      </w:pPr>
    </w:p>
    <w:p w:rsidR="00E1443A" w:rsidRDefault="00E1443A" w:rsidP="00B243D6">
      <w:pPr>
        <w:rPr>
          <w:rFonts w:ascii="Times New Roman" w:eastAsia="MS Mincho" w:hAnsi="Times New Roman" w:cs="Times New Roman"/>
          <w:sz w:val="24"/>
          <w:szCs w:val="24"/>
          <w:lang w:val="sq-AL"/>
        </w:rPr>
      </w:pPr>
    </w:p>
    <w:p w:rsidR="00DF0EEF" w:rsidRDefault="00DF0EEF" w:rsidP="00B243D6">
      <w:pPr>
        <w:rPr>
          <w:rFonts w:ascii="Times New Roman" w:eastAsia="MS Mincho" w:hAnsi="Times New Roman" w:cs="Times New Roman"/>
          <w:sz w:val="24"/>
          <w:szCs w:val="24"/>
          <w:lang w:val="sq-AL"/>
        </w:rPr>
      </w:pPr>
    </w:p>
    <w:p w:rsidR="00DF0EEF" w:rsidRDefault="00DF0EEF" w:rsidP="00B243D6">
      <w:pPr>
        <w:rPr>
          <w:rFonts w:ascii="Times New Roman" w:eastAsia="MS Mincho" w:hAnsi="Times New Roman" w:cs="Times New Roman"/>
          <w:sz w:val="24"/>
          <w:szCs w:val="24"/>
          <w:lang w:val="sq-AL"/>
        </w:rPr>
      </w:pPr>
    </w:p>
    <w:p w:rsidR="00DF0EEF" w:rsidRDefault="00DF0EEF" w:rsidP="00B243D6">
      <w:pPr>
        <w:rPr>
          <w:rFonts w:ascii="Times New Roman" w:eastAsia="MS Mincho" w:hAnsi="Times New Roman" w:cs="Times New Roman"/>
          <w:sz w:val="24"/>
          <w:szCs w:val="24"/>
          <w:lang w:val="sq-AL"/>
        </w:rPr>
      </w:pPr>
    </w:p>
    <w:p w:rsidR="00DF0EEF" w:rsidRPr="001D3D40" w:rsidRDefault="00DF0EEF" w:rsidP="00B243D6">
      <w:pPr>
        <w:rPr>
          <w:rFonts w:ascii="Times New Roman" w:eastAsia="MS Mincho" w:hAnsi="Times New Roman" w:cs="Times New Roman"/>
          <w:sz w:val="24"/>
          <w:szCs w:val="24"/>
          <w:lang w:val="sq-AL"/>
        </w:rPr>
      </w:pPr>
    </w:p>
    <w:p w:rsidR="000907B9" w:rsidRPr="001D3D40" w:rsidRDefault="000907B9" w:rsidP="000907B9">
      <w:pPr>
        <w:spacing w:after="0" w:line="240" w:lineRule="auto"/>
        <w:rPr>
          <w:rFonts w:ascii="Times New Roman" w:hAnsi="Times New Roman" w:cs="Times New Roman"/>
          <w:b/>
          <w:color w:val="000000"/>
          <w:sz w:val="24"/>
          <w:szCs w:val="24"/>
        </w:rPr>
      </w:pPr>
    </w:p>
    <w:p w:rsidR="00CB2D67" w:rsidRPr="00A80880" w:rsidRDefault="00CB2D67" w:rsidP="000907B9">
      <w:pPr>
        <w:numPr>
          <w:ilvl w:val="2"/>
          <w:numId w:val="8"/>
        </w:numPr>
        <w:spacing w:after="0" w:line="240" w:lineRule="auto"/>
        <w:rPr>
          <w:rFonts w:ascii="Times New Roman" w:hAnsi="Times New Roman" w:cs="Times New Roman"/>
          <w:b/>
          <w:color w:val="000000"/>
          <w:sz w:val="24"/>
          <w:szCs w:val="24"/>
        </w:rPr>
      </w:pPr>
      <w:r w:rsidRPr="00A80880">
        <w:rPr>
          <w:rFonts w:ascii="Times New Roman" w:hAnsi="Times New Roman" w:cs="Times New Roman"/>
          <w:b/>
          <w:color w:val="000000"/>
          <w:sz w:val="24"/>
          <w:szCs w:val="24"/>
        </w:rPr>
        <w:t>Kujdestarë klase në paralelet  e të rriturve</w:t>
      </w:r>
    </w:p>
    <w:p w:rsidR="00CB2D67" w:rsidRPr="001D3D40" w:rsidRDefault="00CB2D67" w:rsidP="00CB2D67">
      <w:pPr>
        <w:tabs>
          <w:tab w:val="left" w:pos="8023"/>
        </w:tabs>
        <w:jc w:val="right"/>
        <w:rPr>
          <w:rFonts w:ascii="Times New Roman" w:hAnsi="Times New Roman" w:cs="Times New Roman"/>
          <w:sz w:val="24"/>
          <w:szCs w:val="24"/>
        </w:rPr>
      </w:pPr>
      <w:r w:rsidRPr="001D3D40">
        <w:rPr>
          <w:rFonts w:ascii="Times New Roman" w:hAnsi="Times New Roman" w:cs="Times New Roman"/>
          <w:sz w:val="24"/>
          <w:szCs w:val="24"/>
        </w:rPr>
        <w:tab/>
      </w:r>
    </w:p>
    <w:tbl>
      <w:tblPr>
        <w:tblpPr w:leftFromText="180" w:rightFromText="180" w:vertAnchor="text" w:horzAnchor="page" w:tblpX="3016" w:tblpYSpec="out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0"/>
        <w:gridCol w:w="2708"/>
      </w:tblGrid>
      <w:tr w:rsidR="000907B9" w:rsidRPr="001D3D40" w:rsidTr="000907B9">
        <w:trPr>
          <w:trHeight w:val="287"/>
        </w:trPr>
        <w:tc>
          <w:tcPr>
            <w:tcW w:w="4410" w:type="dxa"/>
          </w:tcPr>
          <w:p w:rsidR="000907B9" w:rsidRPr="001D3D40" w:rsidRDefault="000907B9" w:rsidP="000907B9">
            <w:pPr>
              <w:pStyle w:val="BodyTextIndent"/>
              <w:jc w:val="center"/>
              <w:rPr>
                <w:rFonts w:ascii="Times New Roman" w:hAnsi="Times New Roman"/>
                <w:b/>
                <w:szCs w:val="24"/>
                <w:lang w:val="sq-AL"/>
              </w:rPr>
            </w:pPr>
            <w:r w:rsidRPr="001D3D40">
              <w:rPr>
                <w:rFonts w:ascii="Times New Roman" w:hAnsi="Times New Roman"/>
                <w:b/>
                <w:szCs w:val="24"/>
                <w:lang w:val="sq-AL"/>
              </w:rPr>
              <w:t>V</w:t>
            </w:r>
            <w:r w:rsidR="0074700B" w:rsidRPr="001D3D40">
              <w:rPr>
                <w:rFonts w:ascii="Times New Roman" w:hAnsi="Times New Roman"/>
                <w:b/>
                <w:szCs w:val="24"/>
                <w:lang w:val="sq-AL"/>
              </w:rPr>
              <w:t>I</w:t>
            </w:r>
            <w:r w:rsidRPr="001D3D40">
              <w:rPr>
                <w:rFonts w:ascii="Times New Roman" w:hAnsi="Times New Roman"/>
                <w:b/>
                <w:szCs w:val="24"/>
                <w:lang w:val="sq-AL"/>
              </w:rPr>
              <w:t>-VI</w:t>
            </w:r>
            <w:r w:rsidR="0074700B" w:rsidRPr="001D3D40">
              <w:rPr>
                <w:rFonts w:ascii="Times New Roman" w:hAnsi="Times New Roman"/>
                <w:b/>
                <w:szCs w:val="24"/>
                <w:lang w:val="sq-AL"/>
              </w:rPr>
              <w:t>I</w:t>
            </w:r>
          </w:p>
        </w:tc>
        <w:tc>
          <w:tcPr>
            <w:tcW w:w="2708" w:type="dxa"/>
          </w:tcPr>
          <w:p w:rsidR="000907B9" w:rsidRPr="001D3D40" w:rsidRDefault="0074700B" w:rsidP="000907B9">
            <w:pPr>
              <w:pStyle w:val="BodyTextIndent"/>
              <w:jc w:val="center"/>
              <w:rPr>
                <w:rFonts w:ascii="Times New Roman" w:hAnsi="Times New Roman"/>
                <w:b/>
                <w:szCs w:val="24"/>
                <w:lang w:val="sq-AL"/>
              </w:rPr>
            </w:pPr>
            <w:r w:rsidRPr="001D3D40">
              <w:rPr>
                <w:rFonts w:ascii="Times New Roman" w:hAnsi="Times New Roman"/>
                <w:b/>
                <w:szCs w:val="24"/>
                <w:lang w:val="sq-AL"/>
              </w:rPr>
              <w:t>Biljana Lozanoska</w:t>
            </w:r>
          </w:p>
        </w:tc>
      </w:tr>
      <w:tr w:rsidR="000907B9" w:rsidRPr="001D3D40" w:rsidTr="000907B9">
        <w:trPr>
          <w:trHeight w:val="217"/>
        </w:trPr>
        <w:tc>
          <w:tcPr>
            <w:tcW w:w="4410" w:type="dxa"/>
          </w:tcPr>
          <w:p w:rsidR="000907B9" w:rsidRPr="001D3D40" w:rsidRDefault="000907B9" w:rsidP="000907B9">
            <w:pPr>
              <w:pStyle w:val="BodyTextIndent"/>
              <w:jc w:val="center"/>
              <w:rPr>
                <w:rFonts w:ascii="Times New Roman" w:hAnsi="Times New Roman"/>
                <w:b/>
                <w:szCs w:val="24"/>
                <w:lang w:val="sq-AL"/>
              </w:rPr>
            </w:pPr>
            <w:r w:rsidRPr="001D3D40">
              <w:rPr>
                <w:rFonts w:ascii="Times New Roman" w:hAnsi="Times New Roman"/>
                <w:b/>
                <w:szCs w:val="24"/>
                <w:lang w:val="sq-AL"/>
              </w:rPr>
              <w:t>VII</w:t>
            </w:r>
            <w:r w:rsidR="0074700B" w:rsidRPr="001D3D40">
              <w:rPr>
                <w:rFonts w:ascii="Times New Roman" w:hAnsi="Times New Roman"/>
                <w:b/>
                <w:szCs w:val="24"/>
                <w:lang w:val="sq-AL"/>
              </w:rPr>
              <w:t>I-IX</w:t>
            </w:r>
            <w:r w:rsidRPr="001D3D40">
              <w:rPr>
                <w:rFonts w:ascii="Times New Roman" w:hAnsi="Times New Roman"/>
                <w:b/>
                <w:szCs w:val="24"/>
                <w:lang w:val="sq-AL"/>
              </w:rPr>
              <w:t>- kl.-</w:t>
            </w:r>
          </w:p>
        </w:tc>
        <w:tc>
          <w:tcPr>
            <w:tcW w:w="2708" w:type="dxa"/>
          </w:tcPr>
          <w:p w:rsidR="000907B9" w:rsidRPr="001D3D40" w:rsidRDefault="000907B9" w:rsidP="000907B9">
            <w:pPr>
              <w:pStyle w:val="BodyTextIndent"/>
              <w:jc w:val="center"/>
              <w:rPr>
                <w:rFonts w:ascii="Times New Roman" w:hAnsi="Times New Roman"/>
                <w:b/>
                <w:szCs w:val="24"/>
                <w:lang w:val="sq-AL"/>
              </w:rPr>
            </w:pPr>
            <w:r w:rsidRPr="001D3D40">
              <w:rPr>
                <w:rFonts w:ascii="Times New Roman" w:hAnsi="Times New Roman"/>
                <w:szCs w:val="24"/>
                <w:lang w:val="sq-AL"/>
              </w:rPr>
              <w:t>Jovanka Avramoska</w:t>
            </w:r>
          </w:p>
        </w:tc>
      </w:tr>
      <w:tr w:rsidR="000907B9" w:rsidRPr="001D3D40" w:rsidTr="000907B9">
        <w:trPr>
          <w:trHeight w:val="203"/>
        </w:trPr>
        <w:tc>
          <w:tcPr>
            <w:tcW w:w="4410" w:type="dxa"/>
          </w:tcPr>
          <w:p w:rsidR="000907B9" w:rsidRPr="001D3D40" w:rsidRDefault="000907B9" w:rsidP="000907B9">
            <w:pPr>
              <w:pStyle w:val="BodyTextIndent"/>
              <w:jc w:val="center"/>
              <w:rPr>
                <w:rFonts w:ascii="Times New Roman" w:hAnsi="Times New Roman"/>
                <w:b/>
                <w:szCs w:val="24"/>
                <w:lang w:val="sq-AL"/>
              </w:rPr>
            </w:pPr>
            <w:r w:rsidRPr="001D3D40">
              <w:rPr>
                <w:rFonts w:ascii="Times New Roman" w:hAnsi="Times New Roman"/>
                <w:b/>
                <w:szCs w:val="24"/>
                <w:lang w:val="sq-AL"/>
              </w:rPr>
              <w:t>Qendra për përkrahjen e mësimit të nxënësve me nevoja të veçanta</w:t>
            </w:r>
          </w:p>
        </w:tc>
        <w:tc>
          <w:tcPr>
            <w:tcW w:w="2708" w:type="dxa"/>
          </w:tcPr>
          <w:p w:rsidR="000907B9" w:rsidRPr="001D3D40" w:rsidRDefault="000907B9" w:rsidP="000907B9">
            <w:pPr>
              <w:pStyle w:val="BodyTextIndent"/>
              <w:jc w:val="center"/>
              <w:rPr>
                <w:rFonts w:ascii="Times New Roman" w:hAnsi="Times New Roman"/>
                <w:szCs w:val="24"/>
                <w:lang w:val="sq-AL"/>
              </w:rPr>
            </w:pPr>
            <w:r w:rsidRPr="001D3D40">
              <w:rPr>
                <w:rFonts w:ascii="Times New Roman" w:hAnsi="Times New Roman"/>
                <w:szCs w:val="24"/>
                <w:lang w:val="sq-AL"/>
              </w:rPr>
              <w:t>Daniella Bozhinoska</w:t>
            </w:r>
          </w:p>
        </w:tc>
      </w:tr>
    </w:tbl>
    <w:p w:rsidR="00D82635" w:rsidRPr="001D3D40" w:rsidRDefault="00D82635" w:rsidP="00CB2D67">
      <w:pPr>
        <w:tabs>
          <w:tab w:val="left" w:pos="8023"/>
        </w:tabs>
        <w:jc w:val="right"/>
        <w:rPr>
          <w:rFonts w:ascii="Times New Roman" w:hAnsi="Times New Roman" w:cs="Times New Roman"/>
          <w:sz w:val="24"/>
          <w:szCs w:val="24"/>
        </w:rPr>
      </w:pPr>
    </w:p>
    <w:p w:rsidR="00DB6F6D" w:rsidRDefault="00DB6F6D" w:rsidP="00D82635">
      <w:pPr>
        <w:spacing w:after="0" w:line="240" w:lineRule="auto"/>
        <w:rPr>
          <w:rFonts w:ascii="Times New Roman" w:hAnsi="Times New Roman" w:cs="Times New Roman"/>
          <w:sz w:val="24"/>
          <w:szCs w:val="24"/>
        </w:rPr>
      </w:pPr>
    </w:p>
    <w:p w:rsidR="000B6DE2" w:rsidRDefault="000B6DE2" w:rsidP="00D82635">
      <w:pPr>
        <w:spacing w:after="0" w:line="240" w:lineRule="auto"/>
        <w:rPr>
          <w:rFonts w:ascii="Times New Roman" w:hAnsi="Times New Roman" w:cs="Times New Roman"/>
          <w:sz w:val="24"/>
          <w:szCs w:val="24"/>
        </w:rPr>
      </w:pPr>
    </w:p>
    <w:p w:rsidR="000B6DE2" w:rsidRPr="001D3D40" w:rsidRDefault="000B6DE2" w:rsidP="00D82635">
      <w:pPr>
        <w:spacing w:after="0" w:line="240" w:lineRule="auto"/>
        <w:rPr>
          <w:rFonts w:ascii="Times New Roman" w:eastAsia="MS Mincho" w:hAnsi="Times New Roman" w:cs="Times New Roman"/>
          <w:b/>
          <w:sz w:val="24"/>
          <w:szCs w:val="24"/>
          <w:lang w:val="sq-AL"/>
        </w:rPr>
      </w:pPr>
    </w:p>
    <w:p w:rsidR="00D82635" w:rsidRPr="001D3D40" w:rsidRDefault="00D82635" w:rsidP="00D82635">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 xml:space="preserve">Përfshirja e lëndëve obligative dhe zgjedhore në pajtueshmëri me planin–programin mësimor, përgatitja profesionale dhe shpërndarja e orëve </w:t>
      </w:r>
      <w:r w:rsidR="00A80880">
        <w:rPr>
          <w:rFonts w:ascii="Times New Roman" w:eastAsia="MS Mincho" w:hAnsi="Times New Roman" w:cs="Times New Roman"/>
          <w:b/>
          <w:sz w:val="24"/>
          <w:szCs w:val="24"/>
          <w:lang w:val="sq-AL"/>
        </w:rPr>
        <w:t>sipas klasave 2024/2025</w:t>
      </w:r>
    </w:p>
    <w:p w:rsidR="00FB5ADC" w:rsidRDefault="002C7E0A" w:rsidP="002C7E0A">
      <w:pPr>
        <w:rPr>
          <w:rFonts w:ascii="Times New Roman" w:hAnsi="Times New Roman" w:cs="Times New Roman"/>
          <w:sz w:val="24"/>
          <w:szCs w:val="24"/>
        </w:rPr>
      </w:pPr>
      <w:r w:rsidRPr="001D3D40">
        <w:rPr>
          <w:rFonts w:ascii="Times New Roman" w:hAnsi="Times New Roman" w:cs="Times New Roman"/>
          <w:sz w:val="24"/>
          <w:szCs w:val="24"/>
        </w:rPr>
        <w:t xml:space="preserve">Lista e arsimtarve – shpërndarjes e orëve dhe lëndëve </w:t>
      </w:r>
      <w:r w:rsidR="00A80880">
        <w:rPr>
          <w:rFonts w:ascii="Times New Roman" w:hAnsi="Times New Roman" w:cs="Times New Roman"/>
          <w:sz w:val="24"/>
          <w:szCs w:val="24"/>
        </w:rPr>
        <w:t>mësimore për vitin shkollor 2024</w:t>
      </w:r>
      <w:r w:rsidRPr="001D3D40">
        <w:rPr>
          <w:rFonts w:ascii="Times New Roman" w:hAnsi="Times New Roman" w:cs="Times New Roman"/>
          <w:sz w:val="24"/>
          <w:szCs w:val="24"/>
        </w:rPr>
        <w:t>/202</w:t>
      </w:r>
      <w:r w:rsidR="00A80880">
        <w:rPr>
          <w:rFonts w:ascii="Times New Roman" w:hAnsi="Times New Roman" w:cs="Times New Roman"/>
          <w:sz w:val="24"/>
          <w:szCs w:val="24"/>
        </w:rPr>
        <w:t>5</w:t>
      </w:r>
    </w:p>
    <w:p w:rsidR="00A80880" w:rsidRPr="001D3D40" w:rsidRDefault="00A80880" w:rsidP="002C7E0A">
      <w:pPr>
        <w:rPr>
          <w:rFonts w:ascii="Times New Roman" w:hAnsi="Times New Roman" w:cs="Times New Roman"/>
          <w:sz w:val="24"/>
          <w:szCs w:val="24"/>
        </w:rPr>
      </w:pPr>
    </w:p>
    <w:p w:rsidR="009266D4" w:rsidRPr="001D3D40" w:rsidRDefault="009266D4" w:rsidP="002C7E0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6477"/>
        <w:gridCol w:w="1775"/>
        <w:gridCol w:w="2484"/>
        <w:gridCol w:w="1508"/>
        <w:gridCol w:w="1189"/>
      </w:tblGrid>
      <w:tr w:rsidR="009266D4" w:rsidRPr="001D3D40" w:rsidTr="001F0803">
        <w:trPr>
          <w:trHeight w:val="852"/>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Nr.</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Arsimtari / ja</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Kujdestar Klase</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Lëndët </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Klasa </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Orët </w:t>
            </w:r>
          </w:p>
        </w:tc>
      </w:tr>
      <w:tr w:rsidR="009266D4" w:rsidRPr="001D3D40" w:rsidTr="00376EA8">
        <w:trPr>
          <w:trHeight w:val="1992"/>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SHADIJE DALIPI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IX-1</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Gjuhë shqipe</w:t>
            </w:r>
          </w:p>
          <w:p w:rsidR="009266D4" w:rsidRPr="001D3D40" w:rsidRDefault="009266D4"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Hulumtim për vendlindje </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 – 1,2,3,4</w:t>
            </w:r>
          </w:p>
          <w:p w:rsidR="009266D4" w:rsidRPr="001D3D40" w:rsidRDefault="009266D4"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3 - orë</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19 + 1</w:t>
            </w:r>
          </w:p>
        </w:tc>
      </w:tr>
      <w:tr w:rsidR="009266D4" w:rsidRPr="001D3D40" w:rsidTr="001F0803">
        <w:trPr>
          <w:trHeight w:val="1450"/>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2.</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NURIE EMRULLAI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VII-1</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Gjuhë shqipe </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VII – 1,2,3,4 </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VIII – 2 </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20</w:t>
            </w:r>
          </w:p>
        </w:tc>
      </w:tr>
      <w:tr w:rsidR="009266D4" w:rsidRPr="001D3D40" w:rsidTr="001F0803">
        <w:trPr>
          <w:trHeight w:val="2108"/>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3.</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GJULÇE VRANGALLA</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Gjuhë shqipe </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VIII - 1,3 Sh</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VIII – T</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 – 1,2 T</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 - T</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18</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4.</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MELIHATE ÇELIKU</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Gjuhë shqipe</w:t>
            </w:r>
          </w:p>
          <w:p w:rsidR="009266D4" w:rsidRPr="001D3D40" w:rsidRDefault="009266D4"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Vendi ynë</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 – 1,2,3,</w:t>
            </w:r>
          </w:p>
          <w:p w:rsidR="009266D4" w:rsidRPr="001D3D40" w:rsidRDefault="009266D4"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 VI – 1,2,3 -9 orë </w:t>
            </w:r>
          </w:p>
          <w:p w:rsidR="009266D4" w:rsidRPr="001D3D40" w:rsidRDefault="009266D4" w:rsidP="009266D4">
            <w:pPr>
              <w:spacing w:line="240" w:lineRule="auto"/>
              <w:rPr>
                <w:rFonts w:ascii="Times New Roman"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18</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5.</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ASIJA S. MEHMEDI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 - 4</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Gjuhë angleze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 – 1,2,3,4 Psh</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 – 1 T</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I T </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P.speciale 1 orë</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18</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6.</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DASHMIRE AHMEDI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Gjuhë angleze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 – 1 sh</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III -3 sh</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II – T</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II – 1,2,3 M</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IV – 4 M</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III 2,3</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19</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7.</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ARTA S. MEHMEDI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 - 3</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Gjuhë angleze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 – 1,2,3,4,sh</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 – 2,3 SH</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VIII – 1 SH</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19</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8.</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NAXHIJE IMERI </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 - 1</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Gjuhë angleze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 – 2,3 SH</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III – 1,2 SH</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VIII- 2,3</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 T</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19</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9.</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LEONORA S. ALILI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Gjuhë angleze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IX – 1,2 T </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IV – 1 M</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V- 2,3 SH </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IV – 3 M</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 xml:space="preserve">IV – 3 SH </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21</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10.</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SYARTA LUTFIU</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Gjuhë angleze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VI – 1 SH </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IV – 1,2,4 SH</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 – 4,1 SH</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18</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11.</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VLORA RASIMI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Gjuhë angleze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II – 1,2,3 SH</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III – V Mahmude</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III –  2 T </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19</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0B6DE2" w:rsidRDefault="000B6DE2"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12.</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0B6DE2" w:rsidRDefault="000B6DE2"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FETIJE ISMAILI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0B6DE2" w:rsidRDefault="000B6DE2"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0B6DE2" w:rsidRDefault="000B6DE2"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Gjuhë frenge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0B6DE2" w:rsidRDefault="000B6DE2"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VIII – 1,2,SH</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 – 2,3,4 SH</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Te par. maqedone</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0B6DE2" w:rsidRDefault="000B6DE2"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20</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13.</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ADELINA XHAMBAZI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 -2</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Gjuhë gjermane </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 – 1,2,3,4 SH</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 – 1 M</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 – 1,2,3,4 M</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18</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14.</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TEUTA ASANI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Matematikë </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Shkathtësi jetësore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 – 2,3,4,SH</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 – 1,2,3 SH</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18</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15.</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LUMTURIJE AHMEDI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VIII - 2</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Matematikë </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VIII – 1,2,3 SH </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8 orë te të rriturit</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20</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16.</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FATBARDHA IMERI DERVISHI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Matematikë </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Inovacione </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VI- 1,2,3</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 – 1,2,3,4</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20</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17.</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MARIGONA VELIU </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Matematikë</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 – 1,2,3,4</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IX-1</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20</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18.</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SALI ZENDELI </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 IX - 2</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Histori</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Gjeografi </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 – 1,2,3,4</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 – 1,2,3,4</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IX – 2 </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18+1</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19.</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BUKURIJE BAJRAMI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VIII - 3</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Histori</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Gjeografi</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 – 1,2,3</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VIII – 1,2,3</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 – 1,2,3</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19+1</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20.</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BELUL FETOJA </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Gjeografi</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 – 1,3,4</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VIII – 1,2,3</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VII – 1,2,3,4</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20</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21.</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KUJTESA SEFERI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 - 2</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Arsim qytetar</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Kulturë qytetare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 – 1,2,3,4</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VIII – 1,2,3</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15 orë ,, Faik Konica’’ Greshnicë</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22</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22.</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SADEM BAJRAMI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Etika e religjionit</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Etika e përgjithëshme</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Përparim shëndeti</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 – 1,2,3</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 – 1,2,3,4</w:t>
            </w:r>
          </w:p>
          <w:p w:rsidR="009266D4" w:rsidRPr="001D3D40" w:rsidRDefault="009266D4"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 – 1,2,3,4</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8</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18+2 </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Greshnicë dhe Baçisht</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0B6DE2" w:rsidRDefault="000B6DE2"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23.</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0B6DE2" w:rsidRDefault="000B6DE2"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REXHEBIJE SPAHIU</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0B6DE2" w:rsidRDefault="000B6DE2"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VIII - 1</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0B6DE2" w:rsidRDefault="000B6DE2"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Biologji </w:t>
            </w:r>
          </w:p>
          <w:p w:rsidR="009266D4" w:rsidRPr="001D3D40" w:rsidRDefault="009266D4"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Shkenca natyrore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0B6DE2" w:rsidRDefault="000B6DE2"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VIII – 1,2,3</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 – 1</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VI – 1,2,3 </w:t>
            </w:r>
          </w:p>
          <w:p w:rsidR="009266D4" w:rsidRPr="001D3D40" w:rsidRDefault="009266D4" w:rsidP="009266D4">
            <w:pPr>
              <w:spacing w:line="240" w:lineRule="auto"/>
              <w:rPr>
                <w:rFonts w:ascii="Times New Roman"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0B6DE2" w:rsidRDefault="000B6DE2"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18</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24.</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BILLGEN BALLAZHI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 - 3</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Biologji</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 – 1,2,3,4 SH</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 – 2,3,4 SH</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IX – 1,2,3 M</w:t>
            </w:r>
          </w:p>
          <w:p w:rsidR="009266D4" w:rsidRPr="001D3D40" w:rsidRDefault="009266D4" w:rsidP="009266D4">
            <w:pPr>
              <w:spacing w:line="240" w:lineRule="auto"/>
              <w:rPr>
                <w:rFonts w:ascii="Times New Roman"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20</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25.</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EDLIRA IBRAIMI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 - 3</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KIMI </w:t>
            </w:r>
          </w:p>
          <w:p w:rsidR="009266D4" w:rsidRPr="001D3D40" w:rsidRDefault="009266D4"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TË rritur Biologji</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VIII – 1,2,3</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 – 1,2,3,4</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3 orë</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18</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26.</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KUSHTRIME SEJDINI OSMANI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FIZIK </w:t>
            </w:r>
          </w:p>
          <w:p w:rsidR="009266D4" w:rsidRPr="001D3D40" w:rsidRDefault="009266D4"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Të rriturit Fizik</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VIII – 1,2,3</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IX – 1,2,3,4 </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4 orë</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18</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27.</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AQIF ZENKU</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BAT</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 – 1,2,3 M</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 – 1,2,3,4 SH</w:t>
            </w:r>
          </w:p>
          <w:p w:rsidR="000B6DE2"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 – 1,2,3,4</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M</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14 +4 te të rriturit</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28.</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LATIFE RUSHITI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 - 4</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PROGRAMIM </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PROJEKTE NGA INFORMATIKA </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Të rriturit matematik</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VIII – 1,2,3</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 – 1,2,3,4</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4 orë </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18</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29.</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RREZEARTA  QAMILI </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INFORMATIK</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PROJEKTE NGA </w:t>
            </w:r>
            <w:r w:rsidRPr="001D3D40">
              <w:rPr>
                <w:rFonts w:ascii="Times New Roman" w:hAnsi="Times New Roman" w:cs="Times New Roman"/>
                <w:sz w:val="24"/>
                <w:szCs w:val="24"/>
              </w:rPr>
              <w:lastRenderedPageBreak/>
              <w:t>INFORMATIKA</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VI – 1,2,3</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VII – 1,2,3,4</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 – 1,2,3,4</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18</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30.</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ARSIM PINJOLLI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Shkathëtësi jetësore </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Bat </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Shkenca natyrore </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VIII – 1,2,3</w:t>
            </w:r>
          </w:p>
          <w:p w:rsidR="009266D4" w:rsidRPr="001D3D40" w:rsidRDefault="009266D4"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 – maq.</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 – turq</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Emis </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17</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31.</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LIRIM EMINI </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AFSH </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 – 1,2,3 SH</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 – 1,2,3,4 SH</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21</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0B6DE2" w:rsidRDefault="000B6DE2"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32.</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0B6DE2" w:rsidRDefault="000B6DE2"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VLORIAN ISMAILI </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0B6DE2" w:rsidRDefault="000B6DE2"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0B6DE2" w:rsidRDefault="000B6DE2" w:rsidP="009266D4">
            <w:pPr>
              <w:spacing w:line="240" w:lineRule="auto"/>
              <w:rPr>
                <w:rFonts w:ascii="Times New Roman" w:hAnsi="Times New Roman" w:cs="Times New Roman"/>
                <w:sz w:val="24"/>
                <w:szCs w:val="24"/>
              </w:rPr>
            </w:pP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AFSH </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 – 1,2,3,4</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VIII – 1,2,3 </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21</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33.</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ENVER SELIMI </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Arsim figurativ</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 – IX sh - t</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19</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34.</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AGIME ALIMI </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Gjuhë gjermane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VIII – 1,2,3 SH</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VI – T </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 – T</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VIII – T</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IX – 1,2, T</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16+4 të rritur</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35.</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NATASHA PAVLESKI</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Gjuhë Maqedone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VIII – 1,2,3,4 MK</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VIII – 1,2,SH</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20</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36.</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MENA CVETANOSKA</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Gjuhë Maqedone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VII – 1,2,3,4 SH</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 – 1,2,3,4 SH</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20</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37.</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SONJA BELESKA</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Gjuhë Maqedone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 – 1,2,3 M</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 – 1,2,3 SH</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21</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38.</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SARA J. USEINOSKA </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Gjuhë angleze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VII – T </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IV – T </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III – 1,2, T</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Tapçindoll   I-V</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25</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39.</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NAUMOSKA SNEZHANA (SHEJLLA)</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Gjuhë Maqedone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IV 1,2,3,4 SH</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V – 1,2,3 SH </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 – Trap.</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IV – V – M</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20</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lastRenderedPageBreak/>
              <w:t>40.</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PËLLUMB QERIMI </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Muzikë </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Kor dhe orkestar</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 – IX SH</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20</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41.</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 xml:space="preserve">RRAHMAN AHMEDI </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GJ.Gjermane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VI – 1,2,3</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IX – 1,2,3,4</w:t>
            </w:r>
          </w:p>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SHF. ,,Naim Frashëri’’</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r w:rsidRPr="001D3D40">
              <w:rPr>
                <w:rFonts w:ascii="Times New Roman" w:hAnsi="Times New Roman" w:cs="Times New Roman"/>
                <w:sz w:val="24"/>
                <w:szCs w:val="24"/>
              </w:rPr>
              <w:t>14 +6 ,,Naim Frashëri’’</w:t>
            </w:r>
          </w:p>
        </w:tc>
      </w:tr>
      <w:tr w:rsidR="009266D4" w:rsidRPr="001D3D40" w:rsidTr="001F0803">
        <w:trPr>
          <w:trHeight w:val="129"/>
        </w:trPr>
        <w:tc>
          <w:tcPr>
            <w:tcW w:w="63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rPr>
                <w:rFonts w:ascii="Times New Roman" w:hAnsi="Times New Roman" w:cs="Times New Roman"/>
                <w:b/>
                <w:sz w:val="24"/>
                <w:szCs w:val="24"/>
                <w:lang w:val="sq-AL"/>
              </w:rPr>
            </w:pPr>
            <w:r w:rsidRPr="001D3D40">
              <w:rPr>
                <w:rFonts w:ascii="Times New Roman" w:hAnsi="Times New Roman" w:cs="Times New Roman"/>
                <w:b/>
                <w:sz w:val="24"/>
                <w:szCs w:val="24"/>
                <w:lang w:val="sq-AL"/>
              </w:rPr>
              <w:t>ARSIMTARËT QË JAPIN MËSIM TEK TË RRITURIT</w:t>
            </w:r>
          </w:p>
          <w:p w:rsidR="009266D4" w:rsidRPr="001D3D40" w:rsidRDefault="009266D4" w:rsidP="009266D4">
            <w:pPr>
              <w:pStyle w:val="ListParagraph"/>
              <w:numPr>
                <w:ilvl w:val="0"/>
                <w:numId w:val="59"/>
              </w:numPr>
              <w:rPr>
                <w:rFonts w:ascii="Times New Roman" w:hAnsi="Times New Roman"/>
                <w:b/>
                <w:sz w:val="24"/>
                <w:szCs w:val="24"/>
                <w:lang w:val="sq-AL"/>
              </w:rPr>
            </w:pPr>
            <w:r w:rsidRPr="001D3D40">
              <w:rPr>
                <w:rFonts w:ascii="Times New Roman" w:hAnsi="Times New Roman"/>
                <w:b/>
                <w:sz w:val="24"/>
                <w:szCs w:val="24"/>
                <w:lang w:val="sq-AL"/>
              </w:rPr>
              <w:t>LUMTURIJE AHMEDI – MATEMATIK 8 – orë</w:t>
            </w:r>
          </w:p>
          <w:p w:rsidR="009266D4" w:rsidRPr="001D3D40" w:rsidRDefault="009266D4" w:rsidP="009266D4">
            <w:pPr>
              <w:pStyle w:val="ListParagraph"/>
              <w:numPr>
                <w:ilvl w:val="0"/>
                <w:numId w:val="59"/>
              </w:numPr>
              <w:rPr>
                <w:rFonts w:ascii="Times New Roman" w:hAnsi="Times New Roman"/>
                <w:b/>
                <w:sz w:val="24"/>
                <w:szCs w:val="24"/>
                <w:lang w:val="sq-AL"/>
              </w:rPr>
            </w:pPr>
            <w:r w:rsidRPr="001D3D40">
              <w:rPr>
                <w:rFonts w:ascii="Times New Roman" w:hAnsi="Times New Roman"/>
                <w:b/>
                <w:sz w:val="24"/>
                <w:szCs w:val="24"/>
                <w:lang w:val="sq-AL"/>
              </w:rPr>
              <w:t>AQIF ZENKU – BAT  4 - orë</w:t>
            </w:r>
          </w:p>
          <w:p w:rsidR="009266D4" w:rsidRPr="001D3D40" w:rsidRDefault="009266D4" w:rsidP="009266D4">
            <w:pPr>
              <w:pStyle w:val="ListParagraph"/>
              <w:numPr>
                <w:ilvl w:val="0"/>
                <w:numId w:val="59"/>
              </w:numPr>
              <w:rPr>
                <w:rFonts w:ascii="Times New Roman" w:hAnsi="Times New Roman"/>
                <w:b/>
                <w:sz w:val="24"/>
                <w:szCs w:val="24"/>
                <w:lang w:val="sq-AL"/>
              </w:rPr>
            </w:pPr>
            <w:r w:rsidRPr="001D3D40">
              <w:rPr>
                <w:rFonts w:ascii="Times New Roman" w:hAnsi="Times New Roman"/>
                <w:b/>
                <w:sz w:val="24"/>
                <w:szCs w:val="24"/>
                <w:lang w:val="sq-AL"/>
              </w:rPr>
              <w:t>LATIFE RUSHITI – MATEMATIK 4 – orë</w:t>
            </w:r>
          </w:p>
          <w:p w:rsidR="009266D4" w:rsidRPr="001D3D40" w:rsidRDefault="009266D4" w:rsidP="009266D4">
            <w:pPr>
              <w:pStyle w:val="ListParagraph"/>
              <w:numPr>
                <w:ilvl w:val="0"/>
                <w:numId w:val="59"/>
              </w:numPr>
              <w:rPr>
                <w:rFonts w:ascii="Times New Roman" w:hAnsi="Times New Roman"/>
                <w:b/>
                <w:sz w:val="24"/>
                <w:szCs w:val="24"/>
                <w:lang w:val="sq-AL"/>
              </w:rPr>
            </w:pPr>
            <w:r w:rsidRPr="001D3D40">
              <w:rPr>
                <w:rFonts w:ascii="Times New Roman" w:hAnsi="Times New Roman"/>
                <w:b/>
                <w:sz w:val="24"/>
                <w:szCs w:val="24"/>
                <w:lang w:val="sq-AL"/>
              </w:rPr>
              <w:t>AGIME ALIMI – GJUHË GJERMANE – 4 orë</w:t>
            </w:r>
          </w:p>
          <w:p w:rsidR="009266D4" w:rsidRPr="001D3D40" w:rsidRDefault="009266D4" w:rsidP="009266D4">
            <w:pPr>
              <w:pStyle w:val="ListParagraph"/>
              <w:numPr>
                <w:ilvl w:val="0"/>
                <w:numId w:val="59"/>
              </w:numPr>
              <w:rPr>
                <w:rFonts w:ascii="Times New Roman" w:hAnsi="Times New Roman"/>
                <w:b/>
                <w:sz w:val="24"/>
                <w:szCs w:val="24"/>
                <w:lang w:val="sq-AL"/>
              </w:rPr>
            </w:pPr>
            <w:r w:rsidRPr="001D3D40">
              <w:rPr>
                <w:rFonts w:ascii="Times New Roman" w:hAnsi="Times New Roman"/>
                <w:b/>
                <w:sz w:val="24"/>
                <w:szCs w:val="24"/>
                <w:lang w:val="sq-AL"/>
              </w:rPr>
              <w:t>EDLIRA IBRAHIMI – BIOLOGJI – 3 orë</w:t>
            </w:r>
          </w:p>
          <w:p w:rsidR="009266D4" w:rsidRPr="000B6DE2" w:rsidRDefault="009266D4" w:rsidP="000B6DE2">
            <w:pPr>
              <w:pStyle w:val="ListParagraph"/>
              <w:numPr>
                <w:ilvl w:val="0"/>
                <w:numId w:val="59"/>
              </w:numPr>
              <w:rPr>
                <w:rFonts w:ascii="Times New Roman" w:hAnsi="Times New Roman"/>
                <w:b/>
                <w:sz w:val="24"/>
                <w:szCs w:val="24"/>
                <w:lang w:val="sq-AL"/>
              </w:rPr>
            </w:pPr>
            <w:r w:rsidRPr="001D3D40">
              <w:rPr>
                <w:rFonts w:ascii="Times New Roman" w:hAnsi="Times New Roman"/>
                <w:b/>
                <w:sz w:val="24"/>
                <w:szCs w:val="24"/>
                <w:lang w:val="sq-AL"/>
              </w:rPr>
              <w:t>KUSHTRIME SEJDINI OSMANI  - FIZIK – 3 orë</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9266D4" w:rsidRPr="001D3D40" w:rsidRDefault="009266D4" w:rsidP="009266D4">
            <w:pPr>
              <w:spacing w:line="240" w:lineRule="auto"/>
              <w:rPr>
                <w:rFonts w:ascii="Times New Roman" w:hAnsi="Times New Roman" w:cs="Times New Roman"/>
                <w:sz w:val="24"/>
                <w:szCs w:val="24"/>
              </w:rPr>
            </w:pPr>
          </w:p>
        </w:tc>
      </w:tr>
    </w:tbl>
    <w:tbl>
      <w:tblPr>
        <w:tblpPr w:leftFromText="180" w:rightFromText="180" w:vertAnchor="text" w:horzAnchor="margin" w:tblpY="-11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47"/>
        <w:gridCol w:w="236"/>
        <w:gridCol w:w="1721"/>
        <w:gridCol w:w="573"/>
        <w:gridCol w:w="1803"/>
        <w:gridCol w:w="911"/>
        <w:gridCol w:w="1193"/>
        <w:gridCol w:w="1183"/>
        <w:gridCol w:w="1057"/>
        <w:gridCol w:w="980"/>
        <w:gridCol w:w="1551"/>
        <w:gridCol w:w="13"/>
        <w:gridCol w:w="15"/>
      </w:tblGrid>
      <w:tr w:rsidR="00BE19D2" w:rsidRPr="001D3D40" w:rsidTr="001F0803">
        <w:trPr>
          <w:gridAfter w:val="2"/>
          <w:wAfter w:w="28" w:type="dxa"/>
          <w:trHeight w:val="283"/>
        </w:trPr>
        <w:tc>
          <w:tcPr>
            <w:tcW w:w="2732" w:type="dxa"/>
            <w:gridSpan w:val="2"/>
            <w:shd w:val="clear" w:color="auto" w:fill="FDE9D9"/>
          </w:tcPr>
          <w:p w:rsidR="00BE19D2" w:rsidRPr="001D3D40" w:rsidRDefault="00BE19D2" w:rsidP="001F0803">
            <w:pPr>
              <w:spacing w:after="0" w:line="240" w:lineRule="auto"/>
              <w:rPr>
                <w:rFonts w:ascii="Times New Roman" w:eastAsia="MS Mincho" w:hAnsi="Times New Roman" w:cs="Times New Roman"/>
                <w:b/>
                <w:sz w:val="24"/>
                <w:szCs w:val="24"/>
                <w:shd w:val="clear" w:color="auto" w:fill="FDE9D9"/>
                <w:lang w:val="sq-AL"/>
              </w:rPr>
            </w:pPr>
          </w:p>
          <w:p w:rsidR="00BE19D2" w:rsidRPr="001D3D40" w:rsidRDefault="00BE19D2" w:rsidP="001F0803">
            <w:pPr>
              <w:spacing w:after="0" w:line="240" w:lineRule="auto"/>
              <w:jc w:val="center"/>
              <w:rPr>
                <w:rFonts w:ascii="Times New Roman" w:eastAsia="MS Mincho" w:hAnsi="Times New Roman" w:cs="Times New Roman"/>
                <w:b/>
                <w:sz w:val="24"/>
                <w:szCs w:val="24"/>
                <w:shd w:val="clear" w:color="auto" w:fill="FDE9D9"/>
                <w:lang w:val="sq-AL"/>
              </w:rPr>
            </w:pPr>
          </w:p>
        </w:tc>
        <w:tc>
          <w:tcPr>
            <w:tcW w:w="11208" w:type="dxa"/>
            <w:gridSpan w:val="10"/>
            <w:shd w:val="clear" w:color="auto" w:fill="FDE9D9"/>
            <w:vAlign w:val="center"/>
          </w:tcPr>
          <w:p w:rsidR="00BE19D2" w:rsidRPr="001D3D40" w:rsidRDefault="00BE19D2" w:rsidP="001F0803">
            <w:pPr>
              <w:spacing w:after="0" w:line="240" w:lineRule="auto"/>
              <w:jc w:val="center"/>
              <w:rPr>
                <w:rFonts w:ascii="Times New Roman" w:eastAsia="MS Mincho" w:hAnsi="Times New Roman" w:cs="Times New Roman"/>
                <w:b/>
                <w:color w:val="C0504D" w:themeColor="accent2"/>
                <w:sz w:val="24"/>
                <w:szCs w:val="24"/>
                <w:lang w:val="sq-AL"/>
              </w:rPr>
            </w:pPr>
            <w:r w:rsidRPr="001D3D40">
              <w:rPr>
                <w:rFonts w:ascii="Times New Roman" w:eastAsia="MS Mincho" w:hAnsi="Times New Roman" w:cs="Times New Roman"/>
                <w:b/>
                <w:color w:val="C0504D" w:themeColor="accent2"/>
                <w:sz w:val="24"/>
                <w:szCs w:val="24"/>
                <w:shd w:val="clear" w:color="auto" w:fill="FDE9D9"/>
                <w:lang w:val="sq-AL"/>
              </w:rPr>
              <w:t>Mësimi  klasor</w:t>
            </w:r>
          </w:p>
        </w:tc>
      </w:tr>
      <w:tr w:rsidR="00BE19D2" w:rsidRPr="001D3D40" w:rsidTr="001F0803">
        <w:trPr>
          <w:gridAfter w:val="2"/>
          <w:wAfter w:w="28" w:type="dxa"/>
          <w:cantSplit/>
          <w:trHeight w:val="442"/>
        </w:trPr>
        <w:tc>
          <w:tcPr>
            <w:tcW w:w="1985" w:type="dxa"/>
            <w:tcBorders>
              <w:right w:val="single" w:sz="4" w:space="0" w:color="auto"/>
            </w:tcBorders>
            <w:shd w:val="clear" w:color="auto" w:fill="FDE9D9"/>
            <w:textDirection w:val="btLr"/>
            <w:vAlign w:val="center"/>
          </w:tcPr>
          <w:p w:rsidR="00BE19D2" w:rsidRPr="001D3D40" w:rsidRDefault="00BE19D2" w:rsidP="001F0803">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Nra</w:t>
            </w:r>
            <w:r w:rsidRPr="001D3D40">
              <w:rPr>
                <w:rFonts w:ascii="Times New Roman" w:eastAsia="MS Mincho" w:hAnsi="Times New Roman" w:cs="Times New Roman"/>
                <w:sz w:val="24"/>
                <w:szCs w:val="24"/>
                <w:lang w:val="mk-MK"/>
              </w:rPr>
              <w:t>р</w:t>
            </w:r>
            <w:r w:rsidRPr="001D3D40">
              <w:rPr>
                <w:rFonts w:ascii="Times New Roman" w:eastAsia="MS Mincho" w:hAnsi="Times New Roman" w:cs="Times New Roman"/>
                <w:sz w:val="24"/>
                <w:szCs w:val="24"/>
                <w:lang w:val="sq-AL"/>
              </w:rPr>
              <w:t>.</w:t>
            </w:r>
          </w:p>
        </w:tc>
        <w:tc>
          <w:tcPr>
            <w:tcW w:w="747" w:type="dxa"/>
            <w:shd w:val="clear" w:color="auto" w:fill="FFFFFF"/>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p>
        </w:tc>
        <w:tc>
          <w:tcPr>
            <w:tcW w:w="1957" w:type="dxa"/>
            <w:gridSpan w:val="2"/>
            <w:tcBorders>
              <w:right w:val="single" w:sz="4" w:space="0" w:color="auto"/>
            </w:tcBorders>
            <w:shd w:val="clear" w:color="auto" w:fill="FFFFFF"/>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Emri dhe mbiemri/</w:t>
            </w:r>
            <w:r w:rsidRPr="001D3D40">
              <w:rPr>
                <w:rFonts w:ascii="Times New Roman" w:eastAsia="MS Mincho" w:hAnsi="Times New Roman" w:cs="Times New Roman"/>
                <w:b/>
                <w:sz w:val="24"/>
                <w:szCs w:val="24"/>
                <w:lang w:val="sq-AL"/>
              </w:rPr>
              <w:br/>
            </w:r>
            <w:r w:rsidRPr="001D3D40">
              <w:rPr>
                <w:rFonts w:ascii="Times New Roman" w:eastAsia="MS Mincho" w:hAnsi="Times New Roman" w:cs="Times New Roman"/>
                <w:b/>
                <w:sz w:val="24"/>
                <w:szCs w:val="24"/>
                <w:lang w:val="mk-MK"/>
              </w:rPr>
              <w:t>Име и презиме</w:t>
            </w:r>
          </w:p>
        </w:tc>
        <w:tc>
          <w:tcPr>
            <w:tcW w:w="2376" w:type="dxa"/>
            <w:gridSpan w:val="2"/>
            <w:tcBorders>
              <w:right w:val="single" w:sz="4" w:space="0" w:color="auto"/>
            </w:tcBorders>
            <w:shd w:val="clear" w:color="auto" w:fill="FFFFFF"/>
            <w:vAlign w:val="center"/>
          </w:tcPr>
          <w:p w:rsidR="00BE19D2" w:rsidRPr="00E52632" w:rsidRDefault="00BE19D2" w:rsidP="001F0803">
            <w:pPr>
              <w:spacing w:after="0" w:line="240" w:lineRule="auto"/>
              <w:jc w:val="center"/>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Prg.profesionale/</w:t>
            </w:r>
            <w:r w:rsidRPr="00E52632">
              <w:rPr>
                <w:rFonts w:ascii="Times New Roman" w:eastAsia="MS Mincho" w:hAnsi="Times New Roman" w:cs="Times New Roman"/>
                <w:color w:val="000000" w:themeColor="text1"/>
                <w:sz w:val="24"/>
                <w:szCs w:val="24"/>
                <w:lang w:val="sq-AL"/>
              </w:rPr>
              <w:br/>
            </w:r>
            <w:r w:rsidRPr="00E52632">
              <w:rPr>
                <w:rFonts w:ascii="Times New Roman" w:eastAsia="MS Mincho" w:hAnsi="Times New Roman" w:cs="Times New Roman"/>
                <w:color w:val="000000" w:themeColor="text1"/>
                <w:sz w:val="24"/>
                <w:szCs w:val="24"/>
                <w:lang w:val="mk-MK"/>
              </w:rPr>
              <w:t>Стручна подготовка</w:t>
            </w:r>
          </w:p>
        </w:tc>
        <w:tc>
          <w:tcPr>
            <w:tcW w:w="2104" w:type="dxa"/>
            <w:gridSpan w:val="2"/>
            <w:tcBorders>
              <w:right w:val="single" w:sz="4" w:space="0" w:color="auto"/>
            </w:tcBorders>
            <w:vAlign w:val="center"/>
          </w:tcPr>
          <w:p w:rsidR="00BE19D2" w:rsidRPr="00E52632" w:rsidRDefault="00BE19D2" w:rsidP="001F0803">
            <w:pPr>
              <w:spacing w:after="0" w:line="240" w:lineRule="auto"/>
              <w:jc w:val="center"/>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udhëheqës i paraleles</w:t>
            </w:r>
          </w:p>
        </w:tc>
        <w:tc>
          <w:tcPr>
            <w:tcW w:w="2240" w:type="dxa"/>
            <w:gridSpan w:val="2"/>
            <w:tcBorders>
              <w:right w:val="single" w:sz="4" w:space="0" w:color="auto"/>
            </w:tcBorders>
            <w:vAlign w:val="center"/>
          </w:tcPr>
          <w:p w:rsidR="00BE19D2" w:rsidRPr="00E52632" w:rsidRDefault="00BE19D2" w:rsidP="001F0803">
            <w:pPr>
              <w:spacing w:after="0" w:line="240" w:lineRule="auto"/>
              <w:jc w:val="center"/>
              <w:rPr>
                <w:rFonts w:ascii="Times New Roman" w:eastAsia="MS Mincho" w:hAnsi="Times New Roman" w:cs="Times New Roman"/>
                <w:b/>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Paralelet, nr i orëve/</w:t>
            </w:r>
            <w:r w:rsidRPr="00E52632">
              <w:rPr>
                <w:rFonts w:ascii="Times New Roman" w:eastAsia="MS Mincho" w:hAnsi="Times New Roman" w:cs="Times New Roman"/>
                <w:color w:val="000000" w:themeColor="text1"/>
                <w:sz w:val="24"/>
                <w:szCs w:val="24"/>
                <w:lang w:val="sq-AL"/>
              </w:rPr>
              <w:br/>
            </w:r>
            <w:r w:rsidRPr="00E52632">
              <w:rPr>
                <w:rFonts w:ascii="Times New Roman" w:eastAsia="MS Mincho" w:hAnsi="Times New Roman" w:cs="Times New Roman"/>
                <w:color w:val="000000" w:themeColor="text1"/>
                <w:sz w:val="24"/>
                <w:szCs w:val="24"/>
                <w:lang w:val="mk-MK"/>
              </w:rPr>
              <w:t>Паралеки и број на часови</w:t>
            </w:r>
          </w:p>
        </w:tc>
        <w:tc>
          <w:tcPr>
            <w:tcW w:w="2531" w:type="dxa"/>
            <w:gridSpan w:val="2"/>
            <w:tcBorders>
              <w:righ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nr i orëve</w:t>
            </w:r>
          </w:p>
        </w:tc>
      </w:tr>
      <w:tr w:rsidR="00BE19D2" w:rsidRPr="001D3D40" w:rsidTr="001F0803">
        <w:trPr>
          <w:gridAfter w:val="2"/>
          <w:wAfter w:w="28" w:type="dxa"/>
          <w:trHeight w:val="283"/>
        </w:trPr>
        <w:tc>
          <w:tcPr>
            <w:tcW w:w="1985" w:type="dxa"/>
            <w:tcBorders>
              <w:right w:val="single" w:sz="4" w:space="0" w:color="auto"/>
            </w:tcBorders>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w:t>
            </w:r>
          </w:p>
        </w:tc>
        <w:tc>
          <w:tcPr>
            <w:tcW w:w="747" w:type="dxa"/>
            <w:tcBorders>
              <w:right w:val="single" w:sz="4" w:space="0" w:color="auto"/>
            </w:tcBorders>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1957" w:type="dxa"/>
            <w:gridSpan w:val="2"/>
            <w:tcBorders>
              <w:left w:val="single" w:sz="4" w:space="0" w:color="auto"/>
              <w:right w:val="single" w:sz="4" w:space="0" w:color="auto"/>
            </w:tcBorders>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Merheme Mehmedi</w:t>
            </w:r>
          </w:p>
        </w:tc>
        <w:tc>
          <w:tcPr>
            <w:tcW w:w="2376" w:type="dxa"/>
            <w:gridSpan w:val="2"/>
            <w:tcBorders>
              <w:left w:val="single" w:sz="4" w:space="0" w:color="auto"/>
              <w:right w:val="single" w:sz="4" w:space="0" w:color="auto"/>
            </w:tcBorders>
            <w:shd w:val="clear" w:color="auto" w:fill="FFFFFF"/>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Prof .  mësimit klasor</w:t>
            </w:r>
          </w:p>
        </w:tc>
        <w:tc>
          <w:tcPr>
            <w:tcW w:w="2104" w:type="dxa"/>
            <w:gridSpan w:val="2"/>
            <w:tcBorders>
              <w:left w:val="single" w:sz="4" w:space="0" w:color="auto"/>
              <w:righ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Mësim klasor</w:t>
            </w:r>
          </w:p>
        </w:tc>
        <w:tc>
          <w:tcPr>
            <w:tcW w:w="2240" w:type="dxa"/>
            <w:gridSpan w:val="2"/>
            <w:tcBorders>
              <w:left w:val="single" w:sz="4" w:space="0" w:color="auto"/>
              <w:right w:val="single" w:sz="4" w:space="0" w:color="auto"/>
            </w:tcBorders>
          </w:tcPr>
          <w:p w:rsidR="00BE19D2" w:rsidRPr="00E52632" w:rsidRDefault="009F5FE9" w:rsidP="001F0803">
            <w:pPr>
              <w:spacing w:after="0" w:line="240" w:lineRule="auto"/>
              <w:jc w:val="center"/>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V-t</w:t>
            </w:r>
            <w:r w:rsidR="00BE19D2" w:rsidRPr="00E52632">
              <w:rPr>
                <w:rFonts w:ascii="Times New Roman" w:eastAsia="MS Mincho" w:hAnsi="Times New Roman" w:cs="Times New Roman"/>
                <w:color w:val="000000" w:themeColor="text1"/>
                <w:sz w:val="24"/>
                <w:szCs w:val="24"/>
                <w:lang w:val="sq-AL"/>
              </w:rPr>
              <w:t>ë</w:t>
            </w:r>
          </w:p>
        </w:tc>
        <w:tc>
          <w:tcPr>
            <w:tcW w:w="2531" w:type="dxa"/>
            <w:gridSpan w:val="2"/>
            <w:tcBorders>
              <w:lef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19+1</w:t>
            </w:r>
          </w:p>
        </w:tc>
      </w:tr>
      <w:tr w:rsidR="00BE19D2" w:rsidRPr="001D3D40" w:rsidTr="001F0803">
        <w:trPr>
          <w:gridAfter w:val="2"/>
          <w:wAfter w:w="28" w:type="dxa"/>
          <w:trHeight w:val="283"/>
        </w:trPr>
        <w:tc>
          <w:tcPr>
            <w:tcW w:w="1985" w:type="dxa"/>
            <w:tcBorders>
              <w:right w:val="single" w:sz="4" w:space="0" w:color="auto"/>
            </w:tcBorders>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w:t>
            </w:r>
          </w:p>
        </w:tc>
        <w:tc>
          <w:tcPr>
            <w:tcW w:w="747" w:type="dxa"/>
            <w:tcBorders>
              <w:right w:val="single" w:sz="4" w:space="0" w:color="auto"/>
            </w:tcBorders>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1957" w:type="dxa"/>
            <w:gridSpan w:val="2"/>
            <w:tcBorders>
              <w:left w:val="single" w:sz="4" w:space="0" w:color="auto"/>
              <w:right w:val="single" w:sz="4" w:space="0" w:color="auto"/>
            </w:tcBorders>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Arjeta Çeliku</w:t>
            </w:r>
          </w:p>
        </w:tc>
        <w:tc>
          <w:tcPr>
            <w:tcW w:w="2376" w:type="dxa"/>
            <w:gridSpan w:val="2"/>
            <w:tcBorders>
              <w:left w:val="single" w:sz="4" w:space="0" w:color="auto"/>
              <w:right w:val="single" w:sz="4" w:space="0" w:color="auto"/>
            </w:tcBorders>
            <w:shd w:val="clear" w:color="auto" w:fill="FFFFFF"/>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Prof .  mësimit klasor</w:t>
            </w:r>
          </w:p>
        </w:tc>
        <w:tc>
          <w:tcPr>
            <w:tcW w:w="2104" w:type="dxa"/>
            <w:gridSpan w:val="2"/>
            <w:tcBorders>
              <w:left w:val="single" w:sz="4" w:space="0" w:color="auto"/>
              <w:righ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Mësim klasor</w:t>
            </w:r>
          </w:p>
        </w:tc>
        <w:tc>
          <w:tcPr>
            <w:tcW w:w="2240" w:type="dxa"/>
            <w:gridSpan w:val="2"/>
            <w:tcBorders>
              <w:left w:val="single" w:sz="4" w:space="0" w:color="auto"/>
              <w:right w:val="single" w:sz="4" w:space="0" w:color="auto"/>
            </w:tcBorders>
          </w:tcPr>
          <w:p w:rsidR="00BE19D2" w:rsidRPr="00E52632" w:rsidRDefault="009F5FE9" w:rsidP="001F0803">
            <w:pPr>
              <w:spacing w:after="0" w:line="240" w:lineRule="auto"/>
              <w:jc w:val="center"/>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V-t</w:t>
            </w:r>
            <w:r w:rsidR="00BE19D2" w:rsidRPr="00E52632">
              <w:rPr>
                <w:rFonts w:ascii="Times New Roman" w:eastAsia="MS Mincho" w:hAnsi="Times New Roman" w:cs="Times New Roman"/>
                <w:color w:val="000000" w:themeColor="text1"/>
                <w:sz w:val="24"/>
                <w:szCs w:val="24"/>
                <w:lang w:val="sq-AL"/>
              </w:rPr>
              <w:t>ë</w:t>
            </w:r>
          </w:p>
        </w:tc>
        <w:tc>
          <w:tcPr>
            <w:tcW w:w="2531" w:type="dxa"/>
            <w:gridSpan w:val="2"/>
            <w:tcBorders>
              <w:lef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19+1</w:t>
            </w:r>
          </w:p>
        </w:tc>
      </w:tr>
      <w:tr w:rsidR="00BE19D2" w:rsidRPr="001D3D40" w:rsidTr="001F0803">
        <w:trPr>
          <w:gridAfter w:val="2"/>
          <w:wAfter w:w="28" w:type="dxa"/>
          <w:trHeight w:val="283"/>
        </w:trPr>
        <w:tc>
          <w:tcPr>
            <w:tcW w:w="1985" w:type="dxa"/>
            <w:tcBorders>
              <w:right w:val="single" w:sz="4" w:space="0" w:color="auto"/>
            </w:tcBorders>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3</w:t>
            </w:r>
          </w:p>
        </w:tc>
        <w:tc>
          <w:tcPr>
            <w:tcW w:w="747" w:type="dxa"/>
            <w:tcBorders>
              <w:right w:val="single" w:sz="4" w:space="0" w:color="auto"/>
            </w:tcBorders>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1957" w:type="dxa"/>
            <w:gridSpan w:val="2"/>
            <w:tcBorders>
              <w:left w:val="single" w:sz="4" w:space="0" w:color="auto"/>
              <w:right w:val="single" w:sz="4" w:space="0" w:color="auto"/>
            </w:tcBorders>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Fatmire L. Zeqiri</w:t>
            </w:r>
          </w:p>
        </w:tc>
        <w:tc>
          <w:tcPr>
            <w:tcW w:w="2376" w:type="dxa"/>
            <w:gridSpan w:val="2"/>
            <w:tcBorders>
              <w:left w:val="single" w:sz="4" w:space="0" w:color="auto"/>
              <w:right w:val="single" w:sz="4" w:space="0" w:color="auto"/>
            </w:tcBorders>
            <w:shd w:val="clear" w:color="auto" w:fill="FFFFFF"/>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Prof .  mësimit klasor</w:t>
            </w:r>
          </w:p>
        </w:tc>
        <w:tc>
          <w:tcPr>
            <w:tcW w:w="2104" w:type="dxa"/>
            <w:gridSpan w:val="2"/>
            <w:tcBorders>
              <w:left w:val="single" w:sz="4" w:space="0" w:color="auto"/>
              <w:righ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Mësim klasor</w:t>
            </w:r>
          </w:p>
        </w:tc>
        <w:tc>
          <w:tcPr>
            <w:tcW w:w="2240" w:type="dxa"/>
            <w:gridSpan w:val="2"/>
            <w:tcBorders>
              <w:left w:val="single" w:sz="4" w:space="0" w:color="auto"/>
              <w:right w:val="single" w:sz="4" w:space="0" w:color="auto"/>
            </w:tcBorders>
          </w:tcPr>
          <w:p w:rsidR="00BE19D2" w:rsidRPr="00E52632" w:rsidRDefault="00486D97" w:rsidP="001F0803">
            <w:pPr>
              <w:spacing w:after="0" w:line="240" w:lineRule="auto"/>
              <w:jc w:val="center"/>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V-t</w:t>
            </w:r>
            <w:r w:rsidR="00BE19D2" w:rsidRPr="00E52632">
              <w:rPr>
                <w:rFonts w:ascii="Times New Roman" w:eastAsia="MS Mincho" w:hAnsi="Times New Roman" w:cs="Times New Roman"/>
                <w:color w:val="000000" w:themeColor="text1"/>
                <w:sz w:val="24"/>
                <w:szCs w:val="24"/>
                <w:lang w:val="sq-AL"/>
              </w:rPr>
              <w:t>ë</w:t>
            </w:r>
          </w:p>
        </w:tc>
        <w:tc>
          <w:tcPr>
            <w:tcW w:w="2531" w:type="dxa"/>
            <w:gridSpan w:val="2"/>
            <w:tcBorders>
              <w:lef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19+1</w:t>
            </w:r>
          </w:p>
        </w:tc>
      </w:tr>
      <w:tr w:rsidR="00BE19D2" w:rsidRPr="001D3D40" w:rsidTr="001F0803">
        <w:trPr>
          <w:gridAfter w:val="2"/>
          <w:wAfter w:w="28" w:type="dxa"/>
          <w:trHeight w:val="283"/>
        </w:trPr>
        <w:tc>
          <w:tcPr>
            <w:tcW w:w="1985" w:type="dxa"/>
            <w:tcBorders>
              <w:right w:val="single" w:sz="4" w:space="0" w:color="auto"/>
            </w:tcBorders>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4</w:t>
            </w:r>
          </w:p>
        </w:tc>
        <w:tc>
          <w:tcPr>
            <w:tcW w:w="747" w:type="dxa"/>
            <w:tcBorders>
              <w:right w:val="single" w:sz="4" w:space="0" w:color="auto"/>
            </w:tcBorders>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1957" w:type="dxa"/>
            <w:gridSpan w:val="2"/>
            <w:tcBorders>
              <w:left w:val="single" w:sz="4" w:space="0" w:color="auto"/>
              <w:right w:val="single" w:sz="4" w:space="0" w:color="auto"/>
            </w:tcBorders>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Dashuri</w:t>
            </w:r>
            <w:r w:rsidR="00486D97" w:rsidRPr="001D3D40">
              <w:rPr>
                <w:rFonts w:ascii="Times New Roman" w:eastAsia="MS Mincho" w:hAnsi="Times New Roman" w:cs="Times New Roman"/>
                <w:sz w:val="24"/>
                <w:szCs w:val="24"/>
                <w:lang w:val="sq-AL"/>
              </w:rPr>
              <w:t>j</w:t>
            </w:r>
            <w:r w:rsidRPr="001D3D40">
              <w:rPr>
                <w:rFonts w:ascii="Times New Roman" w:eastAsia="MS Mincho" w:hAnsi="Times New Roman" w:cs="Times New Roman"/>
                <w:sz w:val="24"/>
                <w:szCs w:val="24"/>
                <w:lang w:val="sq-AL"/>
              </w:rPr>
              <w:t>e Murati</w:t>
            </w:r>
          </w:p>
        </w:tc>
        <w:tc>
          <w:tcPr>
            <w:tcW w:w="2376" w:type="dxa"/>
            <w:gridSpan w:val="2"/>
            <w:tcBorders>
              <w:left w:val="single" w:sz="4" w:space="0" w:color="auto"/>
              <w:right w:val="single" w:sz="4" w:space="0" w:color="auto"/>
            </w:tcBorders>
            <w:shd w:val="clear" w:color="auto" w:fill="FFFFFF"/>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Prof .  mësimit klasor</w:t>
            </w:r>
          </w:p>
        </w:tc>
        <w:tc>
          <w:tcPr>
            <w:tcW w:w="2104" w:type="dxa"/>
            <w:gridSpan w:val="2"/>
            <w:tcBorders>
              <w:left w:val="single" w:sz="4" w:space="0" w:color="auto"/>
              <w:righ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Mësim klasor</w:t>
            </w:r>
          </w:p>
        </w:tc>
        <w:tc>
          <w:tcPr>
            <w:tcW w:w="2240" w:type="dxa"/>
            <w:gridSpan w:val="2"/>
            <w:tcBorders>
              <w:left w:val="single" w:sz="4" w:space="0" w:color="auto"/>
              <w:right w:val="single" w:sz="4" w:space="0" w:color="auto"/>
            </w:tcBorders>
          </w:tcPr>
          <w:p w:rsidR="00BE19D2" w:rsidRPr="00E52632" w:rsidRDefault="00044C0D" w:rsidP="001F0803">
            <w:pPr>
              <w:spacing w:after="0" w:line="240" w:lineRule="auto"/>
              <w:jc w:val="center"/>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V-t</w:t>
            </w:r>
            <w:r w:rsidR="00BE19D2" w:rsidRPr="00E52632">
              <w:rPr>
                <w:rFonts w:ascii="Times New Roman" w:eastAsia="MS Mincho" w:hAnsi="Times New Roman" w:cs="Times New Roman"/>
                <w:color w:val="000000" w:themeColor="text1"/>
                <w:sz w:val="24"/>
                <w:szCs w:val="24"/>
                <w:lang w:val="sq-AL"/>
              </w:rPr>
              <w:t>ë</w:t>
            </w:r>
          </w:p>
        </w:tc>
        <w:tc>
          <w:tcPr>
            <w:tcW w:w="2531" w:type="dxa"/>
            <w:gridSpan w:val="2"/>
            <w:tcBorders>
              <w:lef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19+1</w:t>
            </w:r>
          </w:p>
        </w:tc>
      </w:tr>
      <w:tr w:rsidR="00BE19D2" w:rsidRPr="001D3D40" w:rsidTr="001F0803">
        <w:trPr>
          <w:gridAfter w:val="2"/>
          <w:wAfter w:w="28" w:type="dxa"/>
          <w:trHeight w:val="283"/>
        </w:trPr>
        <w:tc>
          <w:tcPr>
            <w:tcW w:w="1985" w:type="dxa"/>
            <w:tcBorders>
              <w:bottom w:val="single" w:sz="4" w:space="0" w:color="auto"/>
            </w:tcBorders>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5</w:t>
            </w:r>
          </w:p>
        </w:tc>
        <w:tc>
          <w:tcPr>
            <w:tcW w:w="747" w:type="dxa"/>
            <w:tcBorders>
              <w:bottom w:val="single" w:sz="4" w:space="0" w:color="auto"/>
            </w:tcBorders>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1957" w:type="dxa"/>
            <w:gridSpan w:val="2"/>
            <w:tcBorders>
              <w:bottom w:val="single" w:sz="4" w:space="0" w:color="auto"/>
            </w:tcBorders>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Blerta Rasimi</w:t>
            </w:r>
          </w:p>
        </w:tc>
        <w:tc>
          <w:tcPr>
            <w:tcW w:w="2376" w:type="dxa"/>
            <w:gridSpan w:val="2"/>
            <w:tcBorders>
              <w:bottom w:val="single" w:sz="4" w:space="0" w:color="auto"/>
              <w:right w:val="single" w:sz="4" w:space="0" w:color="auto"/>
            </w:tcBorders>
            <w:shd w:val="clear" w:color="auto" w:fill="FFFFFF"/>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Prof .  mësimit klasor</w:t>
            </w:r>
          </w:p>
        </w:tc>
        <w:tc>
          <w:tcPr>
            <w:tcW w:w="2104" w:type="dxa"/>
            <w:gridSpan w:val="2"/>
            <w:tcBorders>
              <w:left w:val="single" w:sz="4" w:space="0" w:color="auto"/>
              <w:bottom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Mësim klasor</w:t>
            </w:r>
          </w:p>
        </w:tc>
        <w:tc>
          <w:tcPr>
            <w:tcW w:w="2240" w:type="dxa"/>
            <w:gridSpan w:val="2"/>
            <w:tcBorders>
              <w:bottom w:val="single" w:sz="4" w:space="0" w:color="auto"/>
              <w:right w:val="single" w:sz="4" w:space="0" w:color="auto"/>
            </w:tcBorders>
          </w:tcPr>
          <w:p w:rsidR="00BE19D2" w:rsidRPr="00E52632" w:rsidRDefault="009F5FE9" w:rsidP="001F0803">
            <w:pPr>
              <w:spacing w:after="0" w:line="240" w:lineRule="auto"/>
              <w:jc w:val="center"/>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I-</w:t>
            </w:r>
            <w:r w:rsidR="00BE19D2" w:rsidRPr="00E52632">
              <w:rPr>
                <w:rFonts w:ascii="Times New Roman" w:eastAsia="MS Mincho" w:hAnsi="Times New Roman" w:cs="Times New Roman"/>
                <w:color w:val="000000" w:themeColor="text1"/>
                <w:sz w:val="24"/>
                <w:szCs w:val="24"/>
                <w:lang w:val="sq-AL"/>
              </w:rPr>
              <w:t>ë</w:t>
            </w:r>
          </w:p>
        </w:tc>
        <w:tc>
          <w:tcPr>
            <w:tcW w:w="2531" w:type="dxa"/>
            <w:gridSpan w:val="2"/>
            <w:tcBorders>
              <w:left w:val="single" w:sz="4" w:space="0" w:color="auto"/>
              <w:bottom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20+1</w:t>
            </w:r>
          </w:p>
        </w:tc>
      </w:tr>
      <w:tr w:rsidR="00BE19D2" w:rsidRPr="001D3D40" w:rsidTr="001F0803">
        <w:trPr>
          <w:gridAfter w:val="2"/>
          <w:wAfter w:w="28" w:type="dxa"/>
          <w:trHeight w:val="264"/>
        </w:trPr>
        <w:tc>
          <w:tcPr>
            <w:tcW w:w="1985" w:type="dxa"/>
            <w:tcBorders>
              <w:top w:val="single" w:sz="4" w:space="0" w:color="auto"/>
            </w:tcBorders>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6</w:t>
            </w:r>
          </w:p>
        </w:tc>
        <w:tc>
          <w:tcPr>
            <w:tcW w:w="747" w:type="dxa"/>
            <w:tcBorders>
              <w:top w:val="single" w:sz="4" w:space="0" w:color="auto"/>
            </w:tcBorders>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1957" w:type="dxa"/>
            <w:gridSpan w:val="2"/>
            <w:tcBorders>
              <w:top w:val="single" w:sz="4" w:space="0" w:color="auto"/>
            </w:tcBorders>
            <w:shd w:val="clear" w:color="auto" w:fill="FFFFFF"/>
          </w:tcPr>
          <w:p w:rsidR="00BE19D2" w:rsidRPr="001D3D40" w:rsidRDefault="00ED3D63"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Vjollca Selimi</w:t>
            </w:r>
          </w:p>
        </w:tc>
        <w:tc>
          <w:tcPr>
            <w:tcW w:w="2376" w:type="dxa"/>
            <w:gridSpan w:val="2"/>
            <w:tcBorders>
              <w:top w:val="single" w:sz="4" w:space="0" w:color="auto"/>
              <w:right w:val="single" w:sz="4" w:space="0" w:color="auto"/>
            </w:tcBorders>
            <w:shd w:val="clear" w:color="auto" w:fill="FFFFFF"/>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Ars.  mësimit klasor</w:t>
            </w:r>
          </w:p>
        </w:tc>
        <w:tc>
          <w:tcPr>
            <w:tcW w:w="2104" w:type="dxa"/>
            <w:gridSpan w:val="2"/>
            <w:tcBorders>
              <w:top w:val="single" w:sz="4" w:space="0" w:color="auto"/>
              <w:lef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Mësim klasor</w:t>
            </w:r>
          </w:p>
        </w:tc>
        <w:tc>
          <w:tcPr>
            <w:tcW w:w="2240" w:type="dxa"/>
            <w:gridSpan w:val="2"/>
            <w:tcBorders>
              <w:top w:val="single" w:sz="4" w:space="0" w:color="auto"/>
              <w:right w:val="single" w:sz="4" w:space="0" w:color="auto"/>
            </w:tcBorders>
          </w:tcPr>
          <w:p w:rsidR="00BE19D2" w:rsidRPr="00E52632" w:rsidRDefault="009F5FE9" w:rsidP="001F0803">
            <w:pPr>
              <w:spacing w:after="0" w:line="240" w:lineRule="auto"/>
              <w:jc w:val="center"/>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I-r</w:t>
            </w:r>
            <w:r w:rsidR="00BE19D2" w:rsidRPr="00E52632">
              <w:rPr>
                <w:rFonts w:ascii="Times New Roman" w:eastAsia="MS Mincho" w:hAnsi="Times New Roman" w:cs="Times New Roman"/>
                <w:color w:val="000000" w:themeColor="text1"/>
                <w:sz w:val="24"/>
                <w:szCs w:val="24"/>
                <w:lang w:val="sq-AL"/>
              </w:rPr>
              <w:t>ë</w:t>
            </w:r>
          </w:p>
        </w:tc>
        <w:tc>
          <w:tcPr>
            <w:tcW w:w="2531" w:type="dxa"/>
            <w:gridSpan w:val="2"/>
            <w:tcBorders>
              <w:top w:val="single" w:sz="4" w:space="0" w:color="auto"/>
              <w:lef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20+1</w:t>
            </w:r>
          </w:p>
        </w:tc>
      </w:tr>
      <w:tr w:rsidR="00BE19D2" w:rsidRPr="001D3D40" w:rsidTr="001F0803">
        <w:trPr>
          <w:gridAfter w:val="2"/>
          <w:wAfter w:w="28" w:type="dxa"/>
          <w:trHeight w:val="264"/>
        </w:trPr>
        <w:tc>
          <w:tcPr>
            <w:tcW w:w="1985" w:type="dxa"/>
            <w:tcBorders>
              <w:top w:val="single" w:sz="4" w:space="0" w:color="auto"/>
            </w:tcBorders>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747" w:type="dxa"/>
            <w:tcBorders>
              <w:top w:val="single" w:sz="4" w:space="0" w:color="auto"/>
            </w:tcBorders>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1957" w:type="dxa"/>
            <w:gridSpan w:val="2"/>
            <w:tcBorders>
              <w:top w:val="single" w:sz="4" w:space="0" w:color="auto"/>
            </w:tcBorders>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Nermin Kadriu</w:t>
            </w:r>
          </w:p>
        </w:tc>
        <w:tc>
          <w:tcPr>
            <w:tcW w:w="2376" w:type="dxa"/>
            <w:gridSpan w:val="2"/>
            <w:tcBorders>
              <w:top w:val="single" w:sz="4" w:space="0" w:color="auto"/>
              <w:right w:val="single" w:sz="4" w:space="0" w:color="auto"/>
            </w:tcBorders>
            <w:shd w:val="clear" w:color="auto" w:fill="FFFFFF"/>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Ars.  mësimit klasor</w:t>
            </w:r>
          </w:p>
        </w:tc>
        <w:tc>
          <w:tcPr>
            <w:tcW w:w="2104" w:type="dxa"/>
            <w:gridSpan w:val="2"/>
            <w:tcBorders>
              <w:top w:val="single" w:sz="4" w:space="0" w:color="auto"/>
              <w:lef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Mësim klasor</w:t>
            </w:r>
          </w:p>
        </w:tc>
        <w:tc>
          <w:tcPr>
            <w:tcW w:w="2240" w:type="dxa"/>
            <w:gridSpan w:val="2"/>
            <w:tcBorders>
              <w:top w:val="single" w:sz="4" w:space="0" w:color="auto"/>
              <w:right w:val="single" w:sz="4" w:space="0" w:color="auto"/>
            </w:tcBorders>
          </w:tcPr>
          <w:p w:rsidR="00BE19D2" w:rsidRPr="00E52632" w:rsidRDefault="009F5FE9" w:rsidP="001F0803">
            <w:pPr>
              <w:spacing w:after="0" w:line="240" w:lineRule="auto"/>
              <w:jc w:val="center"/>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I-r</w:t>
            </w:r>
            <w:r w:rsidR="00BE19D2" w:rsidRPr="00E52632">
              <w:rPr>
                <w:rFonts w:ascii="Times New Roman" w:eastAsia="MS Mincho" w:hAnsi="Times New Roman" w:cs="Times New Roman"/>
                <w:color w:val="000000" w:themeColor="text1"/>
                <w:sz w:val="24"/>
                <w:szCs w:val="24"/>
                <w:lang w:val="sq-AL"/>
              </w:rPr>
              <w:t>ë</w:t>
            </w:r>
          </w:p>
        </w:tc>
        <w:tc>
          <w:tcPr>
            <w:tcW w:w="2531" w:type="dxa"/>
            <w:gridSpan w:val="2"/>
            <w:tcBorders>
              <w:top w:val="single" w:sz="4" w:space="0" w:color="auto"/>
              <w:lef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20+1</w:t>
            </w:r>
          </w:p>
        </w:tc>
      </w:tr>
      <w:tr w:rsidR="00BE19D2" w:rsidRPr="001D3D40" w:rsidTr="001F0803">
        <w:trPr>
          <w:gridAfter w:val="2"/>
          <w:wAfter w:w="28" w:type="dxa"/>
          <w:trHeight w:val="283"/>
        </w:trPr>
        <w:tc>
          <w:tcPr>
            <w:tcW w:w="1985" w:type="dxa"/>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7</w:t>
            </w:r>
          </w:p>
        </w:tc>
        <w:tc>
          <w:tcPr>
            <w:tcW w:w="747" w:type="dxa"/>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1957" w:type="dxa"/>
            <w:gridSpan w:val="2"/>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Melina Zeneli</w:t>
            </w:r>
          </w:p>
        </w:tc>
        <w:tc>
          <w:tcPr>
            <w:tcW w:w="2376" w:type="dxa"/>
            <w:gridSpan w:val="2"/>
            <w:tcBorders>
              <w:right w:val="single" w:sz="4" w:space="0" w:color="auto"/>
            </w:tcBorders>
            <w:shd w:val="clear" w:color="auto" w:fill="FFFFFF"/>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Ars.  mësimit klasor</w:t>
            </w:r>
          </w:p>
        </w:tc>
        <w:tc>
          <w:tcPr>
            <w:tcW w:w="2104" w:type="dxa"/>
            <w:gridSpan w:val="2"/>
            <w:tcBorders>
              <w:lef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Mësim klasor</w:t>
            </w:r>
          </w:p>
        </w:tc>
        <w:tc>
          <w:tcPr>
            <w:tcW w:w="2240" w:type="dxa"/>
            <w:gridSpan w:val="2"/>
            <w:tcBorders>
              <w:right w:val="single" w:sz="4" w:space="0" w:color="auto"/>
            </w:tcBorders>
          </w:tcPr>
          <w:p w:rsidR="00BE19D2" w:rsidRPr="00E52632" w:rsidRDefault="009F5FE9" w:rsidP="001F0803">
            <w:pPr>
              <w:spacing w:after="0" w:line="240" w:lineRule="auto"/>
              <w:jc w:val="center"/>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II-</w:t>
            </w:r>
            <w:r w:rsidR="00BE19D2" w:rsidRPr="00E52632">
              <w:rPr>
                <w:rFonts w:ascii="Times New Roman" w:eastAsia="MS Mincho" w:hAnsi="Times New Roman" w:cs="Times New Roman"/>
                <w:color w:val="000000" w:themeColor="text1"/>
                <w:sz w:val="24"/>
                <w:szCs w:val="24"/>
                <w:lang w:val="sq-AL"/>
              </w:rPr>
              <w:t>të</w:t>
            </w:r>
          </w:p>
        </w:tc>
        <w:tc>
          <w:tcPr>
            <w:tcW w:w="2531" w:type="dxa"/>
            <w:gridSpan w:val="2"/>
            <w:tcBorders>
              <w:lef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20+1</w:t>
            </w:r>
          </w:p>
        </w:tc>
      </w:tr>
      <w:tr w:rsidR="00BE19D2" w:rsidRPr="001D3D40" w:rsidTr="001F0803">
        <w:trPr>
          <w:gridAfter w:val="2"/>
          <w:wAfter w:w="28" w:type="dxa"/>
          <w:trHeight w:val="283"/>
        </w:trPr>
        <w:tc>
          <w:tcPr>
            <w:tcW w:w="1985" w:type="dxa"/>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8</w:t>
            </w:r>
          </w:p>
        </w:tc>
        <w:tc>
          <w:tcPr>
            <w:tcW w:w="747" w:type="dxa"/>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1957" w:type="dxa"/>
            <w:gridSpan w:val="2"/>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Teuta Jusufi</w:t>
            </w:r>
            <w:r w:rsidR="00732206" w:rsidRPr="001D3D40">
              <w:rPr>
                <w:rFonts w:ascii="Times New Roman" w:eastAsia="MS Mincho" w:hAnsi="Times New Roman" w:cs="Times New Roman"/>
                <w:sz w:val="24"/>
                <w:szCs w:val="24"/>
                <w:lang w:val="sq-AL"/>
              </w:rPr>
              <w:t xml:space="preserve"> Bajrami</w:t>
            </w:r>
          </w:p>
        </w:tc>
        <w:tc>
          <w:tcPr>
            <w:tcW w:w="2376" w:type="dxa"/>
            <w:gridSpan w:val="2"/>
            <w:tcBorders>
              <w:right w:val="single" w:sz="4" w:space="0" w:color="auto"/>
            </w:tcBorders>
            <w:shd w:val="clear" w:color="auto" w:fill="FFFFFF"/>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Prof.  mësimit klasorë</w:t>
            </w:r>
          </w:p>
        </w:tc>
        <w:tc>
          <w:tcPr>
            <w:tcW w:w="2104" w:type="dxa"/>
            <w:gridSpan w:val="2"/>
            <w:tcBorders>
              <w:lef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Mësim klasor</w:t>
            </w:r>
          </w:p>
        </w:tc>
        <w:tc>
          <w:tcPr>
            <w:tcW w:w="2240" w:type="dxa"/>
            <w:gridSpan w:val="2"/>
            <w:tcBorders>
              <w:right w:val="single" w:sz="4" w:space="0" w:color="auto"/>
            </w:tcBorders>
          </w:tcPr>
          <w:p w:rsidR="00BE19D2" w:rsidRPr="00E52632" w:rsidRDefault="009F5FE9" w:rsidP="001F0803">
            <w:pPr>
              <w:spacing w:after="0" w:line="240" w:lineRule="auto"/>
              <w:jc w:val="center"/>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II</w:t>
            </w:r>
            <w:r w:rsidR="00BE19D2" w:rsidRPr="00E52632">
              <w:rPr>
                <w:rFonts w:ascii="Times New Roman" w:eastAsia="MS Mincho" w:hAnsi="Times New Roman" w:cs="Times New Roman"/>
                <w:color w:val="000000" w:themeColor="text1"/>
                <w:sz w:val="24"/>
                <w:szCs w:val="24"/>
                <w:lang w:val="sq-AL"/>
              </w:rPr>
              <w:t>-të</w:t>
            </w:r>
          </w:p>
        </w:tc>
        <w:tc>
          <w:tcPr>
            <w:tcW w:w="2531" w:type="dxa"/>
            <w:gridSpan w:val="2"/>
            <w:tcBorders>
              <w:lef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22+1</w:t>
            </w:r>
          </w:p>
        </w:tc>
      </w:tr>
      <w:tr w:rsidR="00BE19D2" w:rsidRPr="001D3D40" w:rsidTr="001F0803">
        <w:trPr>
          <w:gridAfter w:val="2"/>
          <w:wAfter w:w="28" w:type="dxa"/>
          <w:trHeight w:val="283"/>
        </w:trPr>
        <w:tc>
          <w:tcPr>
            <w:tcW w:w="1985" w:type="dxa"/>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9</w:t>
            </w:r>
          </w:p>
        </w:tc>
        <w:tc>
          <w:tcPr>
            <w:tcW w:w="747" w:type="dxa"/>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1957" w:type="dxa"/>
            <w:gridSpan w:val="2"/>
            <w:shd w:val="clear" w:color="auto" w:fill="FFFFFF"/>
          </w:tcPr>
          <w:p w:rsidR="00BE19D2" w:rsidRPr="001D3D40" w:rsidRDefault="00B12041"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Huma Emini</w:t>
            </w:r>
          </w:p>
        </w:tc>
        <w:tc>
          <w:tcPr>
            <w:tcW w:w="2376" w:type="dxa"/>
            <w:gridSpan w:val="2"/>
            <w:tcBorders>
              <w:right w:val="single" w:sz="4" w:space="0" w:color="auto"/>
            </w:tcBorders>
            <w:shd w:val="clear" w:color="auto" w:fill="FFFFFF"/>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Prof.  mësimit klasorë</w:t>
            </w:r>
          </w:p>
        </w:tc>
        <w:tc>
          <w:tcPr>
            <w:tcW w:w="2104" w:type="dxa"/>
            <w:gridSpan w:val="2"/>
            <w:tcBorders>
              <w:lef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Mësim klasor</w:t>
            </w:r>
          </w:p>
        </w:tc>
        <w:tc>
          <w:tcPr>
            <w:tcW w:w="2240" w:type="dxa"/>
            <w:gridSpan w:val="2"/>
            <w:tcBorders>
              <w:right w:val="single" w:sz="4" w:space="0" w:color="auto"/>
            </w:tcBorders>
          </w:tcPr>
          <w:p w:rsidR="00BE19D2" w:rsidRPr="00E52632" w:rsidRDefault="00682A5F" w:rsidP="001F0803">
            <w:pPr>
              <w:spacing w:after="0" w:line="240" w:lineRule="auto"/>
              <w:jc w:val="center"/>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II</w:t>
            </w:r>
            <w:r w:rsidR="00BE19D2" w:rsidRPr="00E52632">
              <w:rPr>
                <w:rFonts w:ascii="Times New Roman" w:eastAsia="MS Mincho" w:hAnsi="Times New Roman" w:cs="Times New Roman"/>
                <w:color w:val="000000" w:themeColor="text1"/>
                <w:sz w:val="24"/>
                <w:szCs w:val="24"/>
                <w:lang w:val="sq-AL"/>
              </w:rPr>
              <w:t>-të</w:t>
            </w:r>
          </w:p>
        </w:tc>
        <w:tc>
          <w:tcPr>
            <w:tcW w:w="2531" w:type="dxa"/>
            <w:gridSpan w:val="2"/>
            <w:tcBorders>
              <w:lef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22+1</w:t>
            </w:r>
          </w:p>
        </w:tc>
      </w:tr>
      <w:tr w:rsidR="00BE19D2" w:rsidRPr="001D3D40" w:rsidTr="001F0803">
        <w:trPr>
          <w:gridAfter w:val="2"/>
          <w:wAfter w:w="28" w:type="dxa"/>
          <w:trHeight w:val="283"/>
        </w:trPr>
        <w:tc>
          <w:tcPr>
            <w:tcW w:w="1985" w:type="dxa"/>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10</w:t>
            </w:r>
          </w:p>
        </w:tc>
        <w:tc>
          <w:tcPr>
            <w:tcW w:w="747" w:type="dxa"/>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1957" w:type="dxa"/>
            <w:gridSpan w:val="2"/>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Shqipe Mustafa</w:t>
            </w:r>
          </w:p>
        </w:tc>
        <w:tc>
          <w:tcPr>
            <w:tcW w:w="2376" w:type="dxa"/>
            <w:gridSpan w:val="2"/>
            <w:tcBorders>
              <w:right w:val="single" w:sz="4" w:space="0" w:color="auto"/>
            </w:tcBorders>
            <w:shd w:val="clear" w:color="auto" w:fill="FFFFFF"/>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Prof.  mësimit klasorë</w:t>
            </w:r>
          </w:p>
        </w:tc>
        <w:tc>
          <w:tcPr>
            <w:tcW w:w="2104" w:type="dxa"/>
            <w:gridSpan w:val="2"/>
            <w:tcBorders>
              <w:lef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Mësim klasor</w:t>
            </w:r>
          </w:p>
        </w:tc>
        <w:tc>
          <w:tcPr>
            <w:tcW w:w="2240" w:type="dxa"/>
            <w:gridSpan w:val="2"/>
            <w:tcBorders>
              <w:right w:val="single" w:sz="4" w:space="0" w:color="auto"/>
            </w:tcBorders>
          </w:tcPr>
          <w:p w:rsidR="00BE19D2" w:rsidRPr="00E52632" w:rsidRDefault="00732206" w:rsidP="001F0803">
            <w:pPr>
              <w:spacing w:after="0" w:line="240" w:lineRule="auto"/>
              <w:jc w:val="center"/>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III</w:t>
            </w:r>
            <w:r w:rsidR="00BE19D2" w:rsidRPr="00E52632">
              <w:rPr>
                <w:rFonts w:ascii="Times New Roman" w:eastAsia="MS Mincho" w:hAnsi="Times New Roman" w:cs="Times New Roman"/>
                <w:color w:val="000000" w:themeColor="text1"/>
                <w:sz w:val="24"/>
                <w:szCs w:val="24"/>
                <w:lang w:val="sq-AL"/>
              </w:rPr>
              <w:t>-të</w:t>
            </w:r>
          </w:p>
        </w:tc>
        <w:tc>
          <w:tcPr>
            <w:tcW w:w="2531" w:type="dxa"/>
            <w:gridSpan w:val="2"/>
            <w:tcBorders>
              <w:lef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23+1</w:t>
            </w:r>
          </w:p>
        </w:tc>
      </w:tr>
      <w:tr w:rsidR="00BE19D2" w:rsidRPr="001D3D40" w:rsidTr="001F0803">
        <w:trPr>
          <w:gridAfter w:val="2"/>
          <w:wAfter w:w="28" w:type="dxa"/>
          <w:trHeight w:val="283"/>
        </w:trPr>
        <w:tc>
          <w:tcPr>
            <w:tcW w:w="1985" w:type="dxa"/>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11</w:t>
            </w:r>
          </w:p>
        </w:tc>
        <w:tc>
          <w:tcPr>
            <w:tcW w:w="747" w:type="dxa"/>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1957" w:type="dxa"/>
            <w:gridSpan w:val="2"/>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Lirije Ballazhi</w:t>
            </w:r>
          </w:p>
        </w:tc>
        <w:tc>
          <w:tcPr>
            <w:tcW w:w="2376" w:type="dxa"/>
            <w:gridSpan w:val="2"/>
            <w:tcBorders>
              <w:right w:val="single" w:sz="4" w:space="0" w:color="auto"/>
            </w:tcBorders>
            <w:shd w:val="clear" w:color="auto" w:fill="FFFFFF"/>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Prof.  mësimit klasorë</w:t>
            </w:r>
          </w:p>
        </w:tc>
        <w:tc>
          <w:tcPr>
            <w:tcW w:w="2104" w:type="dxa"/>
            <w:gridSpan w:val="2"/>
            <w:tcBorders>
              <w:lef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Mësim klasor</w:t>
            </w:r>
          </w:p>
        </w:tc>
        <w:tc>
          <w:tcPr>
            <w:tcW w:w="2240" w:type="dxa"/>
            <w:gridSpan w:val="2"/>
            <w:tcBorders>
              <w:right w:val="single" w:sz="4" w:space="0" w:color="auto"/>
            </w:tcBorders>
          </w:tcPr>
          <w:p w:rsidR="00BE19D2" w:rsidRPr="00E52632" w:rsidRDefault="00732206" w:rsidP="001F0803">
            <w:pPr>
              <w:spacing w:after="0" w:line="240" w:lineRule="auto"/>
              <w:jc w:val="center"/>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III</w:t>
            </w:r>
            <w:r w:rsidR="00BE19D2" w:rsidRPr="00E52632">
              <w:rPr>
                <w:rFonts w:ascii="Times New Roman" w:eastAsia="MS Mincho" w:hAnsi="Times New Roman" w:cs="Times New Roman"/>
                <w:color w:val="000000" w:themeColor="text1"/>
                <w:sz w:val="24"/>
                <w:szCs w:val="24"/>
                <w:lang w:val="sq-AL"/>
              </w:rPr>
              <w:t>-të</w:t>
            </w:r>
          </w:p>
        </w:tc>
        <w:tc>
          <w:tcPr>
            <w:tcW w:w="2531" w:type="dxa"/>
            <w:gridSpan w:val="2"/>
            <w:tcBorders>
              <w:lef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23+1</w:t>
            </w:r>
          </w:p>
        </w:tc>
      </w:tr>
      <w:tr w:rsidR="00BE19D2" w:rsidRPr="001D3D40" w:rsidTr="001F0803">
        <w:trPr>
          <w:gridAfter w:val="2"/>
          <w:wAfter w:w="28" w:type="dxa"/>
          <w:trHeight w:val="283"/>
        </w:trPr>
        <w:tc>
          <w:tcPr>
            <w:tcW w:w="1985" w:type="dxa"/>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12</w:t>
            </w:r>
          </w:p>
        </w:tc>
        <w:tc>
          <w:tcPr>
            <w:tcW w:w="747" w:type="dxa"/>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1957" w:type="dxa"/>
            <w:gridSpan w:val="2"/>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Atlije Bexheti</w:t>
            </w:r>
          </w:p>
        </w:tc>
        <w:tc>
          <w:tcPr>
            <w:tcW w:w="2376" w:type="dxa"/>
            <w:gridSpan w:val="2"/>
            <w:tcBorders>
              <w:right w:val="single" w:sz="4" w:space="0" w:color="auto"/>
            </w:tcBorders>
            <w:shd w:val="clear" w:color="auto" w:fill="FFFFFF"/>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Prof.  mësimit klasorë</w:t>
            </w:r>
          </w:p>
        </w:tc>
        <w:tc>
          <w:tcPr>
            <w:tcW w:w="2104" w:type="dxa"/>
            <w:gridSpan w:val="2"/>
            <w:tcBorders>
              <w:lef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Mësim klasor</w:t>
            </w:r>
          </w:p>
        </w:tc>
        <w:tc>
          <w:tcPr>
            <w:tcW w:w="2240" w:type="dxa"/>
            <w:gridSpan w:val="2"/>
            <w:tcBorders>
              <w:right w:val="single" w:sz="4" w:space="0" w:color="auto"/>
            </w:tcBorders>
          </w:tcPr>
          <w:p w:rsidR="00BE19D2" w:rsidRPr="00E52632" w:rsidRDefault="00732206" w:rsidP="001F0803">
            <w:pPr>
              <w:spacing w:after="0" w:line="240" w:lineRule="auto"/>
              <w:jc w:val="center"/>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III</w:t>
            </w:r>
            <w:r w:rsidR="00BE19D2" w:rsidRPr="00E52632">
              <w:rPr>
                <w:rFonts w:ascii="Times New Roman" w:eastAsia="MS Mincho" w:hAnsi="Times New Roman" w:cs="Times New Roman"/>
                <w:color w:val="000000" w:themeColor="text1"/>
                <w:sz w:val="24"/>
                <w:szCs w:val="24"/>
                <w:lang w:val="sq-AL"/>
              </w:rPr>
              <w:t>-të</w:t>
            </w:r>
          </w:p>
        </w:tc>
        <w:tc>
          <w:tcPr>
            <w:tcW w:w="2531" w:type="dxa"/>
            <w:gridSpan w:val="2"/>
            <w:tcBorders>
              <w:lef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23+1</w:t>
            </w:r>
          </w:p>
        </w:tc>
      </w:tr>
      <w:tr w:rsidR="00BE19D2" w:rsidRPr="001D3D40" w:rsidTr="001F0803">
        <w:trPr>
          <w:gridAfter w:val="2"/>
          <w:wAfter w:w="28" w:type="dxa"/>
          <w:trHeight w:val="283"/>
        </w:trPr>
        <w:tc>
          <w:tcPr>
            <w:tcW w:w="1985" w:type="dxa"/>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13</w:t>
            </w:r>
          </w:p>
        </w:tc>
        <w:tc>
          <w:tcPr>
            <w:tcW w:w="747" w:type="dxa"/>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1957" w:type="dxa"/>
            <w:gridSpan w:val="2"/>
            <w:shd w:val="clear" w:color="auto" w:fill="FFFFFF"/>
          </w:tcPr>
          <w:p w:rsidR="00BE19D2" w:rsidRPr="001D3D40" w:rsidRDefault="00B23BCF"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Jehona Jonuzi</w:t>
            </w:r>
          </w:p>
        </w:tc>
        <w:tc>
          <w:tcPr>
            <w:tcW w:w="2376" w:type="dxa"/>
            <w:gridSpan w:val="2"/>
            <w:tcBorders>
              <w:right w:val="single" w:sz="4" w:space="0" w:color="auto"/>
            </w:tcBorders>
            <w:shd w:val="clear" w:color="auto" w:fill="FFFFFF"/>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Prof.  mësimit klasorë</w:t>
            </w:r>
          </w:p>
        </w:tc>
        <w:tc>
          <w:tcPr>
            <w:tcW w:w="2104" w:type="dxa"/>
            <w:gridSpan w:val="2"/>
            <w:tcBorders>
              <w:lef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Mësim klasor</w:t>
            </w:r>
          </w:p>
        </w:tc>
        <w:tc>
          <w:tcPr>
            <w:tcW w:w="2240" w:type="dxa"/>
            <w:gridSpan w:val="2"/>
            <w:tcBorders>
              <w:right w:val="single" w:sz="4" w:space="0" w:color="auto"/>
            </w:tcBorders>
          </w:tcPr>
          <w:p w:rsidR="00BE19D2" w:rsidRPr="00E52632" w:rsidRDefault="00B23BCF" w:rsidP="001F0803">
            <w:pPr>
              <w:spacing w:after="0" w:line="240" w:lineRule="auto"/>
              <w:jc w:val="center"/>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IV</w:t>
            </w:r>
          </w:p>
        </w:tc>
        <w:tc>
          <w:tcPr>
            <w:tcW w:w="2531" w:type="dxa"/>
            <w:gridSpan w:val="2"/>
            <w:tcBorders>
              <w:lef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20+1</w:t>
            </w:r>
          </w:p>
        </w:tc>
      </w:tr>
      <w:tr w:rsidR="00BE19D2" w:rsidRPr="001D3D40" w:rsidTr="001F0803">
        <w:trPr>
          <w:gridAfter w:val="2"/>
          <w:wAfter w:w="28" w:type="dxa"/>
          <w:trHeight w:val="283"/>
        </w:trPr>
        <w:tc>
          <w:tcPr>
            <w:tcW w:w="1985" w:type="dxa"/>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14</w:t>
            </w:r>
          </w:p>
        </w:tc>
        <w:tc>
          <w:tcPr>
            <w:tcW w:w="747" w:type="dxa"/>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1957" w:type="dxa"/>
            <w:gridSpan w:val="2"/>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Hamdije Dervishi</w:t>
            </w:r>
          </w:p>
        </w:tc>
        <w:tc>
          <w:tcPr>
            <w:tcW w:w="2376" w:type="dxa"/>
            <w:gridSpan w:val="2"/>
            <w:tcBorders>
              <w:right w:val="single" w:sz="4" w:space="0" w:color="auto"/>
            </w:tcBorders>
            <w:shd w:val="clear" w:color="auto" w:fill="FFFFFF"/>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Prof.  mësimit klasorë</w:t>
            </w:r>
          </w:p>
        </w:tc>
        <w:tc>
          <w:tcPr>
            <w:tcW w:w="2104" w:type="dxa"/>
            <w:gridSpan w:val="2"/>
            <w:tcBorders>
              <w:lef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Mësim klasor</w:t>
            </w:r>
          </w:p>
        </w:tc>
        <w:tc>
          <w:tcPr>
            <w:tcW w:w="2240" w:type="dxa"/>
            <w:gridSpan w:val="2"/>
            <w:tcBorders>
              <w:right w:val="single" w:sz="4" w:space="0" w:color="auto"/>
            </w:tcBorders>
          </w:tcPr>
          <w:p w:rsidR="00BE19D2" w:rsidRPr="00E52632" w:rsidRDefault="00732206" w:rsidP="001F0803">
            <w:pPr>
              <w:spacing w:after="0" w:line="240" w:lineRule="auto"/>
              <w:jc w:val="center"/>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I</w:t>
            </w:r>
            <w:r w:rsidR="00BE19D2" w:rsidRPr="00E52632">
              <w:rPr>
                <w:rFonts w:ascii="Times New Roman" w:eastAsia="MS Mincho" w:hAnsi="Times New Roman" w:cs="Times New Roman"/>
                <w:color w:val="000000" w:themeColor="text1"/>
                <w:sz w:val="24"/>
                <w:szCs w:val="24"/>
                <w:lang w:val="sq-AL"/>
              </w:rPr>
              <w:t>V</w:t>
            </w:r>
          </w:p>
        </w:tc>
        <w:tc>
          <w:tcPr>
            <w:tcW w:w="2531" w:type="dxa"/>
            <w:gridSpan w:val="2"/>
            <w:tcBorders>
              <w:lef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20+1</w:t>
            </w:r>
          </w:p>
        </w:tc>
      </w:tr>
      <w:tr w:rsidR="00BE19D2" w:rsidRPr="001D3D40" w:rsidTr="001F0803">
        <w:trPr>
          <w:gridAfter w:val="2"/>
          <w:wAfter w:w="28" w:type="dxa"/>
          <w:trHeight w:val="283"/>
        </w:trPr>
        <w:tc>
          <w:tcPr>
            <w:tcW w:w="1985" w:type="dxa"/>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15</w:t>
            </w:r>
          </w:p>
        </w:tc>
        <w:tc>
          <w:tcPr>
            <w:tcW w:w="747" w:type="dxa"/>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1957" w:type="dxa"/>
            <w:gridSpan w:val="2"/>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Sabije Zenku</w:t>
            </w:r>
          </w:p>
        </w:tc>
        <w:tc>
          <w:tcPr>
            <w:tcW w:w="2376" w:type="dxa"/>
            <w:gridSpan w:val="2"/>
            <w:tcBorders>
              <w:right w:val="single" w:sz="4" w:space="0" w:color="auto"/>
            </w:tcBorders>
            <w:shd w:val="clear" w:color="auto" w:fill="FFFFFF"/>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Prof.  mësimit klasorë</w:t>
            </w:r>
          </w:p>
        </w:tc>
        <w:tc>
          <w:tcPr>
            <w:tcW w:w="2104" w:type="dxa"/>
            <w:gridSpan w:val="2"/>
            <w:tcBorders>
              <w:lef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Mësim klasor</w:t>
            </w:r>
          </w:p>
        </w:tc>
        <w:tc>
          <w:tcPr>
            <w:tcW w:w="2240" w:type="dxa"/>
            <w:gridSpan w:val="2"/>
            <w:tcBorders>
              <w:right w:val="single" w:sz="4" w:space="0" w:color="auto"/>
            </w:tcBorders>
          </w:tcPr>
          <w:p w:rsidR="00BE19D2" w:rsidRPr="00E52632" w:rsidRDefault="00732206" w:rsidP="001F0803">
            <w:pPr>
              <w:spacing w:after="0" w:line="240" w:lineRule="auto"/>
              <w:jc w:val="center"/>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I</w:t>
            </w:r>
            <w:r w:rsidR="00BE19D2" w:rsidRPr="00E52632">
              <w:rPr>
                <w:rFonts w:ascii="Times New Roman" w:eastAsia="MS Mincho" w:hAnsi="Times New Roman" w:cs="Times New Roman"/>
                <w:color w:val="000000" w:themeColor="text1"/>
                <w:sz w:val="24"/>
                <w:szCs w:val="24"/>
                <w:lang w:val="sq-AL"/>
              </w:rPr>
              <w:t>V</w:t>
            </w:r>
          </w:p>
        </w:tc>
        <w:tc>
          <w:tcPr>
            <w:tcW w:w="2531" w:type="dxa"/>
            <w:gridSpan w:val="2"/>
            <w:tcBorders>
              <w:lef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20+1</w:t>
            </w:r>
          </w:p>
        </w:tc>
      </w:tr>
      <w:tr w:rsidR="00BE19D2" w:rsidRPr="001D3D40" w:rsidTr="001F0803">
        <w:trPr>
          <w:gridAfter w:val="2"/>
          <w:wAfter w:w="28" w:type="dxa"/>
          <w:trHeight w:val="283"/>
        </w:trPr>
        <w:tc>
          <w:tcPr>
            <w:tcW w:w="1985" w:type="dxa"/>
            <w:shd w:val="clear" w:color="auto" w:fill="FDE9D9"/>
          </w:tcPr>
          <w:p w:rsidR="00BE19D2" w:rsidRPr="001D3D40" w:rsidRDefault="00C858DD"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16</w:t>
            </w:r>
          </w:p>
        </w:tc>
        <w:tc>
          <w:tcPr>
            <w:tcW w:w="747" w:type="dxa"/>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1957" w:type="dxa"/>
            <w:gridSpan w:val="2"/>
            <w:shd w:val="clear" w:color="auto" w:fill="FFFFFF"/>
          </w:tcPr>
          <w:p w:rsidR="00BE19D2" w:rsidRPr="001D3D40" w:rsidRDefault="00C858DD"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Qamile Elezi</w:t>
            </w:r>
          </w:p>
        </w:tc>
        <w:tc>
          <w:tcPr>
            <w:tcW w:w="2376" w:type="dxa"/>
            <w:gridSpan w:val="2"/>
            <w:tcBorders>
              <w:right w:val="single" w:sz="4" w:space="0" w:color="auto"/>
            </w:tcBorders>
            <w:shd w:val="clear" w:color="auto" w:fill="FFFFFF"/>
          </w:tcPr>
          <w:p w:rsidR="00BE19D2" w:rsidRPr="00E52632" w:rsidRDefault="00C858DD"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Prof.  mësimit klasorë</w:t>
            </w:r>
          </w:p>
        </w:tc>
        <w:tc>
          <w:tcPr>
            <w:tcW w:w="2104" w:type="dxa"/>
            <w:gridSpan w:val="2"/>
            <w:tcBorders>
              <w:left w:val="single" w:sz="4" w:space="0" w:color="auto"/>
            </w:tcBorders>
          </w:tcPr>
          <w:p w:rsidR="00BE19D2" w:rsidRPr="00E52632" w:rsidRDefault="00C858DD"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Mësim klasor</w:t>
            </w:r>
          </w:p>
        </w:tc>
        <w:tc>
          <w:tcPr>
            <w:tcW w:w="2240" w:type="dxa"/>
            <w:gridSpan w:val="2"/>
            <w:tcBorders>
              <w:right w:val="single" w:sz="4" w:space="0" w:color="auto"/>
            </w:tcBorders>
          </w:tcPr>
          <w:p w:rsidR="00BE19D2" w:rsidRPr="00E52632" w:rsidRDefault="00C858DD" w:rsidP="001F0803">
            <w:pPr>
              <w:spacing w:after="0" w:line="240" w:lineRule="auto"/>
              <w:jc w:val="center"/>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IV</w:t>
            </w:r>
          </w:p>
        </w:tc>
        <w:tc>
          <w:tcPr>
            <w:tcW w:w="2531" w:type="dxa"/>
            <w:gridSpan w:val="2"/>
            <w:tcBorders>
              <w:left w:val="single" w:sz="4" w:space="0" w:color="auto"/>
            </w:tcBorders>
            <w:vAlign w:val="center"/>
          </w:tcPr>
          <w:p w:rsidR="00BE19D2" w:rsidRPr="001D3D40" w:rsidRDefault="00C858DD" w:rsidP="001F0803">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 xml:space="preserve">                            20+1</w:t>
            </w:r>
          </w:p>
        </w:tc>
      </w:tr>
      <w:tr w:rsidR="00BE19D2" w:rsidRPr="001D3D40" w:rsidTr="001F0803">
        <w:trPr>
          <w:gridAfter w:val="2"/>
          <w:wAfter w:w="28" w:type="dxa"/>
          <w:trHeight w:val="283"/>
        </w:trPr>
        <w:tc>
          <w:tcPr>
            <w:tcW w:w="2732" w:type="dxa"/>
            <w:gridSpan w:val="2"/>
            <w:shd w:val="clear" w:color="auto" w:fill="FDE9D9"/>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p>
        </w:tc>
        <w:tc>
          <w:tcPr>
            <w:tcW w:w="11208" w:type="dxa"/>
            <w:gridSpan w:val="10"/>
            <w:shd w:val="clear" w:color="auto" w:fill="FDE9D9"/>
            <w:vAlign w:val="center"/>
          </w:tcPr>
          <w:p w:rsidR="00BE19D2" w:rsidRPr="00E52632" w:rsidRDefault="00BE19D2" w:rsidP="001F0803">
            <w:pPr>
              <w:spacing w:after="0" w:line="240" w:lineRule="auto"/>
              <w:jc w:val="center"/>
              <w:rPr>
                <w:rFonts w:ascii="Times New Roman" w:eastAsia="MS Mincho" w:hAnsi="Times New Roman" w:cs="Times New Roman"/>
                <w:b/>
                <w:color w:val="000000" w:themeColor="text1"/>
                <w:sz w:val="24"/>
                <w:szCs w:val="24"/>
                <w:lang w:val="sq-AL"/>
              </w:rPr>
            </w:pPr>
            <w:r w:rsidRPr="00E52632">
              <w:rPr>
                <w:rFonts w:ascii="Times New Roman" w:eastAsia="MS Mincho" w:hAnsi="Times New Roman" w:cs="Times New Roman"/>
                <w:b/>
                <w:color w:val="000000" w:themeColor="text1"/>
                <w:sz w:val="24"/>
                <w:szCs w:val="24"/>
                <w:lang w:val="sq-AL"/>
              </w:rPr>
              <w:t>Shkolla Periferike fsh. Trapçindoll</w:t>
            </w:r>
          </w:p>
        </w:tc>
      </w:tr>
      <w:tr w:rsidR="00BE19D2" w:rsidRPr="001D3D40" w:rsidTr="001F0803">
        <w:trPr>
          <w:gridAfter w:val="1"/>
          <w:wAfter w:w="15" w:type="dxa"/>
          <w:trHeight w:val="141"/>
        </w:trPr>
        <w:tc>
          <w:tcPr>
            <w:tcW w:w="2732" w:type="dxa"/>
            <w:gridSpan w:val="2"/>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236" w:type="dxa"/>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w:t>
            </w:r>
          </w:p>
        </w:tc>
        <w:tc>
          <w:tcPr>
            <w:tcW w:w="2294" w:type="dxa"/>
            <w:gridSpan w:val="2"/>
            <w:shd w:val="clear" w:color="auto" w:fill="FFFFFF"/>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 xml:space="preserve">Rukije Sefadini </w:t>
            </w:r>
          </w:p>
        </w:tc>
        <w:tc>
          <w:tcPr>
            <w:tcW w:w="2714" w:type="dxa"/>
            <w:gridSpan w:val="2"/>
            <w:tcBorders>
              <w:righ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Prof .  mësimit klasor</w:t>
            </w:r>
          </w:p>
        </w:tc>
        <w:tc>
          <w:tcPr>
            <w:tcW w:w="2376" w:type="dxa"/>
            <w:gridSpan w:val="2"/>
            <w:tcBorders>
              <w:lef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Mësim klasor</w:t>
            </w:r>
          </w:p>
        </w:tc>
        <w:tc>
          <w:tcPr>
            <w:tcW w:w="2037" w:type="dxa"/>
            <w:gridSpan w:val="2"/>
            <w:tcBorders>
              <w:right w:val="single" w:sz="4" w:space="0" w:color="auto"/>
            </w:tcBorders>
          </w:tcPr>
          <w:p w:rsidR="00BE19D2" w:rsidRPr="001D3D40" w:rsidRDefault="00BE19D2" w:rsidP="001F0803">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I</w:t>
            </w:r>
            <w:r w:rsidR="00576610" w:rsidRPr="001D3D40">
              <w:rPr>
                <w:rFonts w:ascii="Times New Roman" w:eastAsia="MS Mincho" w:hAnsi="Times New Roman" w:cs="Times New Roman"/>
                <w:sz w:val="24"/>
                <w:szCs w:val="24"/>
                <w:lang w:val="sq-AL"/>
              </w:rPr>
              <w:t xml:space="preserve"> dhe V-komb</w:t>
            </w:r>
          </w:p>
        </w:tc>
        <w:tc>
          <w:tcPr>
            <w:tcW w:w="1564" w:type="dxa"/>
            <w:gridSpan w:val="2"/>
            <w:tcBorders>
              <w:lef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19+1</w:t>
            </w:r>
          </w:p>
        </w:tc>
      </w:tr>
      <w:tr w:rsidR="00BE19D2" w:rsidRPr="001D3D40" w:rsidTr="001F0803">
        <w:trPr>
          <w:gridAfter w:val="1"/>
          <w:wAfter w:w="15" w:type="dxa"/>
          <w:trHeight w:val="283"/>
        </w:trPr>
        <w:tc>
          <w:tcPr>
            <w:tcW w:w="2732" w:type="dxa"/>
            <w:gridSpan w:val="2"/>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236" w:type="dxa"/>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w:t>
            </w:r>
          </w:p>
        </w:tc>
        <w:tc>
          <w:tcPr>
            <w:tcW w:w="2294" w:type="dxa"/>
            <w:gridSpan w:val="2"/>
            <w:shd w:val="clear" w:color="auto" w:fill="FFFFFF"/>
          </w:tcPr>
          <w:p w:rsidR="00BE19D2" w:rsidRPr="00E52632" w:rsidRDefault="007A7D5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Behije Beqiri</w:t>
            </w:r>
          </w:p>
        </w:tc>
        <w:tc>
          <w:tcPr>
            <w:tcW w:w="2714" w:type="dxa"/>
            <w:gridSpan w:val="2"/>
            <w:tcBorders>
              <w:righ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Ars.  mësimit klasor</w:t>
            </w:r>
          </w:p>
        </w:tc>
        <w:tc>
          <w:tcPr>
            <w:tcW w:w="2376" w:type="dxa"/>
            <w:gridSpan w:val="2"/>
            <w:tcBorders>
              <w:lef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Mësim klasor</w:t>
            </w:r>
          </w:p>
        </w:tc>
        <w:tc>
          <w:tcPr>
            <w:tcW w:w="2037" w:type="dxa"/>
            <w:gridSpan w:val="2"/>
            <w:tcBorders>
              <w:right w:val="single" w:sz="4" w:space="0" w:color="auto"/>
            </w:tcBorders>
          </w:tcPr>
          <w:p w:rsidR="00BE19D2" w:rsidRPr="001D3D40" w:rsidRDefault="00BE19D2" w:rsidP="001F0803">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II-të</w:t>
            </w:r>
          </w:p>
        </w:tc>
        <w:tc>
          <w:tcPr>
            <w:tcW w:w="1564" w:type="dxa"/>
            <w:gridSpan w:val="2"/>
            <w:tcBorders>
              <w:lef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20+1</w:t>
            </w:r>
          </w:p>
        </w:tc>
      </w:tr>
      <w:tr w:rsidR="00BE19D2" w:rsidRPr="001D3D40" w:rsidTr="001F0803">
        <w:trPr>
          <w:gridAfter w:val="1"/>
          <w:wAfter w:w="15" w:type="dxa"/>
          <w:trHeight w:val="283"/>
        </w:trPr>
        <w:tc>
          <w:tcPr>
            <w:tcW w:w="2732" w:type="dxa"/>
            <w:gridSpan w:val="2"/>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236" w:type="dxa"/>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3</w:t>
            </w:r>
            <w:r w:rsidRPr="001D3D40">
              <w:rPr>
                <w:rFonts w:ascii="Times New Roman" w:eastAsia="MS Mincho" w:hAnsi="Times New Roman" w:cs="Times New Roman"/>
                <w:sz w:val="24"/>
                <w:szCs w:val="24"/>
                <w:lang w:val="sq-AL"/>
              </w:rPr>
              <w:lastRenderedPageBreak/>
              <w:t>.</w:t>
            </w:r>
          </w:p>
        </w:tc>
        <w:tc>
          <w:tcPr>
            <w:tcW w:w="2294" w:type="dxa"/>
            <w:gridSpan w:val="2"/>
            <w:shd w:val="clear" w:color="auto" w:fill="FFFFFF"/>
          </w:tcPr>
          <w:p w:rsidR="00BE19D2" w:rsidRPr="00E52632" w:rsidRDefault="007A7D5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lastRenderedPageBreak/>
              <w:t>Shpëtime Çupi</w:t>
            </w:r>
          </w:p>
        </w:tc>
        <w:tc>
          <w:tcPr>
            <w:tcW w:w="2714" w:type="dxa"/>
            <w:gridSpan w:val="2"/>
            <w:tcBorders>
              <w:righ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Prof.  mësimit klasorë</w:t>
            </w:r>
          </w:p>
        </w:tc>
        <w:tc>
          <w:tcPr>
            <w:tcW w:w="2376" w:type="dxa"/>
            <w:gridSpan w:val="2"/>
            <w:tcBorders>
              <w:left w:val="single" w:sz="4" w:space="0" w:color="auto"/>
            </w:tcBorders>
          </w:tcPr>
          <w:p w:rsidR="00BE19D2" w:rsidRPr="00E52632" w:rsidRDefault="00BE19D2" w:rsidP="001F0803">
            <w:pPr>
              <w:spacing w:after="0" w:line="240" w:lineRule="auto"/>
              <w:rPr>
                <w:rFonts w:ascii="Times New Roman" w:eastAsia="MS Mincho" w:hAnsi="Times New Roman" w:cs="Times New Roman"/>
                <w:color w:val="000000" w:themeColor="text1"/>
                <w:sz w:val="24"/>
                <w:szCs w:val="24"/>
                <w:lang w:val="sq-AL"/>
              </w:rPr>
            </w:pPr>
            <w:r w:rsidRPr="00E52632">
              <w:rPr>
                <w:rFonts w:ascii="Times New Roman" w:eastAsia="MS Mincho" w:hAnsi="Times New Roman" w:cs="Times New Roman"/>
                <w:color w:val="000000" w:themeColor="text1"/>
                <w:sz w:val="24"/>
                <w:szCs w:val="24"/>
                <w:lang w:val="sq-AL"/>
              </w:rPr>
              <w:t>Mësim klasor</w:t>
            </w:r>
          </w:p>
        </w:tc>
        <w:tc>
          <w:tcPr>
            <w:tcW w:w="2037" w:type="dxa"/>
            <w:gridSpan w:val="2"/>
            <w:tcBorders>
              <w:right w:val="single" w:sz="4" w:space="0" w:color="auto"/>
            </w:tcBorders>
          </w:tcPr>
          <w:p w:rsidR="00BE19D2" w:rsidRPr="001D3D40" w:rsidRDefault="00576610" w:rsidP="001F0803">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II dhe III-  komb</w:t>
            </w:r>
          </w:p>
        </w:tc>
        <w:tc>
          <w:tcPr>
            <w:tcW w:w="1564" w:type="dxa"/>
            <w:gridSpan w:val="2"/>
            <w:tcBorders>
              <w:lef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23+1</w:t>
            </w:r>
          </w:p>
        </w:tc>
      </w:tr>
      <w:tr w:rsidR="00BE19D2" w:rsidRPr="001D3D40" w:rsidTr="001F0803">
        <w:trPr>
          <w:trHeight w:val="283"/>
        </w:trPr>
        <w:tc>
          <w:tcPr>
            <w:tcW w:w="2732" w:type="dxa"/>
            <w:gridSpan w:val="2"/>
            <w:shd w:val="clear" w:color="auto" w:fill="FDE9D9"/>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p>
        </w:tc>
        <w:tc>
          <w:tcPr>
            <w:tcW w:w="11236" w:type="dxa"/>
            <w:gridSpan w:val="12"/>
            <w:shd w:val="clear" w:color="auto" w:fill="FDE9D9"/>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Shkolla Periferike fsh.Mahmude</w:t>
            </w:r>
          </w:p>
        </w:tc>
      </w:tr>
      <w:tr w:rsidR="00BE19D2" w:rsidRPr="001D3D40" w:rsidTr="001F0803">
        <w:trPr>
          <w:gridAfter w:val="1"/>
          <w:wAfter w:w="15" w:type="dxa"/>
          <w:trHeight w:val="283"/>
        </w:trPr>
        <w:tc>
          <w:tcPr>
            <w:tcW w:w="2732" w:type="dxa"/>
            <w:gridSpan w:val="2"/>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236" w:type="dxa"/>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w:t>
            </w:r>
          </w:p>
        </w:tc>
        <w:tc>
          <w:tcPr>
            <w:tcW w:w="2294" w:type="dxa"/>
            <w:gridSpan w:val="2"/>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Feto Sadiku</w:t>
            </w:r>
          </w:p>
        </w:tc>
        <w:tc>
          <w:tcPr>
            <w:tcW w:w="2714" w:type="dxa"/>
            <w:gridSpan w:val="2"/>
            <w:tcBorders>
              <w:right w:val="single" w:sz="4" w:space="0" w:color="auto"/>
            </w:tcBorders>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Prof.  mësimit klasorë</w:t>
            </w:r>
          </w:p>
        </w:tc>
        <w:tc>
          <w:tcPr>
            <w:tcW w:w="2376" w:type="dxa"/>
            <w:gridSpan w:val="2"/>
            <w:tcBorders>
              <w:left w:val="single" w:sz="4" w:space="0" w:color="auto"/>
            </w:tcBorders>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Mësim klasor</w:t>
            </w:r>
          </w:p>
        </w:tc>
        <w:tc>
          <w:tcPr>
            <w:tcW w:w="2037" w:type="dxa"/>
            <w:gridSpan w:val="2"/>
            <w:tcBorders>
              <w:right w:val="single" w:sz="4" w:space="0" w:color="auto"/>
            </w:tcBorders>
          </w:tcPr>
          <w:p w:rsidR="00BE19D2" w:rsidRPr="001D3D40" w:rsidRDefault="00BE19D2" w:rsidP="001F0803">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I-II-III par.të kombinuara</w:t>
            </w:r>
          </w:p>
        </w:tc>
        <w:tc>
          <w:tcPr>
            <w:tcW w:w="1564" w:type="dxa"/>
            <w:gridSpan w:val="2"/>
            <w:tcBorders>
              <w:lef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20+1</w:t>
            </w:r>
          </w:p>
        </w:tc>
      </w:tr>
      <w:tr w:rsidR="00BE19D2" w:rsidRPr="001D3D40" w:rsidTr="001F0803">
        <w:trPr>
          <w:gridAfter w:val="1"/>
          <w:wAfter w:w="15" w:type="dxa"/>
          <w:trHeight w:val="283"/>
        </w:trPr>
        <w:tc>
          <w:tcPr>
            <w:tcW w:w="2732" w:type="dxa"/>
            <w:gridSpan w:val="2"/>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p>
        </w:tc>
        <w:tc>
          <w:tcPr>
            <w:tcW w:w="236" w:type="dxa"/>
            <w:shd w:val="clear" w:color="auto" w:fill="FDE9D9"/>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w:t>
            </w:r>
          </w:p>
        </w:tc>
        <w:tc>
          <w:tcPr>
            <w:tcW w:w="2294" w:type="dxa"/>
            <w:gridSpan w:val="2"/>
            <w:shd w:val="clear" w:color="auto" w:fill="FFFFFF"/>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Rrahim Rasimi</w:t>
            </w:r>
          </w:p>
        </w:tc>
        <w:tc>
          <w:tcPr>
            <w:tcW w:w="2714" w:type="dxa"/>
            <w:gridSpan w:val="2"/>
            <w:tcBorders>
              <w:right w:val="single" w:sz="4" w:space="0" w:color="auto"/>
            </w:tcBorders>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Prof.  mësimit klasorë</w:t>
            </w:r>
          </w:p>
        </w:tc>
        <w:tc>
          <w:tcPr>
            <w:tcW w:w="2376" w:type="dxa"/>
            <w:gridSpan w:val="2"/>
            <w:tcBorders>
              <w:left w:val="single" w:sz="4" w:space="0" w:color="auto"/>
            </w:tcBorders>
          </w:tcPr>
          <w:p w:rsidR="00BE19D2" w:rsidRPr="001D3D40" w:rsidRDefault="00BE19D2" w:rsidP="001F0803">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Mësim klasor</w:t>
            </w:r>
          </w:p>
        </w:tc>
        <w:tc>
          <w:tcPr>
            <w:tcW w:w="2037" w:type="dxa"/>
            <w:gridSpan w:val="2"/>
            <w:tcBorders>
              <w:right w:val="single" w:sz="4" w:space="0" w:color="auto"/>
            </w:tcBorders>
          </w:tcPr>
          <w:p w:rsidR="00BE19D2" w:rsidRPr="001D3D40" w:rsidRDefault="00BE19D2" w:rsidP="001F0803">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IV-V par.të kombinuara</w:t>
            </w:r>
          </w:p>
        </w:tc>
        <w:tc>
          <w:tcPr>
            <w:tcW w:w="1564" w:type="dxa"/>
            <w:gridSpan w:val="2"/>
            <w:tcBorders>
              <w:left w:val="single" w:sz="4" w:space="0" w:color="auto"/>
            </w:tcBorders>
            <w:vAlign w:val="center"/>
          </w:tcPr>
          <w:p w:rsidR="00BE19D2" w:rsidRPr="001D3D40" w:rsidRDefault="00BE19D2" w:rsidP="001F0803">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20+1</w:t>
            </w:r>
          </w:p>
        </w:tc>
      </w:tr>
    </w:tbl>
    <w:p w:rsidR="00963068" w:rsidRPr="001D3D40" w:rsidRDefault="00963068" w:rsidP="008E359E">
      <w:pPr>
        <w:tabs>
          <w:tab w:val="left" w:pos="450"/>
          <w:tab w:val="left" w:pos="8023"/>
        </w:tabs>
        <w:rPr>
          <w:rFonts w:ascii="Times New Roman" w:eastAsia="MS Mincho" w:hAnsi="Times New Roman" w:cs="Times New Roman"/>
          <w:sz w:val="24"/>
          <w:szCs w:val="24"/>
          <w:lang w:val="sq-AL"/>
        </w:rPr>
      </w:pPr>
    </w:p>
    <w:p w:rsidR="00963068" w:rsidRPr="001D3D40" w:rsidRDefault="00963068" w:rsidP="008E359E">
      <w:pPr>
        <w:tabs>
          <w:tab w:val="left" w:pos="450"/>
          <w:tab w:val="left" w:pos="8023"/>
        </w:tabs>
        <w:rPr>
          <w:rFonts w:ascii="Times New Roman" w:eastAsia="MS Mincho" w:hAnsi="Times New Roman" w:cs="Times New Roman"/>
          <w:sz w:val="24"/>
          <w:szCs w:val="24"/>
          <w:lang w:val="sq-AL"/>
        </w:rPr>
      </w:pPr>
    </w:p>
    <w:p w:rsidR="00963068" w:rsidRPr="001D3D40" w:rsidRDefault="00963068" w:rsidP="008E359E">
      <w:pPr>
        <w:tabs>
          <w:tab w:val="left" w:pos="450"/>
          <w:tab w:val="left" w:pos="8023"/>
        </w:tabs>
        <w:rPr>
          <w:rFonts w:ascii="Times New Roman" w:eastAsia="MS Mincho" w:hAnsi="Times New Roman" w:cs="Times New Roman"/>
          <w:sz w:val="24"/>
          <w:szCs w:val="24"/>
          <w:lang w:val="sq-AL"/>
        </w:rPr>
      </w:pPr>
    </w:p>
    <w:p w:rsidR="00963068" w:rsidRPr="001D3D40" w:rsidRDefault="00963068" w:rsidP="008E359E">
      <w:pPr>
        <w:tabs>
          <w:tab w:val="left" w:pos="450"/>
          <w:tab w:val="left" w:pos="8023"/>
        </w:tabs>
        <w:rPr>
          <w:rFonts w:ascii="Times New Roman" w:eastAsia="MS Mincho" w:hAnsi="Times New Roman" w:cs="Times New Roman"/>
          <w:sz w:val="24"/>
          <w:szCs w:val="24"/>
          <w:lang w:val="sq-AL"/>
        </w:rPr>
      </w:pPr>
    </w:p>
    <w:p w:rsidR="00963068" w:rsidRPr="001D3D40" w:rsidRDefault="00963068" w:rsidP="008E359E">
      <w:pPr>
        <w:tabs>
          <w:tab w:val="left" w:pos="450"/>
          <w:tab w:val="left" w:pos="8023"/>
        </w:tabs>
        <w:rPr>
          <w:rFonts w:ascii="Times New Roman" w:eastAsia="MS Mincho" w:hAnsi="Times New Roman" w:cs="Times New Roman"/>
          <w:sz w:val="24"/>
          <w:szCs w:val="24"/>
          <w:lang w:val="sq-AL"/>
        </w:rPr>
      </w:pPr>
    </w:p>
    <w:p w:rsidR="00963068" w:rsidRPr="001D3D40" w:rsidRDefault="00963068" w:rsidP="008E359E">
      <w:pPr>
        <w:tabs>
          <w:tab w:val="left" w:pos="450"/>
          <w:tab w:val="left" w:pos="8023"/>
        </w:tabs>
        <w:rPr>
          <w:rFonts w:ascii="Times New Roman" w:eastAsia="MS Mincho" w:hAnsi="Times New Roman" w:cs="Times New Roman"/>
          <w:sz w:val="24"/>
          <w:szCs w:val="24"/>
          <w:lang w:val="sq-AL"/>
        </w:rPr>
      </w:pPr>
    </w:p>
    <w:p w:rsidR="00963068" w:rsidRPr="001D3D40" w:rsidRDefault="00963068" w:rsidP="008E359E">
      <w:pPr>
        <w:tabs>
          <w:tab w:val="left" w:pos="450"/>
          <w:tab w:val="left" w:pos="8023"/>
        </w:tabs>
        <w:rPr>
          <w:rFonts w:ascii="Times New Roman" w:eastAsia="MS Mincho" w:hAnsi="Times New Roman" w:cs="Times New Roman"/>
          <w:sz w:val="24"/>
          <w:szCs w:val="24"/>
          <w:lang w:val="sq-AL"/>
        </w:rPr>
      </w:pPr>
    </w:p>
    <w:p w:rsidR="00963068" w:rsidRPr="001D3D40" w:rsidRDefault="00963068" w:rsidP="008E359E">
      <w:pPr>
        <w:tabs>
          <w:tab w:val="left" w:pos="450"/>
          <w:tab w:val="left" w:pos="8023"/>
        </w:tabs>
        <w:rPr>
          <w:rFonts w:ascii="Times New Roman" w:eastAsia="MS Mincho" w:hAnsi="Times New Roman" w:cs="Times New Roman"/>
          <w:sz w:val="24"/>
          <w:szCs w:val="24"/>
          <w:lang w:val="sq-AL"/>
        </w:rPr>
      </w:pPr>
    </w:p>
    <w:p w:rsidR="00963068" w:rsidRPr="001D3D40" w:rsidRDefault="00963068" w:rsidP="008E359E">
      <w:pPr>
        <w:tabs>
          <w:tab w:val="left" w:pos="450"/>
          <w:tab w:val="left" w:pos="8023"/>
        </w:tabs>
        <w:rPr>
          <w:rFonts w:ascii="Times New Roman" w:eastAsia="MS Mincho" w:hAnsi="Times New Roman" w:cs="Times New Roman"/>
          <w:sz w:val="24"/>
          <w:szCs w:val="24"/>
          <w:lang w:val="sq-AL"/>
        </w:rPr>
      </w:pPr>
    </w:p>
    <w:p w:rsidR="00963068" w:rsidRPr="001D3D40" w:rsidRDefault="00963068" w:rsidP="008E359E">
      <w:pPr>
        <w:tabs>
          <w:tab w:val="left" w:pos="450"/>
          <w:tab w:val="left" w:pos="8023"/>
        </w:tabs>
        <w:rPr>
          <w:rFonts w:ascii="Times New Roman" w:eastAsia="MS Mincho" w:hAnsi="Times New Roman" w:cs="Times New Roman"/>
          <w:sz w:val="24"/>
          <w:szCs w:val="24"/>
          <w:lang w:val="sq-AL"/>
        </w:rPr>
      </w:pPr>
    </w:p>
    <w:p w:rsidR="00963068" w:rsidRPr="001D3D40" w:rsidRDefault="00963068" w:rsidP="008E359E">
      <w:pPr>
        <w:tabs>
          <w:tab w:val="left" w:pos="450"/>
          <w:tab w:val="left" w:pos="8023"/>
        </w:tabs>
        <w:rPr>
          <w:rFonts w:ascii="Times New Roman" w:eastAsia="MS Mincho" w:hAnsi="Times New Roman" w:cs="Times New Roman"/>
          <w:sz w:val="24"/>
          <w:szCs w:val="24"/>
          <w:lang w:val="sq-AL"/>
        </w:rPr>
      </w:pPr>
    </w:p>
    <w:p w:rsidR="00963068" w:rsidRPr="001D3D40" w:rsidRDefault="00963068" w:rsidP="008E359E">
      <w:pPr>
        <w:tabs>
          <w:tab w:val="left" w:pos="450"/>
          <w:tab w:val="left" w:pos="8023"/>
        </w:tabs>
        <w:rPr>
          <w:rFonts w:ascii="Times New Roman" w:eastAsia="MS Mincho" w:hAnsi="Times New Roman" w:cs="Times New Roman"/>
          <w:sz w:val="24"/>
          <w:szCs w:val="24"/>
          <w:lang w:val="sq-AL"/>
        </w:rPr>
      </w:pPr>
    </w:p>
    <w:p w:rsidR="00963068" w:rsidRPr="001D3D40" w:rsidRDefault="00963068" w:rsidP="008E359E">
      <w:pPr>
        <w:tabs>
          <w:tab w:val="left" w:pos="450"/>
          <w:tab w:val="left" w:pos="8023"/>
        </w:tabs>
        <w:rPr>
          <w:rFonts w:ascii="Times New Roman" w:eastAsia="MS Mincho" w:hAnsi="Times New Roman" w:cs="Times New Roman"/>
          <w:sz w:val="24"/>
          <w:szCs w:val="24"/>
          <w:lang w:val="sq-AL"/>
        </w:rPr>
      </w:pPr>
    </w:p>
    <w:p w:rsidR="00963068" w:rsidRPr="001D3D40" w:rsidRDefault="00963068" w:rsidP="008E359E">
      <w:pPr>
        <w:tabs>
          <w:tab w:val="left" w:pos="450"/>
          <w:tab w:val="left" w:pos="8023"/>
        </w:tabs>
        <w:rPr>
          <w:rFonts w:ascii="Times New Roman" w:eastAsia="MS Mincho" w:hAnsi="Times New Roman" w:cs="Times New Roman"/>
          <w:sz w:val="24"/>
          <w:szCs w:val="24"/>
          <w:lang w:val="sq-AL"/>
        </w:rPr>
      </w:pPr>
    </w:p>
    <w:p w:rsidR="00963068" w:rsidRPr="001D3D40" w:rsidRDefault="00963068" w:rsidP="008E359E">
      <w:pPr>
        <w:tabs>
          <w:tab w:val="left" w:pos="450"/>
          <w:tab w:val="left" w:pos="8023"/>
        </w:tabs>
        <w:rPr>
          <w:rFonts w:ascii="Times New Roman" w:eastAsia="MS Mincho" w:hAnsi="Times New Roman" w:cs="Times New Roman"/>
          <w:sz w:val="24"/>
          <w:szCs w:val="24"/>
          <w:lang w:val="sq-AL"/>
        </w:rPr>
      </w:pPr>
    </w:p>
    <w:p w:rsidR="00963068" w:rsidRPr="001D3D40" w:rsidRDefault="00963068" w:rsidP="008E359E">
      <w:pPr>
        <w:tabs>
          <w:tab w:val="left" w:pos="450"/>
          <w:tab w:val="left" w:pos="8023"/>
        </w:tabs>
        <w:rPr>
          <w:rFonts w:ascii="Times New Roman" w:eastAsia="MS Mincho" w:hAnsi="Times New Roman" w:cs="Times New Roman"/>
          <w:sz w:val="24"/>
          <w:szCs w:val="24"/>
          <w:lang w:val="sq-AL"/>
        </w:rPr>
      </w:pPr>
    </w:p>
    <w:p w:rsidR="00376EA8" w:rsidRDefault="00376EA8" w:rsidP="00D82635">
      <w:pPr>
        <w:spacing w:after="0" w:line="240" w:lineRule="auto"/>
        <w:jc w:val="both"/>
        <w:rPr>
          <w:rFonts w:ascii="Times New Roman" w:eastAsia="MS Mincho" w:hAnsi="Times New Roman" w:cs="Times New Roman"/>
          <w:sz w:val="24"/>
          <w:szCs w:val="24"/>
          <w:lang w:val="sq-AL"/>
        </w:rPr>
      </w:pPr>
    </w:p>
    <w:p w:rsidR="00376EA8" w:rsidRDefault="00376EA8" w:rsidP="00D82635">
      <w:pPr>
        <w:spacing w:after="0" w:line="240" w:lineRule="auto"/>
        <w:jc w:val="both"/>
        <w:rPr>
          <w:rFonts w:ascii="Times New Roman" w:eastAsia="MS Mincho" w:hAnsi="Times New Roman" w:cs="Times New Roman"/>
          <w:sz w:val="24"/>
          <w:szCs w:val="24"/>
          <w:lang w:val="sq-AL"/>
        </w:rPr>
      </w:pPr>
    </w:p>
    <w:p w:rsidR="00D82635" w:rsidRPr="001D3D40" w:rsidRDefault="00376EA8" w:rsidP="00D82635">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ab/>
      </w:r>
      <w:r w:rsidR="00D82635" w:rsidRPr="001D3D40">
        <w:rPr>
          <w:rFonts w:ascii="Times New Roman" w:eastAsia="MS Mincho" w:hAnsi="Times New Roman" w:cs="Times New Roman"/>
          <w:sz w:val="24"/>
          <w:szCs w:val="24"/>
          <w:lang w:val="sq-AL"/>
        </w:rPr>
        <w:t>Deri më 20 Shtator do të jetë i përgatitur orari për mësim shtues dhe plotësues që pas sjelljes do të bëhet pjesë e programit vjetor.</w:t>
      </w:r>
    </w:p>
    <w:p w:rsidR="00EE1094" w:rsidRPr="001D3D40" w:rsidRDefault="00D82635" w:rsidP="007659FD">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Realizimi i përmbajtjeve të parapara me TIK janë të paraqitura si orar që është pjesë e programit vjetor të shkollës. Si shtojcë në programin vjetor  është edhe programi për integrim të Eko përmbajtjve  në të gjithë lëndët dhe klasat.</w:t>
      </w:r>
    </w:p>
    <w:p w:rsidR="00EB5515" w:rsidRPr="001D3D40" w:rsidRDefault="00EB5515" w:rsidP="00D82635">
      <w:pPr>
        <w:spacing w:after="0" w:line="240" w:lineRule="auto"/>
        <w:jc w:val="center"/>
        <w:rPr>
          <w:rFonts w:ascii="Times New Roman" w:eastAsia="MS Mincho" w:hAnsi="Times New Roman" w:cs="Times New Roman"/>
          <w:b/>
          <w:sz w:val="24"/>
          <w:szCs w:val="24"/>
        </w:rPr>
      </w:pPr>
    </w:p>
    <w:p w:rsidR="00D82635" w:rsidRDefault="00D82635" w:rsidP="00D82635">
      <w:pPr>
        <w:spacing w:after="0" w:line="240" w:lineRule="auto"/>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 xml:space="preserve">Pasqyra e kuadrit mësimor në SHF” Sande Shterjoski”- Kërçovë të parapara me TIK në planifikimet e </w:t>
      </w:r>
      <w:r w:rsidR="00F447BD" w:rsidRPr="001D3D40">
        <w:rPr>
          <w:rFonts w:ascii="Times New Roman" w:eastAsia="MS Mincho" w:hAnsi="Times New Roman" w:cs="Times New Roman"/>
          <w:b/>
          <w:sz w:val="24"/>
          <w:szCs w:val="24"/>
        </w:rPr>
        <w:t>mësim</w:t>
      </w:r>
      <w:r w:rsidR="001F0803">
        <w:rPr>
          <w:rFonts w:ascii="Times New Roman" w:eastAsia="MS Mincho" w:hAnsi="Times New Roman" w:cs="Times New Roman"/>
          <w:b/>
          <w:sz w:val="24"/>
          <w:szCs w:val="24"/>
        </w:rPr>
        <w:t>it për vitin shkollorë 2024/2025</w:t>
      </w:r>
    </w:p>
    <w:p w:rsidR="001F0803" w:rsidRPr="001D3D40" w:rsidRDefault="001F0803" w:rsidP="00D82635">
      <w:pPr>
        <w:spacing w:after="0" w:line="240" w:lineRule="auto"/>
        <w:jc w:val="center"/>
        <w:rPr>
          <w:rFonts w:ascii="Times New Roman" w:eastAsia="MS Mincho" w:hAnsi="Times New Roman" w:cs="Times New Roman"/>
          <w:b/>
          <w:sz w:val="24"/>
          <w:szCs w:val="24"/>
        </w:rPr>
      </w:pPr>
    </w:p>
    <w:tbl>
      <w:tblPr>
        <w:tblW w:w="14382"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1"/>
        <w:gridCol w:w="964"/>
        <w:gridCol w:w="701"/>
        <w:gridCol w:w="964"/>
        <w:gridCol w:w="876"/>
        <w:gridCol w:w="876"/>
        <w:gridCol w:w="1957"/>
        <w:gridCol w:w="991"/>
        <w:gridCol w:w="1609"/>
        <w:gridCol w:w="1052"/>
        <w:gridCol w:w="1171"/>
      </w:tblGrid>
      <w:tr w:rsidR="00D82635" w:rsidRPr="001D3D40" w:rsidTr="00963068">
        <w:trPr>
          <w:trHeight w:val="137"/>
          <w:tblCellSpacing w:w="20" w:type="dxa"/>
        </w:trPr>
        <w:tc>
          <w:tcPr>
            <w:tcW w:w="3161" w:type="dxa"/>
            <w:shd w:val="clear" w:color="auto" w:fill="FFFF00"/>
          </w:tcPr>
          <w:p w:rsidR="00D82635" w:rsidRPr="001D3D40" w:rsidRDefault="00D82635" w:rsidP="00D82635">
            <w:pPr>
              <w:spacing w:after="0" w:line="240" w:lineRule="auto"/>
              <w:jc w:val="center"/>
              <w:rPr>
                <w:rFonts w:ascii="Times New Roman" w:eastAsia="MS Mincho" w:hAnsi="Times New Roman" w:cs="Times New Roman"/>
                <w:b/>
                <w:sz w:val="24"/>
                <w:szCs w:val="24"/>
                <w:u w:val="single"/>
                <w:lang w:val="sq-AL"/>
              </w:rPr>
            </w:pPr>
            <w:r w:rsidRPr="001D3D40">
              <w:rPr>
                <w:rFonts w:ascii="Times New Roman" w:eastAsia="MS Mincho" w:hAnsi="Times New Roman" w:cs="Times New Roman"/>
                <w:b/>
                <w:sz w:val="24"/>
                <w:szCs w:val="24"/>
                <w:u w:val="single"/>
                <w:lang w:val="sq-AL"/>
              </w:rPr>
              <w:t>Lëndët</w:t>
            </w:r>
          </w:p>
        </w:tc>
        <w:tc>
          <w:tcPr>
            <w:tcW w:w="924" w:type="dxa"/>
            <w:shd w:val="clear" w:color="auto" w:fill="FFFF00"/>
          </w:tcPr>
          <w:p w:rsidR="00D82635" w:rsidRPr="001D3D40" w:rsidRDefault="00D82635" w:rsidP="00D82635">
            <w:pPr>
              <w:spacing w:after="0" w:line="240" w:lineRule="auto"/>
              <w:jc w:val="center"/>
              <w:rPr>
                <w:rFonts w:ascii="Times New Roman" w:eastAsia="MS Mincho" w:hAnsi="Times New Roman" w:cs="Times New Roman"/>
                <w:b/>
                <w:sz w:val="24"/>
                <w:szCs w:val="24"/>
                <w:u w:val="single"/>
                <w:lang w:val="sq-AL"/>
              </w:rPr>
            </w:pPr>
            <w:r w:rsidRPr="001D3D40">
              <w:rPr>
                <w:rFonts w:ascii="Times New Roman" w:eastAsia="MS Mincho" w:hAnsi="Times New Roman" w:cs="Times New Roman"/>
                <w:b/>
                <w:sz w:val="24"/>
                <w:szCs w:val="24"/>
                <w:u w:val="single"/>
              </w:rPr>
              <w:t>I</w:t>
            </w:r>
          </w:p>
        </w:tc>
        <w:tc>
          <w:tcPr>
            <w:tcW w:w="661" w:type="dxa"/>
            <w:shd w:val="clear" w:color="auto" w:fill="FFFF00"/>
          </w:tcPr>
          <w:p w:rsidR="00D82635" w:rsidRPr="001D3D40" w:rsidRDefault="00D82635" w:rsidP="00D82635">
            <w:pPr>
              <w:spacing w:after="0" w:line="240" w:lineRule="auto"/>
              <w:jc w:val="center"/>
              <w:rPr>
                <w:rFonts w:ascii="Times New Roman" w:eastAsia="MS Mincho" w:hAnsi="Times New Roman" w:cs="Times New Roman"/>
                <w:b/>
                <w:sz w:val="24"/>
                <w:szCs w:val="24"/>
                <w:u w:val="single"/>
                <w:lang w:val="sq-AL"/>
              </w:rPr>
            </w:pPr>
            <w:r w:rsidRPr="001D3D40">
              <w:rPr>
                <w:rFonts w:ascii="Times New Roman" w:eastAsia="MS Mincho" w:hAnsi="Times New Roman" w:cs="Times New Roman"/>
                <w:b/>
                <w:sz w:val="24"/>
                <w:szCs w:val="24"/>
                <w:u w:val="single"/>
              </w:rPr>
              <w:t>II</w:t>
            </w:r>
          </w:p>
        </w:tc>
        <w:tc>
          <w:tcPr>
            <w:tcW w:w="924" w:type="dxa"/>
            <w:shd w:val="clear" w:color="auto" w:fill="FFFF00"/>
          </w:tcPr>
          <w:p w:rsidR="00D82635" w:rsidRPr="001D3D40" w:rsidRDefault="00D82635" w:rsidP="00D82635">
            <w:pPr>
              <w:spacing w:after="0" w:line="240" w:lineRule="auto"/>
              <w:jc w:val="center"/>
              <w:rPr>
                <w:rFonts w:ascii="Times New Roman" w:eastAsia="MS Mincho" w:hAnsi="Times New Roman" w:cs="Times New Roman"/>
                <w:b/>
                <w:sz w:val="24"/>
                <w:szCs w:val="24"/>
                <w:u w:val="single"/>
                <w:lang w:val="sq-AL"/>
              </w:rPr>
            </w:pPr>
            <w:r w:rsidRPr="001D3D40">
              <w:rPr>
                <w:rFonts w:ascii="Times New Roman" w:eastAsia="MS Mincho" w:hAnsi="Times New Roman" w:cs="Times New Roman"/>
                <w:b/>
                <w:sz w:val="24"/>
                <w:szCs w:val="24"/>
                <w:u w:val="single"/>
              </w:rPr>
              <w:t>III</w:t>
            </w:r>
          </w:p>
        </w:tc>
        <w:tc>
          <w:tcPr>
            <w:tcW w:w="836" w:type="dxa"/>
            <w:shd w:val="clear" w:color="auto" w:fill="FFFF00"/>
          </w:tcPr>
          <w:p w:rsidR="00D82635" w:rsidRPr="001D3D40" w:rsidRDefault="00D82635" w:rsidP="00D82635">
            <w:pPr>
              <w:spacing w:after="0" w:line="240" w:lineRule="auto"/>
              <w:jc w:val="center"/>
              <w:rPr>
                <w:rFonts w:ascii="Times New Roman" w:eastAsia="MS Mincho" w:hAnsi="Times New Roman" w:cs="Times New Roman"/>
                <w:b/>
                <w:sz w:val="24"/>
                <w:szCs w:val="24"/>
                <w:u w:val="single"/>
                <w:lang w:val="sq-AL"/>
              </w:rPr>
            </w:pPr>
            <w:r w:rsidRPr="001D3D40">
              <w:rPr>
                <w:rFonts w:ascii="Times New Roman" w:eastAsia="MS Mincho" w:hAnsi="Times New Roman" w:cs="Times New Roman"/>
                <w:b/>
                <w:sz w:val="24"/>
                <w:szCs w:val="24"/>
                <w:u w:val="single"/>
              </w:rPr>
              <w:t>IV</w:t>
            </w:r>
          </w:p>
        </w:tc>
        <w:tc>
          <w:tcPr>
            <w:tcW w:w="836" w:type="dxa"/>
            <w:shd w:val="clear" w:color="auto" w:fill="FFFF00"/>
          </w:tcPr>
          <w:p w:rsidR="00D82635" w:rsidRPr="001D3D40" w:rsidRDefault="00D82635" w:rsidP="00D82635">
            <w:pPr>
              <w:spacing w:after="0" w:line="240" w:lineRule="auto"/>
              <w:jc w:val="center"/>
              <w:rPr>
                <w:rFonts w:ascii="Times New Roman" w:eastAsia="MS Mincho" w:hAnsi="Times New Roman" w:cs="Times New Roman"/>
                <w:b/>
                <w:sz w:val="24"/>
                <w:szCs w:val="24"/>
                <w:u w:val="single"/>
                <w:lang w:val="sq-AL"/>
              </w:rPr>
            </w:pPr>
            <w:r w:rsidRPr="001D3D40">
              <w:rPr>
                <w:rFonts w:ascii="Times New Roman" w:eastAsia="MS Mincho" w:hAnsi="Times New Roman" w:cs="Times New Roman"/>
                <w:b/>
                <w:sz w:val="24"/>
                <w:szCs w:val="24"/>
                <w:u w:val="single"/>
              </w:rPr>
              <w:t>V</w:t>
            </w:r>
          </w:p>
        </w:tc>
        <w:tc>
          <w:tcPr>
            <w:tcW w:w="1917" w:type="dxa"/>
            <w:shd w:val="clear" w:color="auto" w:fill="FFFF00"/>
          </w:tcPr>
          <w:p w:rsidR="00D82635" w:rsidRPr="001D3D40" w:rsidRDefault="00D82635" w:rsidP="00D82635">
            <w:pPr>
              <w:spacing w:after="0" w:line="240" w:lineRule="auto"/>
              <w:jc w:val="center"/>
              <w:rPr>
                <w:rFonts w:ascii="Times New Roman" w:eastAsia="MS Mincho" w:hAnsi="Times New Roman" w:cs="Times New Roman"/>
                <w:b/>
                <w:sz w:val="24"/>
                <w:szCs w:val="24"/>
                <w:u w:val="single"/>
                <w:lang w:val="sq-AL"/>
              </w:rPr>
            </w:pPr>
            <w:r w:rsidRPr="001D3D40">
              <w:rPr>
                <w:rFonts w:ascii="Times New Roman" w:eastAsia="MS Mincho" w:hAnsi="Times New Roman" w:cs="Times New Roman"/>
                <w:b/>
                <w:sz w:val="24"/>
                <w:szCs w:val="24"/>
                <w:u w:val="single"/>
              </w:rPr>
              <w:t>VI</w:t>
            </w:r>
          </w:p>
        </w:tc>
        <w:tc>
          <w:tcPr>
            <w:tcW w:w="951" w:type="dxa"/>
            <w:shd w:val="clear" w:color="auto" w:fill="FFFF00"/>
          </w:tcPr>
          <w:p w:rsidR="00D82635" w:rsidRPr="001D3D40" w:rsidRDefault="00D82635" w:rsidP="00D82635">
            <w:pPr>
              <w:spacing w:after="0" w:line="240" w:lineRule="auto"/>
              <w:jc w:val="center"/>
              <w:rPr>
                <w:rFonts w:ascii="Times New Roman" w:eastAsia="MS Mincho" w:hAnsi="Times New Roman" w:cs="Times New Roman"/>
                <w:b/>
                <w:sz w:val="24"/>
                <w:szCs w:val="24"/>
                <w:u w:val="single"/>
                <w:lang w:val="sq-AL"/>
              </w:rPr>
            </w:pPr>
            <w:r w:rsidRPr="001D3D40">
              <w:rPr>
                <w:rFonts w:ascii="Times New Roman" w:eastAsia="MS Mincho" w:hAnsi="Times New Roman" w:cs="Times New Roman"/>
                <w:b/>
                <w:sz w:val="24"/>
                <w:szCs w:val="24"/>
                <w:u w:val="single"/>
              </w:rPr>
              <w:t>VII</w:t>
            </w:r>
          </w:p>
        </w:tc>
        <w:tc>
          <w:tcPr>
            <w:tcW w:w="1569" w:type="dxa"/>
            <w:shd w:val="clear" w:color="auto" w:fill="FFFF00"/>
          </w:tcPr>
          <w:p w:rsidR="00D82635" w:rsidRPr="001D3D40" w:rsidRDefault="00D82635" w:rsidP="00D82635">
            <w:pPr>
              <w:spacing w:after="0" w:line="240" w:lineRule="auto"/>
              <w:jc w:val="center"/>
              <w:rPr>
                <w:rFonts w:ascii="Times New Roman" w:eastAsia="MS Mincho" w:hAnsi="Times New Roman" w:cs="Times New Roman"/>
                <w:b/>
                <w:sz w:val="24"/>
                <w:szCs w:val="24"/>
                <w:u w:val="single"/>
                <w:lang w:val="sq-AL"/>
              </w:rPr>
            </w:pPr>
            <w:r w:rsidRPr="001D3D40">
              <w:rPr>
                <w:rFonts w:ascii="Times New Roman" w:eastAsia="MS Mincho" w:hAnsi="Times New Roman" w:cs="Times New Roman"/>
                <w:b/>
                <w:sz w:val="24"/>
                <w:szCs w:val="24"/>
                <w:u w:val="single"/>
              </w:rPr>
              <w:t>VIII</w:t>
            </w:r>
          </w:p>
        </w:tc>
        <w:tc>
          <w:tcPr>
            <w:tcW w:w="1012" w:type="dxa"/>
            <w:shd w:val="clear" w:color="auto" w:fill="FFFF00"/>
          </w:tcPr>
          <w:p w:rsidR="00D82635" w:rsidRPr="001D3D40" w:rsidRDefault="00D82635" w:rsidP="00D82635">
            <w:pPr>
              <w:spacing w:after="0" w:line="240" w:lineRule="auto"/>
              <w:jc w:val="center"/>
              <w:rPr>
                <w:rFonts w:ascii="Times New Roman" w:eastAsia="MS Mincho" w:hAnsi="Times New Roman" w:cs="Times New Roman"/>
                <w:b/>
                <w:sz w:val="24"/>
                <w:szCs w:val="24"/>
                <w:u w:val="single"/>
                <w:lang w:val="sq-AL"/>
              </w:rPr>
            </w:pPr>
            <w:r w:rsidRPr="001D3D40">
              <w:rPr>
                <w:rFonts w:ascii="Times New Roman" w:eastAsia="MS Mincho" w:hAnsi="Times New Roman" w:cs="Times New Roman"/>
                <w:b/>
                <w:sz w:val="24"/>
                <w:szCs w:val="24"/>
                <w:u w:val="single"/>
                <w:lang w:val="mk-MK"/>
              </w:rPr>
              <w:t>IX</w:t>
            </w:r>
          </w:p>
        </w:tc>
        <w:tc>
          <w:tcPr>
            <w:tcW w:w="1111" w:type="dxa"/>
            <w:shd w:val="clear" w:color="auto" w:fill="FFFF00"/>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Shënime</w:t>
            </w: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 Gj</w:t>
            </w:r>
            <w:r w:rsidRPr="001D3D40">
              <w:rPr>
                <w:rFonts w:ascii="Times New Roman" w:eastAsia="Calibri" w:hAnsi="Times New Roman" w:cs="Times New Roman"/>
                <w:sz w:val="24"/>
                <w:szCs w:val="24"/>
              </w:rPr>
              <w:t>. S</w:t>
            </w:r>
            <w:r w:rsidRPr="001D3D40">
              <w:rPr>
                <w:rFonts w:ascii="Times New Roman" w:eastAsia="Calibri" w:hAnsi="Times New Roman" w:cs="Times New Roman"/>
                <w:sz w:val="24"/>
                <w:szCs w:val="24"/>
                <w:lang w:val="mk-MK"/>
              </w:rPr>
              <w:t xml:space="preserve">hqipe </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63</w:t>
            </w: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65</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72</w:t>
            </w: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16</w:t>
            </w: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55</w:t>
            </w:r>
          </w:p>
        </w:tc>
        <w:tc>
          <w:tcPr>
            <w:tcW w:w="1917"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2-mësi</w:t>
            </w:r>
            <w:r w:rsidRPr="001D3D40">
              <w:rPr>
                <w:rFonts w:ascii="Times New Roman" w:eastAsia="Calibri" w:hAnsi="Times New Roman" w:cs="Times New Roman"/>
                <w:b/>
                <w:sz w:val="24"/>
                <w:szCs w:val="24"/>
              </w:rPr>
              <w:t xml:space="preserve">  /</w:t>
            </w:r>
            <w:r w:rsidRPr="001D3D40">
              <w:rPr>
                <w:rFonts w:ascii="Times New Roman" w:eastAsia="Calibri" w:hAnsi="Times New Roman" w:cs="Times New Roman"/>
                <w:b/>
                <w:sz w:val="24"/>
                <w:szCs w:val="24"/>
                <w:lang w:val="mk-MK"/>
              </w:rPr>
              <w:t>20+21</w:t>
            </w: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20</w:t>
            </w: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25</w:t>
            </w: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44</w:t>
            </w: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Matematik </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78</w:t>
            </w: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38</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48</w:t>
            </w: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12</w:t>
            </w: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42</w:t>
            </w: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40</w:t>
            </w: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43</w:t>
            </w: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44</w:t>
            </w: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49</w:t>
            </w: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Gj. Angleze</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24</w:t>
            </w: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24</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36</w:t>
            </w: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35</w:t>
            </w: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10</w:t>
            </w:r>
          </w:p>
        </w:tc>
        <w:tc>
          <w:tcPr>
            <w:tcW w:w="1569"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2-mësi</w:t>
            </w:r>
            <w:r w:rsidRPr="001D3D40">
              <w:rPr>
                <w:rFonts w:ascii="Times New Roman" w:eastAsia="Calibri" w:hAnsi="Times New Roman" w:cs="Times New Roman"/>
                <w:b/>
                <w:sz w:val="24"/>
                <w:szCs w:val="24"/>
              </w:rPr>
              <w:t xml:space="preserve"> /</w:t>
            </w:r>
            <w:r w:rsidRPr="001D3D40">
              <w:rPr>
                <w:rFonts w:ascii="Times New Roman" w:eastAsia="Calibri" w:hAnsi="Times New Roman" w:cs="Times New Roman"/>
                <w:b/>
                <w:sz w:val="24"/>
                <w:szCs w:val="24"/>
                <w:lang w:val="mk-MK"/>
              </w:rPr>
              <w:t>10+36</w:t>
            </w: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35</w:t>
            </w: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Gj.</w:t>
            </w:r>
            <w:r w:rsidRPr="001D3D40">
              <w:rPr>
                <w:rFonts w:ascii="Times New Roman" w:eastAsia="Calibri" w:hAnsi="Times New Roman" w:cs="Times New Roman"/>
                <w:sz w:val="24"/>
                <w:szCs w:val="24"/>
              </w:rPr>
              <w:t xml:space="preserve"> F</w:t>
            </w:r>
            <w:r w:rsidRPr="001D3D40">
              <w:rPr>
                <w:rFonts w:ascii="Times New Roman" w:eastAsia="Calibri" w:hAnsi="Times New Roman" w:cs="Times New Roman"/>
                <w:sz w:val="24"/>
                <w:szCs w:val="24"/>
                <w:lang w:val="mk-MK"/>
              </w:rPr>
              <w:t xml:space="preserve">rënge </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21</w:t>
            </w: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14</w:t>
            </w: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20</w:t>
            </w: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20</w:t>
            </w: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Ars.</w:t>
            </w:r>
            <w:r w:rsidRPr="001D3D40">
              <w:rPr>
                <w:rFonts w:ascii="Times New Roman" w:eastAsia="Calibri" w:hAnsi="Times New Roman" w:cs="Times New Roman"/>
                <w:sz w:val="24"/>
                <w:szCs w:val="24"/>
              </w:rPr>
              <w:t xml:space="preserve"> F</w:t>
            </w:r>
            <w:r w:rsidRPr="001D3D40">
              <w:rPr>
                <w:rFonts w:ascii="Times New Roman" w:eastAsia="Calibri" w:hAnsi="Times New Roman" w:cs="Times New Roman"/>
                <w:sz w:val="24"/>
                <w:szCs w:val="24"/>
                <w:lang w:val="mk-MK"/>
              </w:rPr>
              <w:t>igurativ</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19</w:t>
            </w: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10</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24</w:t>
            </w: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15</w:t>
            </w: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20</w:t>
            </w: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11</w:t>
            </w: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11</w:t>
            </w: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11</w:t>
            </w: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11</w:t>
            </w: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Ars.muzikor</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22</w:t>
            </w: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21</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24</w:t>
            </w: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7</w:t>
            </w: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20</w:t>
            </w: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rPr>
            </w:pPr>
          </w:p>
        </w:tc>
      </w:tr>
      <w:tr w:rsidR="00D82635" w:rsidRPr="001D3D40" w:rsidTr="00963068">
        <w:trPr>
          <w:trHeight w:val="137"/>
          <w:tblCellSpacing w:w="20" w:type="dxa"/>
        </w:trPr>
        <w:tc>
          <w:tcPr>
            <w:tcW w:w="3161" w:type="dxa"/>
            <w:shd w:val="clear" w:color="auto" w:fill="auto"/>
            <w:vAlign w:val="center"/>
          </w:tcPr>
          <w:p w:rsidR="00D82635" w:rsidRPr="001D3D40" w:rsidRDefault="0062285F" w:rsidP="00D82635">
            <w:pPr>
              <w:spacing w:after="0" w:line="240" w:lineRule="auto"/>
              <w:rPr>
                <w:rFonts w:ascii="Times New Roman" w:eastAsia="Calibri" w:hAnsi="Times New Roman" w:cs="Times New Roman"/>
                <w:sz w:val="24"/>
                <w:szCs w:val="24"/>
                <w:lang w:val="mk-MK"/>
              </w:rPr>
            </w:pPr>
            <w:hyperlink r:id="rId14" w:history="1">
              <w:r w:rsidR="00D82635" w:rsidRPr="001D3D40">
                <w:rPr>
                  <w:rFonts w:ascii="Times New Roman" w:eastAsia="Calibri" w:hAnsi="Times New Roman" w:cs="Times New Roman"/>
                  <w:sz w:val="24"/>
                  <w:szCs w:val="24"/>
                  <w:lang w:val="mk-MK"/>
                </w:rPr>
                <w:t>Edukatë për ambientin</w:t>
              </w:r>
            </w:hyperlink>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33</w:t>
            </w: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35</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36</w:t>
            </w: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AT </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8</w:t>
            </w: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Informatikë </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72</w:t>
            </w: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36</w:t>
            </w: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Shoqëri </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6</w:t>
            </w: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25</w:t>
            </w: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Gjeografi </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22</w:t>
            </w: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24</w:t>
            </w: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24</w:t>
            </w: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Histori </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22</w:t>
            </w: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22</w:t>
            </w: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Еtikë</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Ars.qytetar </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11</w:t>
            </w: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11</w:t>
            </w: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Natyre </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10</w:t>
            </w: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Shkencat natyrore </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Shkencat natyrore dhe teknike </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35</w:t>
            </w: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4</w:t>
            </w: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Biologji </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15</w:t>
            </w: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rPr>
            </w:pPr>
            <w:r w:rsidRPr="001D3D40">
              <w:rPr>
                <w:rFonts w:ascii="Times New Roman" w:eastAsia="Calibri" w:hAnsi="Times New Roman" w:cs="Times New Roman"/>
                <w:sz w:val="24"/>
                <w:szCs w:val="24"/>
                <w:lang w:val="mk-MK"/>
              </w:rPr>
              <w:lastRenderedPageBreak/>
              <w:t>Fizik</w:t>
            </w:r>
            <w:r w:rsidRPr="001D3D40">
              <w:rPr>
                <w:rFonts w:ascii="Times New Roman" w:eastAsia="Calibri" w:hAnsi="Times New Roman" w:cs="Times New Roman"/>
                <w:sz w:val="24"/>
                <w:szCs w:val="24"/>
              </w:rPr>
              <w:t>a</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11</w:t>
            </w: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10</w:t>
            </w: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Kimi </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22</w:t>
            </w: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22</w:t>
            </w: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AFSH </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4</w:t>
            </w: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4</w:t>
            </w: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15</w:t>
            </w: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6</w:t>
            </w: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6</w:t>
            </w: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rPr>
            </w:pPr>
            <w:r w:rsidRPr="001D3D40">
              <w:rPr>
                <w:rFonts w:ascii="Times New Roman" w:eastAsia="Calibri" w:hAnsi="Times New Roman" w:cs="Times New Roman"/>
                <w:b/>
                <w:sz w:val="24"/>
                <w:szCs w:val="24"/>
              </w:rPr>
              <w:t>8</w:t>
            </w: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rPr>
            </w:pPr>
            <w:r w:rsidRPr="001D3D40">
              <w:rPr>
                <w:rFonts w:ascii="Times New Roman" w:eastAsia="Calibri" w:hAnsi="Times New Roman" w:cs="Times New Roman"/>
                <w:b/>
                <w:sz w:val="24"/>
                <w:szCs w:val="24"/>
              </w:rPr>
              <w:t>8</w:t>
            </w: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r>
      <w:tr w:rsidR="00D82635" w:rsidRPr="001D3D40" w:rsidTr="00963068">
        <w:trPr>
          <w:gridAfter w:val="10"/>
          <w:wAfter w:w="11101" w:type="dxa"/>
          <w:trHeight w:val="19"/>
          <w:tblCellSpacing w:w="20" w:type="dxa"/>
        </w:trPr>
        <w:tc>
          <w:tcPr>
            <w:tcW w:w="3161" w:type="dxa"/>
            <w:shd w:val="clear" w:color="auto" w:fill="EAF1DD"/>
            <w:vAlign w:val="center"/>
          </w:tcPr>
          <w:p w:rsidR="00D82635" w:rsidRPr="001D3D40" w:rsidRDefault="00D82635" w:rsidP="00D82635">
            <w:p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Lëndë zgjedhore</w:t>
            </w:r>
          </w:p>
        </w:tc>
      </w:tr>
      <w:tr w:rsidR="00D82635" w:rsidRPr="001D3D40" w:rsidTr="00963068">
        <w:trPr>
          <w:trHeight w:val="126"/>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Inovacion</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22</w:t>
            </w: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22</w:t>
            </w: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Projekte nga informatika</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72</w:t>
            </w: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72</w:t>
            </w: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r>
      <w:tr w:rsidR="00D82635" w:rsidRPr="001D3D40" w:rsidTr="00963068">
        <w:trPr>
          <w:trHeight w:val="137"/>
          <w:tblCellSpacing w:w="20" w:type="dxa"/>
        </w:trPr>
        <w:tc>
          <w:tcPr>
            <w:tcW w:w="3161" w:type="dxa"/>
            <w:shd w:val="clear" w:color="auto" w:fill="auto"/>
            <w:vAlign w:val="center"/>
          </w:tcPr>
          <w:p w:rsidR="00D82635" w:rsidRPr="001D3D40" w:rsidRDefault="00D82635" w:rsidP="00D82635">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rPr>
              <w:t xml:space="preserve">Programim </w:t>
            </w: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66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24"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836"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917"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95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569"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c>
          <w:tcPr>
            <w:tcW w:w="1012"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72</w:t>
            </w:r>
          </w:p>
        </w:tc>
        <w:tc>
          <w:tcPr>
            <w:tcW w:w="1111" w:type="dxa"/>
            <w:shd w:val="clear" w:color="auto" w:fill="auto"/>
            <w:vAlign w:val="center"/>
          </w:tcPr>
          <w:p w:rsidR="00D82635" w:rsidRPr="001D3D40" w:rsidRDefault="00D82635" w:rsidP="00D82635">
            <w:pPr>
              <w:spacing w:after="0" w:line="240" w:lineRule="auto"/>
              <w:jc w:val="center"/>
              <w:rPr>
                <w:rFonts w:ascii="Times New Roman" w:eastAsia="Calibri" w:hAnsi="Times New Roman" w:cs="Times New Roman"/>
                <w:b/>
                <w:sz w:val="24"/>
                <w:szCs w:val="24"/>
                <w:lang w:val="mk-MK"/>
              </w:rPr>
            </w:pPr>
          </w:p>
        </w:tc>
      </w:tr>
    </w:tbl>
    <w:p w:rsidR="00E36C01" w:rsidRPr="001D3D40" w:rsidRDefault="00E36C01" w:rsidP="0015660E">
      <w:pPr>
        <w:spacing w:after="0" w:line="240" w:lineRule="auto"/>
        <w:rPr>
          <w:rFonts w:ascii="Times New Roman" w:eastAsia="MS Mincho" w:hAnsi="Times New Roman" w:cs="Times New Roman"/>
          <w:b/>
          <w:color w:val="000000"/>
          <w:sz w:val="24"/>
          <w:szCs w:val="24"/>
          <w:lang w:val="sq-AL"/>
        </w:rPr>
      </w:pPr>
    </w:p>
    <w:p w:rsidR="001F0803" w:rsidRDefault="00376EA8" w:rsidP="0015660E">
      <w:pPr>
        <w:spacing w:after="0" w:line="240" w:lineRule="auto"/>
        <w:rPr>
          <w:rFonts w:ascii="Times New Roman" w:eastAsia="MS Mincho" w:hAnsi="Times New Roman" w:cs="Times New Roman"/>
          <w:b/>
          <w:color w:val="000000"/>
          <w:sz w:val="24"/>
          <w:szCs w:val="24"/>
          <w:lang w:val="sq-AL"/>
        </w:rPr>
      </w:pPr>
      <w:r>
        <w:rPr>
          <w:rFonts w:ascii="Times New Roman" w:eastAsia="MS Mincho" w:hAnsi="Times New Roman" w:cs="Times New Roman"/>
          <w:b/>
          <w:color w:val="000000"/>
          <w:sz w:val="24"/>
          <w:szCs w:val="24"/>
          <w:lang w:val="sq-AL"/>
        </w:rPr>
        <w:tab/>
      </w:r>
      <w:r w:rsidR="0015660E" w:rsidRPr="001D3D40">
        <w:rPr>
          <w:rFonts w:ascii="Times New Roman" w:eastAsia="MS Mincho" w:hAnsi="Times New Roman" w:cs="Times New Roman"/>
          <w:b/>
          <w:color w:val="000000"/>
          <w:sz w:val="24"/>
          <w:szCs w:val="24"/>
          <w:lang w:val="sq-AL"/>
        </w:rPr>
        <w:t>Programi për ndjekjen e nxënësve me vështirësi në mësim</w:t>
      </w:r>
    </w:p>
    <w:p w:rsidR="0015660E" w:rsidRPr="001D3D40" w:rsidRDefault="0015660E" w:rsidP="0015660E">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3967"/>
        <w:gridCol w:w="1537"/>
        <w:gridCol w:w="2301"/>
        <w:gridCol w:w="3625"/>
      </w:tblGrid>
      <w:tr w:rsidR="0015660E" w:rsidRPr="001D3D40" w:rsidTr="00963068">
        <w:trPr>
          <w:trHeight w:val="306"/>
        </w:trPr>
        <w:tc>
          <w:tcPr>
            <w:tcW w:w="3048" w:type="dxa"/>
            <w:shd w:val="clear" w:color="auto" w:fill="DBE5F1"/>
          </w:tcPr>
          <w:p w:rsidR="0015660E" w:rsidRPr="001D3D40" w:rsidRDefault="0015660E" w:rsidP="0015660E">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967" w:type="dxa"/>
            <w:shd w:val="clear" w:color="auto" w:fill="DBE5F1"/>
          </w:tcPr>
          <w:p w:rsidR="0015660E" w:rsidRPr="001D3D40" w:rsidRDefault="0015660E" w:rsidP="0015660E">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Qëllimi</w:t>
            </w:r>
          </w:p>
        </w:tc>
        <w:tc>
          <w:tcPr>
            <w:tcW w:w="1537" w:type="dxa"/>
            <w:shd w:val="clear" w:color="auto" w:fill="DBE5F1"/>
          </w:tcPr>
          <w:p w:rsidR="0015660E" w:rsidRPr="001D3D40" w:rsidRDefault="0015660E" w:rsidP="0015660E">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Forma</w:t>
            </w:r>
          </w:p>
        </w:tc>
        <w:tc>
          <w:tcPr>
            <w:tcW w:w="2301" w:type="dxa"/>
            <w:shd w:val="clear" w:color="auto" w:fill="DBE5F1"/>
          </w:tcPr>
          <w:p w:rsidR="0015660E" w:rsidRPr="001D3D40" w:rsidRDefault="0015660E" w:rsidP="0015660E">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Bashkëpunëtorët</w:t>
            </w:r>
          </w:p>
        </w:tc>
        <w:tc>
          <w:tcPr>
            <w:tcW w:w="3625" w:type="dxa"/>
            <w:shd w:val="clear" w:color="auto" w:fill="DBE5F1"/>
          </w:tcPr>
          <w:p w:rsidR="0015660E" w:rsidRPr="001D3D40" w:rsidRDefault="0015660E" w:rsidP="0015660E">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15660E" w:rsidRPr="001D3D40" w:rsidTr="00963068">
        <w:trPr>
          <w:trHeight w:val="970"/>
        </w:trPr>
        <w:tc>
          <w:tcPr>
            <w:tcW w:w="3048"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Konsultim me arsimtarët lëndor</w:t>
            </w:r>
          </w:p>
        </w:tc>
        <w:tc>
          <w:tcPr>
            <w:tcW w:w="3967"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Sqarimi i paraqitjes së nxënësve me vështirësi në mësim</w:t>
            </w:r>
          </w:p>
        </w:tc>
        <w:tc>
          <w:tcPr>
            <w:tcW w:w="1537"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Individuale Grupore</w:t>
            </w:r>
          </w:p>
        </w:tc>
        <w:tc>
          <w:tcPr>
            <w:tcW w:w="2301"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Shërbimi profesional</w:t>
            </w:r>
          </w:p>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w:t>
            </w:r>
          </w:p>
        </w:tc>
        <w:tc>
          <w:tcPr>
            <w:tcW w:w="3625"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Ndjekje e sukseshëm e nxënësve</w:t>
            </w:r>
          </w:p>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p>
        </w:tc>
      </w:tr>
      <w:tr w:rsidR="0015660E" w:rsidRPr="001D3D40" w:rsidTr="00963068">
        <w:trPr>
          <w:trHeight w:val="953"/>
        </w:trPr>
        <w:tc>
          <w:tcPr>
            <w:tcW w:w="3048"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Punë këshilldhënese me arsimtarët </w:t>
            </w:r>
          </w:p>
        </w:tc>
        <w:tc>
          <w:tcPr>
            <w:tcW w:w="3967"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Arsyet, pasojat dhe faktor të tjerë që ndikojn</w:t>
            </w:r>
          </w:p>
        </w:tc>
        <w:tc>
          <w:tcPr>
            <w:tcW w:w="1537"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Individuale Grupore</w:t>
            </w:r>
          </w:p>
        </w:tc>
        <w:tc>
          <w:tcPr>
            <w:tcW w:w="2301"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Shërbimi profesional</w:t>
            </w:r>
          </w:p>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w:t>
            </w:r>
          </w:p>
        </w:tc>
        <w:tc>
          <w:tcPr>
            <w:tcW w:w="3625"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Mënyra, rregulla, instrumente për detektim të sukseshëm</w:t>
            </w:r>
          </w:p>
        </w:tc>
      </w:tr>
      <w:tr w:rsidR="0015660E" w:rsidRPr="001D3D40" w:rsidTr="00963068">
        <w:trPr>
          <w:trHeight w:val="970"/>
        </w:trPr>
        <w:tc>
          <w:tcPr>
            <w:tcW w:w="3048"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Zgjedhe e nxënësve </w:t>
            </w:r>
          </w:p>
        </w:tc>
        <w:tc>
          <w:tcPr>
            <w:tcW w:w="3967"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Ndjekja e suksesit të nxësësve</w:t>
            </w:r>
          </w:p>
        </w:tc>
        <w:tc>
          <w:tcPr>
            <w:tcW w:w="1537"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Individuale Grupore</w:t>
            </w:r>
          </w:p>
        </w:tc>
        <w:tc>
          <w:tcPr>
            <w:tcW w:w="2301"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Shërbimi profesional</w:t>
            </w:r>
          </w:p>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w:t>
            </w:r>
          </w:p>
        </w:tc>
        <w:tc>
          <w:tcPr>
            <w:tcW w:w="3625"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Zgjedhje e drejt e nxënësve</w:t>
            </w:r>
          </w:p>
        </w:tc>
      </w:tr>
      <w:tr w:rsidR="0015660E" w:rsidRPr="001D3D40" w:rsidTr="00963068">
        <w:trPr>
          <w:trHeight w:val="953"/>
        </w:trPr>
        <w:tc>
          <w:tcPr>
            <w:tcW w:w="3048"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Kontrollim intern për njohurit</w:t>
            </w:r>
          </w:p>
        </w:tc>
        <w:tc>
          <w:tcPr>
            <w:tcW w:w="3967"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Arritjet e nxënësve</w:t>
            </w:r>
          </w:p>
        </w:tc>
        <w:tc>
          <w:tcPr>
            <w:tcW w:w="1537"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Individuale</w:t>
            </w:r>
          </w:p>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Grupore</w:t>
            </w:r>
          </w:p>
        </w:tc>
        <w:tc>
          <w:tcPr>
            <w:tcW w:w="2301"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Shërbimi profesional</w:t>
            </w:r>
          </w:p>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w:t>
            </w:r>
          </w:p>
        </w:tc>
        <w:tc>
          <w:tcPr>
            <w:tcW w:w="3625"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Test, kontrolla, hartim me shkrim etj.</w:t>
            </w:r>
          </w:p>
        </w:tc>
      </w:tr>
      <w:tr w:rsidR="0015660E" w:rsidRPr="001D3D40" w:rsidTr="00963068">
        <w:trPr>
          <w:trHeight w:val="953"/>
        </w:trPr>
        <w:tc>
          <w:tcPr>
            <w:tcW w:w="3048"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Konsultime me prindrit e nxënësve</w:t>
            </w:r>
          </w:p>
        </w:tc>
        <w:tc>
          <w:tcPr>
            <w:tcW w:w="3967"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Njohtimi i prindërve me vështirësit e fëmijëve të tyre.</w:t>
            </w:r>
          </w:p>
        </w:tc>
        <w:tc>
          <w:tcPr>
            <w:tcW w:w="1537"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Individuale           Grupore</w:t>
            </w:r>
          </w:p>
        </w:tc>
        <w:tc>
          <w:tcPr>
            <w:tcW w:w="2301"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Shërbimi profesional</w:t>
            </w:r>
          </w:p>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w:t>
            </w:r>
          </w:p>
        </w:tc>
        <w:tc>
          <w:tcPr>
            <w:tcW w:w="3625"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Përkrahje nëpër shtëpi, bshkëpunim më të madh me shkollën.</w:t>
            </w:r>
          </w:p>
        </w:tc>
      </w:tr>
      <w:tr w:rsidR="0015660E" w:rsidRPr="001D3D40" w:rsidTr="00963068">
        <w:trPr>
          <w:trHeight w:val="970"/>
        </w:trPr>
        <w:tc>
          <w:tcPr>
            <w:tcW w:w="3048"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Ndjekja e suksesit</w:t>
            </w:r>
          </w:p>
        </w:tc>
        <w:tc>
          <w:tcPr>
            <w:tcW w:w="3967"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Ndarja e nxënësve në kategori</w:t>
            </w:r>
          </w:p>
        </w:tc>
        <w:tc>
          <w:tcPr>
            <w:tcW w:w="1537"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Individuale Grupore</w:t>
            </w:r>
          </w:p>
        </w:tc>
        <w:tc>
          <w:tcPr>
            <w:tcW w:w="2301"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Shërbimi profesional</w:t>
            </w:r>
          </w:p>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w:t>
            </w:r>
          </w:p>
        </w:tc>
        <w:tc>
          <w:tcPr>
            <w:tcW w:w="3625"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Niveli i sukseit më të mirë.</w:t>
            </w:r>
          </w:p>
        </w:tc>
      </w:tr>
      <w:tr w:rsidR="0015660E" w:rsidRPr="001D3D40" w:rsidTr="00963068">
        <w:trPr>
          <w:trHeight w:val="646"/>
        </w:trPr>
        <w:tc>
          <w:tcPr>
            <w:tcW w:w="3048"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Evaluimi </w:t>
            </w:r>
          </w:p>
        </w:tc>
        <w:tc>
          <w:tcPr>
            <w:tcW w:w="3967"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Mbledhja e rezultateve</w:t>
            </w:r>
          </w:p>
        </w:tc>
        <w:tc>
          <w:tcPr>
            <w:tcW w:w="1537"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Individuale Grupore</w:t>
            </w:r>
          </w:p>
        </w:tc>
        <w:tc>
          <w:tcPr>
            <w:tcW w:w="2301"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Shërbimi profesional</w:t>
            </w:r>
          </w:p>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w:t>
            </w:r>
          </w:p>
        </w:tc>
        <w:tc>
          <w:tcPr>
            <w:tcW w:w="3625" w:type="dxa"/>
          </w:tcPr>
          <w:p w:rsidR="0015660E" w:rsidRPr="001D3D40" w:rsidRDefault="0015660E" w:rsidP="0015660E">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Arritja e ndihmës së nxënësve me vështirësi në mësim.</w:t>
            </w:r>
          </w:p>
        </w:tc>
      </w:tr>
    </w:tbl>
    <w:p w:rsidR="000B0092" w:rsidRPr="001D3D40" w:rsidRDefault="000B0092" w:rsidP="0015660E">
      <w:pPr>
        <w:spacing w:after="0" w:line="240" w:lineRule="auto"/>
        <w:rPr>
          <w:rFonts w:ascii="Times New Roman" w:eastAsia="MS Mincho" w:hAnsi="Times New Roman" w:cs="Times New Roman"/>
          <w:b/>
          <w:sz w:val="24"/>
          <w:szCs w:val="24"/>
          <w:lang w:val="sq-AL"/>
        </w:rPr>
      </w:pPr>
    </w:p>
    <w:p w:rsidR="000B0092" w:rsidRPr="001D3D40" w:rsidRDefault="000B0092" w:rsidP="0015660E">
      <w:pPr>
        <w:spacing w:after="0" w:line="240" w:lineRule="auto"/>
        <w:rPr>
          <w:rFonts w:ascii="Times New Roman" w:eastAsia="MS Mincho" w:hAnsi="Times New Roman" w:cs="Times New Roman"/>
          <w:b/>
          <w:sz w:val="24"/>
          <w:szCs w:val="24"/>
          <w:lang w:val="sq-AL"/>
        </w:rPr>
      </w:pPr>
    </w:p>
    <w:p w:rsidR="0015660E" w:rsidRDefault="00376EA8" w:rsidP="0015660E">
      <w:pPr>
        <w:spacing w:after="0" w:line="240" w:lineRule="auto"/>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ab/>
      </w:r>
      <w:r w:rsidR="0015660E" w:rsidRPr="001D3D40">
        <w:rPr>
          <w:rFonts w:ascii="Times New Roman" w:eastAsia="MS Mincho" w:hAnsi="Times New Roman" w:cs="Times New Roman"/>
          <w:b/>
          <w:sz w:val="24"/>
          <w:szCs w:val="24"/>
          <w:lang w:val="sq-AL"/>
        </w:rPr>
        <w:t xml:space="preserve"> Nxënës të talentuar</w:t>
      </w:r>
    </w:p>
    <w:p w:rsidR="001F0803" w:rsidRPr="001D3D40" w:rsidRDefault="001F0803" w:rsidP="0015660E">
      <w:pPr>
        <w:spacing w:after="0" w:line="240" w:lineRule="auto"/>
        <w:rPr>
          <w:rFonts w:ascii="Times New Roman" w:eastAsia="MS Mincho" w:hAnsi="Times New Roman" w:cs="Times New Roman"/>
          <w:b/>
          <w:sz w:val="24"/>
          <w:szCs w:val="24"/>
          <w:lang w:val="sq-AL"/>
        </w:rPr>
      </w:pPr>
    </w:p>
    <w:p w:rsidR="0015660E" w:rsidRDefault="0015660E" w:rsidP="0015660E">
      <w:pPr>
        <w:spacing w:after="0" w:line="240" w:lineRule="auto"/>
        <w:ind w:firstLine="720"/>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Këto nxënës përshkruhen si nxënës që kanë aftësi më të mëdha kognitive, aftësi për të kuptuar më shpejtë dhe me një thellësi më të madhe nga moshatarët e tyre. Programi bazohet në personalitetin dhe kërkesa më të veçanta edukativo- arsimore për nxënësit e talentuar.</w:t>
      </w:r>
    </w:p>
    <w:p w:rsidR="001F0803" w:rsidRPr="001D3D40" w:rsidRDefault="001F0803" w:rsidP="0015660E">
      <w:pPr>
        <w:spacing w:after="0" w:line="240" w:lineRule="auto"/>
        <w:ind w:firstLine="720"/>
        <w:rPr>
          <w:rFonts w:ascii="Times New Roman" w:eastAsia="MS Mincho" w:hAnsi="Times New Roman" w:cs="Times New Roman"/>
          <w:sz w:val="24"/>
          <w:szCs w:val="24"/>
          <w:lang w:val="sq-AL"/>
        </w:rPr>
      </w:pPr>
    </w:p>
    <w:tbl>
      <w:tblPr>
        <w:tblW w:w="145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8"/>
        <w:gridCol w:w="486"/>
        <w:gridCol w:w="487"/>
        <w:gridCol w:w="1598"/>
        <w:gridCol w:w="1182"/>
        <w:gridCol w:w="1251"/>
        <w:gridCol w:w="765"/>
        <w:gridCol w:w="1251"/>
        <w:gridCol w:w="2433"/>
        <w:gridCol w:w="347"/>
        <w:gridCol w:w="556"/>
        <w:gridCol w:w="53"/>
        <w:gridCol w:w="834"/>
        <w:gridCol w:w="69"/>
        <w:gridCol w:w="1408"/>
        <w:gridCol w:w="69"/>
      </w:tblGrid>
      <w:tr w:rsidR="0015660E" w:rsidRPr="001D3D40" w:rsidTr="00963068">
        <w:trPr>
          <w:cantSplit/>
          <w:trHeight w:val="1200"/>
        </w:trPr>
        <w:tc>
          <w:tcPr>
            <w:tcW w:w="2224" w:type="dxa"/>
            <w:gridSpan w:val="2"/>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Përbmajtja</w:t>
            </w:r>
          </w:p>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puna me nxënës</w:t>
            </w:r>
          </w:p>
        </w:tc>
        <w:tc>
          <w:tcPr>
            <w:tcW w:w="2085" w:type="dxa"/>
            <w:gridSpan w:val="2"/>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Qëllimi</w:t>
            </w:r>
          </w:p>
        </w:tc>
        <w:tc>
          <w:tcPr>
            <w:tcW w:w="3198" w:type="dxa"/>
            <w:gridSpan w:val="3"/>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Qëllimi</w:t>
            </w:r>
          </w:p>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Kompetencat që duam ti arrijmë</w:t>
            </w:r>
          </w:p>
        </w:tc>
        <w:tc>
          <w:tcPr>
            <w:tcW w:w="1251"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Realizator</w:t>
            </w:r>
          </w:p>
        </w:tc>
        <w:tc>
          <w:tcPr>
            <w:tcW w:w="2780" w:type="dxa"/>
            <w:gridSpan w:val="2"/>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Metodat e punës</w:t>
            </w:r>
          </w:p>
        </w:tc>
        <w:tc>
          <w:tcPr>
            <w:tcW w:w="556" w:type="dxa"/>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Koha e realizimit</w:t>
            </w:r>
          </w:p>
        </w:tc>
        <w:tc>
          <w:tcPr>
            <w:tcW w:w="956" w:type="dxa"/>
            <w:gridSpan w:val="3"/>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Evaluimi vlerësimi</w:t>
            </w:r>
          </w:p>
        </w:tc>
        <w:tc>
          <w:tcPr>
            <w:tcW w:w="1477" w:type="dxa"/>
            <w:gridSpan w:val="2"/>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Kontrollimi i nxënësve</w:t>
            </w:r>
          </w:p>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indikatorët</w:t>
            </w:r>
          </w:p>
        </w:tc>
      </w:tr>
      <w:tr w:rsidR="0015660E" w:rsidRPr="001D3D40" w:rsidTr="00963068">
        <w:trPr>
          <w:cantSplit/>
          <w:trHeight w:val="1569"/>
        </w:trPr>
        <w:tc>
          <w:tcPr>
            <w:tcW w:w="2224" w:type="dxa"/>
            <w:gridSpan w:val="2"/>
            <w:vAlign w:val="center"/>
          </w:tcPr>
          <w:p w:rsidR="0015660E" w:rsidRPr="001D3D40" w:rsidRDefault="0015660E" w:rsidP="0015660E">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Shkolla organizon mësim shtues përcjellje dhe nxitje të nxënësve të talentuar</w:t>
            </w:r>
          </w:p>
        </w:tc>
        <w:tc>
          <w:tcPr>
            <w:tcW w:w="2085" w:type="dxa"/>
            <w:gridSpan w:val="2"/>
            <w:vAlign w:val="center"/>
          </w:tcPr>
          <w:p w:rsidR="0015660E" w:rsidRPr="001D3D40" w:rsidRDefault="0015660E" w:rsidP="0015660E">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Mundësohet zhvillimi dhe shprehja e aftësive -potencialeve të tyre duke i njohur nevojat e tyre sociale -emocionale</w:t>
            </w:r>
          </w:p>
        </w:tc>
        <w:tc>
          <w:tcPr>
            <w:tcW w:w="3198" w:type="dxa"/>
            <w:gridSpan w:val="3"/>
            <w:vAlign w:val="center"/>
          </w:tcPr>
          <w:p w:rsidR="0015660E" w:rsidRPr="001D3D40" w:rsidRDefault="0015660E" w:rsidP="0015660E">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Identifikimi i nxënësve duke përdorur më tepër modele të vlersimit</w:t>
            </w:r>
          </w:p>
        </w:tc>
        <w:tc>
          <w:tcPr>
            <w:tcW w:w="1251" w:type="dxa"/>
            <w:vAlign w:val="center"/>
          </w:tcPr>
          <w:p w:rsidR="0015660E" w:rsidRPr="001D3D40" w:rsidRDefault="0015660E" w:rsidP="0015660E">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w:t>
            </w:r>
          </w:p>
          <w:p w:rsidR="0015660E" w:rsidRPr="001D3D40" w:rsidRDefault="0015660E" w:rsidP="0015660E">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Pedagog</w:t>
            </w:r>
          </w:p>
          <w:p w:rsidR="0015660E" w:rsidRPr="001D3D40" w:rsidRDefault="0015660E" w:rsidP="0015660E">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Psikolog</w:t>
            </w:r>
          </w:p>
          <w:p w:rsidR="0015660E" w:rsidRPr="001D3D40" w:rsidRDefault="0015660E" w:rsidP="0015660E">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w:t>
            </w:r>
          </w:p>
        </w:tc>
        <w:tc>
          <w:tcPr>
            <w:tcW w:w="2780" w:type="dxa"/>
            <w:gridSpan w:val="2"/>
            <w:vAlign w:val="center"/>
          </w:tcPr>
          <w:p w:rsidR="0015660E" w:rsidRPr="001D3D40" w:rsidRDefault="0015660E" w:rsidP="0015660E">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Programi në mësimin e rregullt:</w:t>
            </w:r>
          </w:p>
          <w:p w:rsidR="0015660E" w:rsidRPr="001D3D40" w:rsidRDefault="0015660E" w:rsidP="0015660E">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Pasurimi/Zgjerimi</w:t>
            </w:r>
          </w:p>
          <w:p w:rsidR="0015660E" w:rsidRPr="001D3D40" w:rsidRDefault="0015660E" w:rsidP="0015660E">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Përshpejtimi /Akcelerimi</w:t>
            </w:r>
          </w:p>
          <w:p w:rsidR="0015660E" w:rsidRPr="001D3D40" w:rsidRDefault="0015660E" w:rsidP="0015660E">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Mentorim/Gara</w:t>
            </w:r>
          </w:p>
        </w:tc>
        <w:tc>
          <w:tcPr>
            <w:tcW w:w="556" w:type="dxa"/>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Shtator</w:t>
            </w:r>
          </w:p>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Qershor</w:t>
            </w:r>
          </w:p>
        </w:tc>
        <w:tc>
          <w:tcPr>
            <w:tcW w:w="956" w:type="dxa"/>
            <w:gridSpan w:val="3"/>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-Notim numerik</w:t>
            </w:r>
          </w:p>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-Notim formativ</w:t>
            </w:r>
          </w:p>
        </w:tc>
        <w:tc>
          <w:tcPr>
            <w:tcW w:w="1477" w:type="dxa"/>
            <w:gridSpan w:val="2"/>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Zbatimi/ </w:t>
            </w:r>
            <w:r w:rsidRPr="001D3D40">
              <w:rPr>
                <w:rFonts w:ascii="Times New Roman" w:eastAsia="MS Mincho" w:hAnsi="Times New Roman" w:cs="Times New Roman"/>
                <w:sz w:val="24"/>
                <w:szCs w:val="24"/>
                <w:lang w:val="sq-AL"/>
              </w:rPr>
              <w:br/>
              <w:t>Analiza/</w:t>
            </w:r>
            <w:r w:rsidRPr="001D3D40">
              <w:rPr>
                <w:rFonts w:ascii="Times New Roman" w:eastAsia="MS Mincho" w:hAnsi="Times New Roman" w:cs="Times New Roman"/>
                <w:sz w:val="24"/>
                <w:szCs w:val="24"/>
                <w:lang w:val="sq-AL"/>
              </w:rPr>
              <w:br/>
              <w:t>Evaluimi/</w:t>
            </w:r>
            <w:r w:rsidRPr="001D3D40">
              <w:rPr>
                <w:rFonts w:ascii="Times New Roman" w:eastAsia="MS Mincho" w:hAnsi="Times New Roman" w:cs="Times New Roman"/>
                <w:sz w:val="24"/>
                <w:szCs w:val="24"/>
                <w:lang w:val="sq-AL"/>
              </w:rPr>
              <w:br/>
              <w:t>Sinteza</w:t>
            </w:r>
          </w:p>
        </w:tc>
      </w:tr>
      <w:tr w:rsidR="0015660E" w:rsidRPr="001D3D40" w:rsidTr="00963068">
        <w:trPr>
          <w:cantSplit/>
          <w:trHeight w:val="1458"/>
        </w:trPr>
        <w:tc>
          <w:tcPr>
            <w:tcW w:w="2224" w:type="dxa"/>
            <w:gridSpan w:val="2"/>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Bashkëpunim me arsimtarët në përpunimin e programës për nxënësit e talentuar</w:t>
            </w:r>
          </w:p>
        </w:tc>
        <w:tc>
          <w:tcPr>
            <w:tcW w:w="2085" w:type="dxa"/>
            <w:gridSpan w:val="2"/>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Vlersimi i nxënësve udhëzim për talenta</w:t>
            </w:r>
          </w:p>
        </w:tc>
        <w:tc>
          <w:tcPr>
            <w:tcW w:w="3198" w:type="dxa"/>
            <w:gridSpan w:val="3"/>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Përkrahje e kontinuar edukative- pedagogjike didaktike dhe përkrahje psikologjike në mësim të rregult dhe aktivitet jashtmësimor</w:t>
            </w:r>
          </w:p>
        </w:tc>
        <w:tc>
          <w:tcPr>
            <w:tcW w:w="1251" w:type="dxa"/>
            <w:vAlign w:val="center"/>
          </w:tcPr>
          <w:p w:rsidR="0015660E" w:rsidRPr="001D3D40" w:rsidRDefault="0015660E" w:rsidP="0015660E">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Pedagog</w:t>
            </w:r>
          </w:p>
          <w:p w:rsidR="0015660E" w:rsidRPr="001D3D40" w:rsidRDefault="0015660E" w:rsidP="0015660E">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Psikolog</w:t>
            </w:r>
          </w:p>
          <w:p w:rsidR="0015660E" w:rsidRPr="001D3D40" w:rsidRDefault="0015660E" w:rsidP="0015660E">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w:t>
            </w:r>
          </w:p>
        </w:tc>
        <w:tc>
          <w:tcPr>
            <w:tcW w:w="2780" w:type="dxa"/>
            <w:gridSpan w:val="2"/>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Programe të vecanta: aktivitete mësimore interne</w:t>
            </w:r>
          </w:p>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Puntori</w:t>
            </w:r>
          </w:p>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Shkolla verore dhe dimrore</w:t>
            </w:r>
          </w:p>
        </w:tc>
        <w:tc>
          <w:tcPr>
            <w:tcW w:w="556" w:type="dxa"/>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Shtator</w:t>
            </w:r>
          </w:p>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Tetor</w:t>
            </w:r>
          </w:p>
        </w:tc>
        <w:tc>
          <w:tcPr>
            <w:tcW w:w="956" w:type="dxa"/>
            <w:gridSpan w:val="3"/>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p>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Shkalla e përvetsimit të diturive</w:t>
            </w:r>
          </w:p>
        </w:tc>
        <w:tc>
          <w:tcPr>
            <w:tcW w:w="1477" w:type="dxa"/>
            <w:gridSpan w:val="2"/>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Përdorimi/</w:t>
            </w:r>
            <w:r w:rsidRPr="001D3D40">
              <w:rPr>
                <w:rFonts w:ascii="Times New Roman" w:eastAsia="MS Mincho" w:hAnsi="Times New Roman" w:cs="Times New Roman"/>
                <w:sz w:val="24"/>
                <w:szCs w:val="24"/>
                <w:lang w:val="sq-AL"/>
              </w:rPr>
              <w:br/>
              <w:t>Evaluimi</w:t>
            </w:r>
          </w:p>
        </w:tc>
      </w:tr>
      <w:tr w:rsidR="0015660E" w:rsidRPr="001D3D40" w:rsidTr="00963068">
        <w:trPr>
          <w:gridAfter w:val="1"/>
          <w:wAfter w:w="69" w:type="dxa"/>
          <w:cantSplit/>
          <w:trHeight w:val="1181"/>
        </w:trPr>
        <w:tc>
          <w:tcPr>
            <w:tcW w:w="1738"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lastRenderedPageBreak/>
              <w:t xml:space="preserve">Përbmajtja </w:t>
            </w:r>
            <w:r w:rsidRPr="001D3D40">
              <w:rPr>
                <w:rFonts w:ascii="Times New Roman" w:eastAsia="MS Mincho" w:hAnsi="Times New Roman" w:cs="Times New Roman"/>
                <w:b/>
                <w:sz w:val="24"/>
                <w:szCs w:val="24"/>
                <w:lang w:val="sq-AL"/>
              </w:rPr>
              <w:br/>
              <w:t>puna me nxënës</w:t>
            </w:r>
          </w:p>
        </w:tc>
        <w:tc>
          <w:tcPr>
            <w:tcW w:w="973" w:type="dxa"/>
            <w:gridSpan w:val="2"/>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Qëllimi</w:t>
            </w:r>
          </w:p>
        </w:tc>
        <w:tc>
          <w:tcPr>
            <w:tcW w:w="2780" w:type="dxa"/>
            <w:gridSpan w:val="2"/>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Qëllimi</w:t>
            </w:r>
          </w:p>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Kompetencat që duam ti arrim</w:t>
            </w:r>
          </w:p>
        </w:tc>
        <w:tc>
          <w:tcPr>
            <w:tcW w:w="1251"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Realizator</w:t>
            </w:r>
          </w:p>
        </w:tc>
        <w:tc>
          <w:tcPr>
            <w:tcW w:w="4449" w:type="dxa"/>
            <w:gridSpan w:val="3"/>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Metoda e punës</w:t>
            </w:r>
          </w:p>
        </w:tc>
        <w:tc>
          <w:tcPr>
            <w:tcW w:w="956" w:type="dxa"/>
            <w:gridSpan w:val="3"/>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Koha e realizimit</w:t>
            </w:r>
          </w:p>
        </w:tc>
        <w:tc>
          <w:tcPr>
            <w:tcW w:w="834" w:type="dxa"/>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Evaluimi vlersim</w:t>
            </w:r>
          </w:p>
        </w:tc>
        <w:tc>
          <w:tcPr>
            <w:tcW w:w="1477" w:type="dxa"/>
            <w:gridSpan w:val="2"/>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Kontrollimi i nxënësve indikator</w:t>
            </w:r>
          </w:p>
        </w:tc>
      </w:tr>
      <w:tr w:rsidR="0015660E" w:rsidRPr="001D3D40" w:rsidTr="00963068">
        <w:trPr>
          <w:gridAfter w:val="1"/>
          <w:wAfter w:w="69" w:type="dxa"/>
          <w:cantSplit/>
          <w:trHeight w:val="2206"/>
        </w:trPr>
        <w:tc>
          <w:tcPr>
            <w:tcW w:w="1738" w:type="dxa"/>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Punë</w:t>
            </w:r>
            <w:r w:rsidRPr="001D3D40">
              <w:rPr>
                <w:rFonts w:ascii="Times New Roman" w:eastAsia="MS Mincho" w:hAnsi="Times New Roman" w:cs="Times New Roman"/>
                <w:sz w:val="24"/>
                <w:szCs w:val="24"/>
                <w:lang w:val="sq-AL"/>
              </w:rPr>
              <w:br/>
              <w:t xml:space="preserve"> jashtmësimore të nxënësve</w:t>
            </w:r>
          </w:p>
        </w:tc>
        <w:tc>
          <w:tcPr>
            <w:tcW w:w="973" w:type="dxa"/>
            <w:gridSpan w:val="2"/>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Lista e përcjelljes</w:t>
            </w:r>
          </w:p>
        </w:tc>
        <w:tc>
          <w:tcPr>
            <w:tcW w:w="2780" w:type="dxa"/>
            <w:gridSpan w:val="2"/>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Grupim fleksibil  sipas aftësive , interesave shkallës dhe llojit të talentit  ( talentim , nxitje për mendim kritik , vendosje</w:t>
            </w: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lang w:val="sq-AL"/>
              </w:rPr>
              <w:t>vetëbesim dhe vetërealizim).</w:t>
            </w:r>
          </w:p>
        </w:tc>
        <w:tc>
          <w:tcPr>
            <w:tcW w:w="1251"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Pedagog</w:t>
            </w:r>
          </w:p>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Psikolog</w:t>
            </w:r>
          </w:p>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w:t>
            </w:r>
          </w:p>
        </w:tc>
        <w:tc>
          <w:tcPr>
            <w:tcW w:w="4449" w:type="dxa"/>
            <w:gridSpan w:val="3"/>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Përmbajtja e mësimit:</w:t>
            </w:r>
          </w:p>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Detyrat që ofrohen nga nxënësit me kapecitet më të madh, hulumtim, zbulimi i të rejave, hulumtim i të njohurës, vetë mësim dhe instrukcionet që nxisin realizimin e proceseve mendore më të larta.</w:t>
            </w:r>
          </w:p>
        </w:tc>
        <w:tc>
          <w:tcPr>
            <w:tcW w:w="956" w:type="dxa"/>
            <w:gridSpan w:val="3"/>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Gjatë gjithë vitit.</w:t>
            </w:r>
          </w:p>
        </w:tc>
        <w:tc>
          <w:tcPr>
            <w:tcW w:w="834" w:type="dxa"/>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Përshkrimi</w:t>
            </w:r>
            <w:r w:rsidRPr="001D3D40">
              <w:rPr>
                <w:rFonts w:ascii="Times New Roman" w:eastAsia="MS Mincho" w:hAnsi="Times New Roman" w:cs="Times New Roman"/>
                <w:sz w:val="24"/>
                <w:szCs w:val="24"/>
                <w:lang w:val="sq-AL"/>
              </w:rPr>
              <w:br/>
              <w:t xml:space="preserve"> kualitativ i diturive.</w:t>
            </w:r>
          </w:p>
        </w:tc>
        <w:tc>
          <w:tcPr>
            <w:tcW w:w="1477" w:type="dxa"/>
            <w:gridSpan w:val="2"/>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Zbatimi/</w:t>
            </w:r>
            <w:r w:rsidRPr="001D3D40">
              <w:rPr>
                <w:rFonts w:ascii="Times New Roman" w:eastAsia="MS Mincho" w:hAnsi="Times New Roman" w:cs="Times New Roman"/>
                <w:sz w:val="24"/>
                <w:szCs w:val="24"/>
                <w:lang w:val="sq-AL"/>
              </w:rPr>
              <w:br/>
              <w:t>Analiza</w:t>
            </w:r>
          </w:p>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Evaluimi/</w:t>
            </w:r>
            <w:r w:rsidRPr="001D3D40">
              <w:rPr>
                <w:rFonts w:ascii="Times New Roman" w:eastAsia="MS Mincho" w:hAnsi="Times New Roman" w:cs="Times New Roman"/>
                <w:sz w:val="24"/>
                <w:szCs w:val="24"/>
                <w:lang w:val="sq-AL"/>
              </w:rPr>
              <w:br/>
              <w:t>Sinteza</w:t>
            </w:r>
          </w:p>
        </w:tc>
      </w:tr>
      <w:tr w:rsidR="0015660E" w:rsidRPr="001D3D40" w:rsidTr="00963068">
        <w:trPr>
          <w:gridAfter w:val="1"/>
          <w:wAfter w:w="69" w:type="dxa"/>
          <w:cantSplit/>
          <w:trHeight w:val="1164"/>
        </w:trPr>
        <w:tc>
          <w:tcPr>
            <w:tcW w:w="1738" w:type="dxa"/>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Punë jashtmësimore të nxënësve</w:t>
            </w:r>
          </w:p>
        </w:tc>
        <w:tc>
          <w:tcPr>
            <w:tcW w:w="973" w:type="dxa"/>
            <w:gridSpan w:val="2"/>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Lista e përcjelljes</w:t>
            </w:r>
          </w:p>
        </w:tc>
        <w:tc>
          <w:tcPr>
            <w:tcW w:w="2780" w:type="dxa"/>
            <w:gridSpan w:val="2"/>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Produkte nga e mësuara</w:t>
            </w:r>
          </w:p>
        </w:tc>
        <w:tc>
          <w:tcPr>
            <w:tcW w:w="1251"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Pedagog</w:t>
            </w:r>
          </w:p>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Psikolog</w:t>
            </w:r>
          </w:p>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w:t>
            </w:r>
          </w:p>
        </w:tc>
        <w:tc>
          <w:tcPr>
            <w:tcW w:w="4449" w:type="dxa"/>
            <w:gridSpan w:val="3"/>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Procesi i mësimit:</w:t>
            </w:r>
          </w:p>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Aktivitete intelektuale më të ndërlikuara, hulumtim, zbulimi i të rejave, hulumtimi i të njohurës, vetë mësimi dhe instruksionet që nxisin realizimin e proceseve mendore më të larta.</w:t>
            </w:r>
          </w:p>
        </w:tc>
        <w:tc>
          <w:tcPr>
            <w:tcW w:w="956" w:type="dxa"/>
            <w:gridSpan w:val="3"/>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Gjatë gjithë vitit.</w:t>
            </w:r>
          </w:p>
        </w:tc>
        <w:tc>
          <w:tcPr>
            <w:tcW w:w="834" w:type="dxa"/>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Përshkrimi kualitativ i diturive.</w:t>
            </w:r>
          </w:p>
        </w:tc>
        <w:tc>
          <w:tcPr>
            <w:tcW w:w="1477" w:type="dxa"/>
            <w:gridSpan w:val="2"/>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Zbatimi</w:t>
            </w:r>
          </w:p>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Analiza</w:t>
            </w:r>
          </w:p>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Evaluimi</w:t>
            </w:r>
          </w:p>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Sinteza</w:t>
            </w:r>
          </w:p>
        </w:tc>
      </w:tr>
    </w:tbl>
    <w:p w:rsidR="0015660E" w:rsidRPr="001D3D40" w:rsidRDefault="0015660E" w:rsidP="0015660E">
      <w:pPr>
        <w:spacing w:after="0" w:line="240" w:lineRule="auto"/>
        <w:rPr>
          <w:rFonts w:ascii="Times New Roman" w:eastAsia="MS Mincho" w:hAnsi="Times New Roman" w:cs="Times New Roman"/>
          <w:sz w:val="24"/>
          <w:szCs w:val="24"/>
          <w:lang w:val="sq-AL"/>
        </w:rPr>
      </w:pPr>
    </w:p>
    <w:tbl>
      <w:tblPr>
        <w:tblW w:w="1456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2"/>
        <w:gridCol w:w="2090"/>
        <w:gridCol w:w="2787"/>
        <w:gridCol w:w="836"/>
        <w:gridCol w:w="3205"/>
        <w:gridCol w:w="557"/>
        <w:gridCol w:w="2090"/>
        <w:gridCol w:w="1254"/>
      </w:tblGrid>
      <w:tr w:rsidR="0015660E" w:rsidRPr="001D3D40" w:rsidTr="001F0803">
        <w:trPr>
          <w:cantSplit/>
          <w:trHeight w:val="1205"/>
        </w:trPr>
        <w:tc>
          <w:tcPr>
            <w:tcW w:w="1742"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 xml:space="preserve">Përbmajtja </w:t>
            </w:r>
            <w:r w:rsidRPr="001D3D40">
              <w:rPr>
                <w:rFonts w:ascii="Times New Roman" w:eastAsia="MS Mincho" w:hAnsi="Times New Roman" w:cs="Times New Roman"/>
                <w:b/>
                <w:sz w:val="24"/>
                <w:szCs w:val="24"/>
                <w:lang w:val="sq-AL"/>
              </w:rPr>
              <w:br/>
              <w:t>puna me nxënës</w:t>
            </w:r>
          </w:p>
        </w:tc>
        <w:tc>
          <w:tcPr>
            <w:tcW w:w="2090"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Qëllimi</w:t>
            </w:r>
          </w:p>
        </w:tc>
        <w:tc>
          <w:tcPr>
            <w:tcW w:w="2787"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Qëllimi</w:t>
            </w:r>
          </w:p>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Kompetencat që duam ti arrim</w:t>
            </w:r>
          </w:p>
        </w:tc>
        <w:tc>
          <w:tcPr>
            <w:tcW w:w="836" w:type="dxa"/>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Realizator</w:t>
            </w:r>
          </w:p>
        </w:tc>
        <w:tc>
          <w:tcPr>
            <w:tcW w:w="3205"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Metoda e punës</w:t>
            </w:r>
          </w:p>
        </w:tc>
        <w:tc>
          <w:tcPr>
            <w:tcW w:w="557" w:type="dxa"/>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Koha e realizimit</w:t>
            </w:r>
          </w:p>
        </w:tc>
        <w:tc>
          <w:tcPr>
            <w:tcW w:w="2090"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Evaluimi vlersim</w:t>
            </w:r>
          </w:p>
        </w:tc>
        <w:tc>
          <w:tcPr>
            <w:tcW w:w="1254"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p>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Kontrollimi i nxënësve indikator</w:t>
            </w:r>
          </w:p>
        </w:tc>
      </w:tr>
      <w:tr w:rsidR="0015660E" w:rsidRPr="001D3D40" w:rsidTr="001F0803">
        <w:trPr>
          <w:cantSplit/>
          <w:trHeight w:val="1134"/>
        </w:trPr>
        <w:tc>
          <w:tcPr>
            <w:tcW w:w="1742" w:type="dxa"/>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Bashkëpunim me bashkëpuntorë profesional jashtë shkollës.</w:t>
            </w:r>
          </w:p>
        </w:tc>
        <w:tc>
          <w:tcPr>
            <w:tcW w:w="2090" w:type="dxa"/>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Ndihmë e arsimtarit në vlerësimin e nxënësve, kërkim i shenjave pozitive dhe talentit</w:t>
            </w:r>
          </w:p>
        </w:tc>
        <w:tc>
          <w:tcPr>
            <w:tcW w:w="2787" w:type="dxa"/>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Dallimi i përmbajtes, temat dhe rrjedhat e përmbajtjeve</w:t>
            </w:r>
          </w:p>
          <w:p w:rsidR="0015660E" w:rsidRPr="001D3D40" w:rsidRDefault="0015660E" w:rsidP="00E04745">
            <w:pPr>
              <w:numPr>
                <w:ilvl w:val="0"/>
                <w:numId w:val="9"/>
              </w:numPr>
              <w:spacing w:after="0" w:line="240" w:lineRule="auto"/>
              <w:contextualSpacing/>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Paraqitje e idejave të reja dhe shtojcave</w:t>
            </w:r>
          </w:p>
          <w:p w:rsidR="0015660E" w:rsidRPr="001D3D40" w:rsidRDefault="0015660E" w:rsidP="00E04745">
            <w:pPr>
              <w:numPr>
                <w:ilvl w:val="0"/>
                <w:numId w:val="9"/>
              </w:numPr>
              <w:spacing w:after="0" w:line="240" w:lineRule="auto"/>
              <w:contextualSpacing/>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Gjetja e vendimeve origjinale</w:t>
            </w:r>
          </w:p>
        </w:tc>
        <w:tc>
          <w:tcPr>
            <w:tcW w:w="836" w:type="dxa"/>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Pedagog</w:t>
            </w:r>
          </w:p>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Psikolog</w:t>
            </w:r>
          </w:p>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w:t>
            </w:r>
          </w:p>
        </w:tc>
        <w:tc>
          <w:tcPr>
            <w:tcW w:w="3205" w:type="dxa"/>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Produkte të mësimit:</w:t>
            </w:r>
          </w:p>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Postera, punë seminarike, ligjërata për nxënësit tjerë, detyra problematike për nx.tjerë, mentorim nga ana e nx.të talentuar te nxënësit tjerë</w:t>
            </w:r>
          </w:p>
        </w:tc>
        <w:tc>
          <w:tcPr>
            <w:tcW w:w="557" w:type="dxa"/>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Gjatë gjithë vitit.</w:t>
            </w:r>
          </w:p>
        </w:tc>
        <w:tc>
          <w:tcPr>
            <w:tcW w:w="2090"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Përshkrimi kualitativ i diturive.</w:t>
            </w:r>
          </w:p>
        </w:tc>
        <w:tc>
          <w:tcPr>
            <w:tcW w:w="1254" w:type="dxa"/>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Zbatimi</w:t>
            </w:r>
          </w:p>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Analiza</w:t>
            </w:r>
          </w:p>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Evaluimi</w:t>
            </w:r>
          </w:p>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Sinteza</w:t>
            </w:r>
          </w:p>
        </w:tc>
      </w:tr>
      <w:tr w:rsidR="0015660E" w:rsidRPr="001D3D40" w:rsidTr="001F0803">
        <w:trPr>
          <w:cantSplit/>
          <w:trHeight w:val="1134"/>
        </w:trPr>
        <w:tc>
          <w:tcPr>
            <w:tcW w:w="1742" w:type="dxa"/>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Punë e përshtatshme dhe përkrahje e nx.të talentuar dhe prindërve të tyre</w:t>
            </w:r>
          </w:p>
        </w:tc>
        <w:tc>
          <w:tcPr>
            <w:tcW w:w="2090" w:type="dxa"/>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Aftësi sociale dhe tolerimte me të ndryshmit na vetja, zhvillim emocional dhe fizik te nxënësit, interesi dhe motivimi i nxënësve</w:t>
            </w:r>
          </w:p>
        </w:tc>
        <w:tc>
          <w:tcPr>
            <w:tcW w:w="2787" w:type="dxa"/>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Produkte nga e mësuara , përfëshirja e këtyre nxënësve në arsim të rregullt ose mundësimi i nxënësit  të kalojë në klasë më të lartë</w:t>
            </w:r>
          </w:p>
        </w:tc>
        <w:tc>
          <w:tcPr>
            <w:tcW w:w="836" w:type="dxa"/>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Pedagog</w:t>
            </w:r>
          </w:p>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Psikolog</w:t>
            </w:r>
          </w:p>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w:t>
            </w:r>
          </w:p>
        </w:tc>
        <w:tc>
          <w:tcPr>
            <w:tcW w:w="3205" w:type="dxa"/>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Klima shkollore pozitive që mundëson komunikim të lirë, vetmësim, kreativitet, inovacion, punë individuale, punë në grupe dhe punë në çifte</w:t>
            </w:r>
          </w:p>
        </w:tc>
        <w:tc>
          <w:tcPr>
            <w:tcW w:w="557" w:type="dxa"/>
            <w:textDirection w:val="btLr"/>
            <w:vAlign w:val="center"/>
          </w:tcPr>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Shtator</w:t>
            </w:r>
          </w:p>
          <w:p w:rsidR="0015660E" w:rsidRPr="001D3D40" w:rsidRDefault="0015660E" w:rsidP="0015660E">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Qershor</w:t>
            </w:r>
          </w:p>
        </w:tc>
        <w:tc>
          <w:tcPr>
            <w:tcW w:w="2090" w:type="dxa"/>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Përshkrimi   kualitativ i diturive (fleksibiliteti horizontal dhe vertikal i programës)</w:t>
            </w:r>
          </w:p>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Programe punuar sipas aftësive, talenti dhe interesi i nxënësve</w:t>
            </w:r>
          </w:p>
        </w:tc>
        <w:tc>
          <w:tcPr>
            <w:tcW w:w="1254" w:type="dxa"/>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Evaluimi</w:t>
            </w:r>
          </w:p>
          <w:p w:rsidR="0015660E" w:rsidRPr="001D3D40" w:rsidRDefault="0015660E" w:rsidP="0015660E">
            <w:pPr>
              <w:spacing w:after="0" w:line="240" w:lineRule="auto"/>
              <w:jc w:val="center"/>
              <w:rPr>
                <w:rFonts w:ascii="Times New Roman" w:eastAsia="MS Mincho" w:hAnsi="Times New Roman" w:cs="Times New Roman"/>
                <w:sz w:val="24"/>
                <w:szCs w:val="24"/>
                <w:lang w:val="sq-AL"/>
              </w:rPr>
            </w:pPr>
          </w:p>
        </w:tc>
      </w:tr>
    </w:tbl>
    <w:p w:rsidR="001F0803" w:rsidRDefault="0015660E" w:rsidP="0015660E">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 xml:space="preserve">            </w:t>
      </w:r>
    </w:p>
    <w:p w:rsidR="0015660E" w:rsidRPr="001D3D40" w:rsidRDefault="0015660E" w:rsidP="0015660E">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b/>
          <w:sz w:val="24"/>
          <w:szCs w:val="24"/>
          <w:lang w:val="sq-AL"/>
        </w:rPr>
        <w:t xml:space="preserve"> Shërbimi profesional                                                                                                           SHF”Sande Shterjoski”- Kërçovë                        </w:t>
      </w:r>
    </w:p>
    <w:p w:rsidR="0015660E" w:rsidRDefault="0015660E" w:rsidP="00CB2D67">
      <w:pPr>
        <w:rPr>
          <w:rFonts w:ascii="Times New Roman" w:eastAsia="MS Mincho" w:hAnsi="Times New Roman" w:cs="Times New Roman"/>
          <w:sz w:val="24"/>
          <w:szCs w:val="24"/>
          <w:lang w:val="sq-AL"/>
        </w:rPr>
      </w:pPr>
    </w:p>
    <w:p w:rsidR="00376EA8" w:rsidRDefault="00376EA8" w:rsidP="00CB2D67">
      <w:pPr>
        <w:rPr>
          <w:rFonts w:ascii="Times New Roman" w:eastAsia="MS Mincho" w:hAnsi="Times New Roman" w:cs="Times New Roman"/>
          <w:sz w:val="24"/>
          <w:szCs w:val="24"/>
          <w:lang w:val="sq-AL"/>
        </w:rPr>
      </w:pPr>
    </w:p>
    <w:p w:rsidR="00DF0EEF" w:rsidRDefault="00DF0EEF" w:rsidP="00CB2D67">
      <w:pPr>
        <w:rPr>
          <w:rFonts w:ascii="Times New Roman" w:eastAsia="MS Mincho" w:hAnsi="Times New Roman" w:cs="Times New Roman"/>
          <w:sz w:val="24"/>
          <w:szCs w:val="24"/>
          <w:lang w:val="sq-AL"/>
        </w:rPr>
      </w:pPr>
    </w:p>
    <w:p w:rsidR="00DF0EEF" w:rsidRDefault="00DF0EEF" w:rsidP="00CB2D67">
      <w:pPr>
        <w:rPr>
          <w:rFonts w:ascii="Times New Roman" w:eastAsia="MS Mincho" w:hAnsi="Times New Roman" w:cs="Times New Roman"/>
          <w:sz w:val="24"/>
          <w:szCs w:val="24"/>
          <w:lang w:val="sq-AL"/>
        </w:rPr>
      </w:pPr>
    </w:p>
    <w:p w:rsidR="00DF0EEF" w:rsidRDefault="00DF0EEF" w:rsidP="00CB2D67">
      <w:pPr>
        <w:rPr>
          <w:rFonts w:ascii="Times New Roman" w:eastAsia="MS Mincho" w:hAnsi="Times New Roman" w:cs="Times New Roman"/>
          <w:sz w:val="24"/>
          <w:szCs w:val="24"/>
          <w:lang w:val="sq-AL"/>
        </w:rPr>
      </w:pPr>
    </w:p>
    <w:p w:rsidR="00DF0EEF" w:rsidRDefault="00DF0EEF" w:rsidP="00CB2D67">
      <w:pPr>
        <w:rPr>
          <w:rFonts w:ascii="Times New Roman" w:eastAsia="MS Mincho" w:hAnsi="Times New Roman" w:cs="Times New Roman"/>
          <w:sz w:val="24"/>
          <w:szCs w:val="24"/>
          <w:lang w:val="sq-AL"/>
        </w:rPr>
      </w:pPr>
    </w:p>
    <w:p w:rsidR="00DF0EEF" w:rsidRPr="001D3D40" w:rsidRDefault="00DF0EEF" w:rsidP="00CB2D67">
      <w:pPr>
        <w:rPr>
          <w:rFonts w:ascii="Times New Roman" w:eastAsia="MS Mincho" w:hAnsi="Times New Roman" w:cs="Times New Roman"/>
          <w:sz w:val="24"/>
          <w:szCs w:val="24"/>
          <w:lang w:val="sq-AL"/>
        </w:rPr>
      </w:pPr>
    </w:p>
    <w:p w:rsidR="0015660E" w:rsidRPr="004051E4" w:rsidRDefault="00376EA8" w:rsidP="0015660E">
      <w:pPr>
        <w:spacing w:after="0" w:line="240" w:lineRule="auto"/>
        <w:rPr>
          <w:rFonts w:ascii="Times New Roman" w:eastAsia="MS Mincho" w:hAnsi="Times New Roman" w:cs="Times New Roman"/>
          <w:b/>
          <w:sz w:val="28"/>
          <w:szCs w:val="28"/>
          <w:lang w:val="sq-AL"/>
        </w:rPr>
      </w:pPr>
      <w:r>
        <w:rPr>
          <w:rFonts w:ascii="Times New Roman" w:eastAsia="MS Mincho" w:hAnsi="Times New Roman" w:cs="Times New Roman"/>
          <w:b/>
          <w:sz w:val="24"/>
          <w:szCs w:val="24"/>
          <w:lang w:val="sq-AL"/>
        </w:rPr>
        <w:lastRenderedPageBreak/>
        <w:tab/>
      </w:r>
      <w:r w:rsidR="0015660E" w:rsidRPr="004051E4">
        <w:rPr>
          <w:rFonts w:ascii="Times New Roman" w:eastAsia="MS Mincho" w:hAnsi="Times New Roman" w:cs="Times New Roman"/>
          <w:b/>
          <w:sz w:val="28"/>
          <w:szCs w:val="28"/>
          <w:lang w:val="sq-AL"/>
        </w:rPr>
        <w:t>10. Notim</w:t>
      </w:r>
    </w:p>
    <w:p w:rsidR="0015660E" w:rsidRPr="001D3D40" w:rsidRDefault="0015660E" w:rsidP="0015660E">
      <w:pPr>
        <w:spacing w:after="0" w:line="240" w:lineRule="auto"/>
        <w:ind w:firstLine="720"/>
        <w:rPr>
          <w:rFonts w:ascii="Times New Roman" w:eastAsia="MS Mincho" w:hAnsi="Times New Roman" w:cs="Times New Roman"/>
          <w:sz w:val="24"/>
          <w:szCs w:val="24"/>
          <w:lang w:val="sq-AL"/>
        </w:rPr>
      </w:pPr>
    </w:p>
    <w:p w:rsidR="0015660E" w:rsidRPr="001D3D40" w:rsidRDefault="0015660E" w:rsidP="0015660E">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t>Notimi realizohet në bazë të rregullores për notim edhe atë nga klasa e pare deri në të tretën nxënësit me shkrim notohen domethen motim përshkrues, prej klasës katërt deri në të gjashtën forma e kombinuar dhe nga klasa e shtatë deri në të nëntën klasë nxënësit notohen me numëra. Notimi realizohet sipas të gjitha principeve me të cilët participon ekipi i nxënësve. Mbahet llogari sipas planit të përgatitur për përfëshirje të notimit sipas procedures ligjore. Secili arsimtar i involvon standartet për vlerësim varësisht prej moshës së nxënësit dhe nivelit të klasës. Secili arsimtar vazhdimisht e ndjek përparimin e nxënësve dhe ndërkoh formon nota në kohë të caktuar nëpërmjet notimit formative dhe sumativ.</w:t>
      </w:r>
    </w:p>
    <w:p w:rsidR="0015660E" w:rsidRPr="001D3D40" w:rsidRDefault="0015660E" w:rsidP="0015660E">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t>Në programin shkollor është vendosur plan për realizimin dhe ndjekjen e vlerësimit.</w:t>
      </w:r>
    </w:p>
    <w:p w:rsidR="0015660E" w:rsidRDefault="00D04596" w:rsidP="0015660E">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Vetë</w:t>
      </w:r>
      <w:r w:rsidR="0015660E" w:rsidRPr="001D3D40">
        <w:rPr>
          <w:rFonts w:ascii="Times New Roman" w:eastAsia="MS Mincho" w:hAnsi="Times New Roman" w:cs="Times New Roman"/>
          <w:sz w:val="24"/>
          <w:szCs w:val="24"/>
          <w:lang w:val="sq-AL"/>
        </w:rPr>
        <w:t>evaluimi në shkollë kryhet  çdo tre vjet dhe në bazë të tij përgatitet plani zhivillimor i shkollës. Ato dy dokumenete  janë në arhivën e shkollës  dhe në bazë të atyre përgatitet program vjetor  për punën e shkollës.</w:t>
      </w:r>
    </w:p>
    <w:p w:rsidR="001F0803" w:rsidRPr="001D3D40" w:rsidRDefault="001F0803" w:rsidP="0015660E">
      <w:pPr>
        <w:spacing w:after="0" w:line="240" w:lineRule="auto"/>
        <w:rPr>
          <w:rFonts w:ascii="Times New Roman" w:eastAsia="MS Mincho" w:hAnsi="Times New Roman" w:cs="Times New Roman"/>
          <w:sz w:val="24"/>
          <w:szCs w:val="24"/>
          <w:lang w:val="sq-AL"/>
        </w:rPr>
      </w:pPr>
    </w:p>
    <w:p w:rsidR="00376EA8" w:rsidRDefault="00376EA8" w:rsidP="00BF2DB4">
      <w:pPr>
        <w:spacing w:after="0" w:line="240" w:lineRule="auto"/>
        <w:rPr>
          <w:rFonts w:ascii="Times New Roman" w:eastAsia="MS Mincho" w:hAnsi="Times New Roman" w:cs="Times New Roman"/>
          <w:b/>
          <w:sz w:val="24"/>
          <w:szCs w:val="24"/>
          <w:lang w:val="sq-AL"/>
        </w:rPr>
      </w:pPr>
    </w:p>
    <w:p w:rsidR="00376EA8" w:rsidRDefault="00376EA8" w:rsidP="00BF2DB4">
      <w:pPr>
        <w:spacing w:after="0" w:line="240" w:lineRule="auto"/>
        <w:rPr>
          <w:rFonts w:ascii="Times New Roman" w:eastAsia="MS Mincho" w:hAnsi="Times New Roman" w:cs="Times New Roman"/>
          <w:b/>
          <w:sz w:val="24"/>
          <w:szCs w:val="24"/>
          <w:lang w:val="sq-AL"/>
        </w:rPr>
      </w:pPr>
    </w:p>
    <w:p w:rsidR="00376EA8" w:rsidRDefault="00376EA8" w:rsidP="00BF2DB4">
      <w:pPr>
        <w:spacing w:after="0" w:line="240" w:lineRule="auto"/>
        <w:rPr>
          <w:rFonts w:ascii="Times New Roman" w:eastAsia="MS Mincho" w:hAnsi="Times New Roman" w:cs="Times New Roman"/>
          <w:b/>
          <w:sz w:val="24"/>
          <w:szCs w:val="24"/>
          <w:lang w:val="sq-AL"/>
        </w:rPr>
      </w:pPr>
    </w:p>
    <w:p w:rsidR="00376EA8" w:rsidRDefault="00376EA8" w:rsidP="00BF2DB4">
      <w:pPr>
        <w:spacing w:after="0" w:line="240" w:lineRule="auto"/>
        <w:rPr>
          <w:rFonts w:ascii="Times New Roman" w:eastAsia="MS Mincho" w:hAnsi="Times New Roman" w:cs="Times New Roman"/>
          <w:b/>
          <w:sz w:val="24"/>
          <w:szCs w:val="24"/>
          <w:lang w:val="sq-AL"/>
        </w:rPr>
      </w:pPr>
    </w:p>
    <w:p w:rsidR="00376EA8" w:rsidRDefault="00376EA8" w:rsidP="00BF2DB4">
      <w:pPr>
        <w:spacing w:after="0" w:line="240" w:lineRule="auto"/>
        <w:rPr>
          <w:rFonts w:ascii="Times New Roman" w:eastAsia="MS Mincho" w:hAnsi="Times New Roman" w:cs="Times New Roman"/>
          <w:b/>
          <w:sz w:val="24"/>
          <w:szCs w:val="24"/>
          <w:lang w:val="sq-AL"/>
        </w:rPr>
      </w:pPr>
    </w:p>
    <w:p w:rsidR="0015660E" w:rsidRPr="001D3D40" w:rsidRDefault="0015660E" w:rsidP="00BF2DB4">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PLANIFIKIMI I VLERËSIMIT</w:t>
      </w:r>
    </w:p>
    <w:p w:rsidR="0015660E" w:rsidRDefault="0015660E" w:rsidP="0015660E">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Përmirësimi i kualitetit të mësimit</w:t>
      </w:r>
    </w:p>
    <w:p w:rsidR="001F0803" w:rsidRDefault="001F0803" w:rsidP="0015660E">
      <w:pPr>
        <w:spacing w:after="0" w:line="240" w:lineRule="auto"/>
        <w:rPr>
          <w:rFonts w:ascii="Times New Roman" w:eastAsia="MS Mincho" w:hAnsi="Times New Roman" w:cs="Times New Roman"/>
          <w:b/>
          <w:sz w:val="24"/>
          <w:szCs w:val="24"/>
          <w:lang w:val="sq-AL"/>
        </w:rPr>
      </w:pPr>
    </w:p>
    <w:p w:rsidR="001F0803" w:rsidRPr="001D3D40" w:rsidRDefault="001F0803" w:rsidP="0015660E">
      <w:pPr>
        <w:spacing w:after="0" w:line="240" w:lineRule="auto"/>
        <w:rPr>
          <w:rFonts w:ascii="Times New Roman" w:eastAsia="MS Mincho" w:hAnsi="Times New Roman" w:cs="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7"/>
        <w:gridCol w:w="2220"/>
        <w:gridCol w:w="1387"/>
        <w:gridCol w:w="1665"/>
        <w:gridCol w:w="1474"/>
        <w:gridCol w:w="1474"/>
        <w:gridCol w:w="1526"/>
        <w:gridCol w:w="2358"/>
      </w:tblGrid>
      <w:tr w:rsidR="0015660E" w:rsidRPr="001D3D40" w:rsidTr="00963068">
        <w:trPr>
          <w:trHeight w:val="545"/>
        </w:trPr>
        <w:tc>
          <w:tcPr>
            <w:tcW w:w="2497"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Detyra dhe aktivitete</w:t>
            </w:r>
          </w:p>
        </w:tc>
        <w:tc>
          <w:tcPr>
            <w:tcW w:w="2220"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Realizator</w:t>
            </w:r>
          </w:p>
        </w:tc>
        <w:tc>
          <w:tcPr>
            <w:tcW w:w="1387"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Grupi punues</w:t>
            </w:r>
          </w:p>
        </w:tc>
        <w:tc>
          <w:tcPr>
            <w:tcW w:w="1665"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Resurse</w:t>
            </w:r>
          </w:p>
        </w:tc>
        <w:tc>
          <w:tcPr>
            <w:tcW w:w="1474"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Instrumente</w:t>
            </w:r>
          </w:p>
        </w:tc>
        <w:tc>
          <w:tcPr>
            <w:tcW w:w="1474"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Informatë kthyese</w:t>
            </w:r>
          </w:p>
        </w:tc>
        <w:tc>
          <w:tcPr>
            <w:tcW w:w="1526"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Koha</w:t>
            </w:r>
          </w:p>
        </w:tc>
        <w:tc>
          <w:tcPr>
            <w:tcW w:w="2358"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Kriterium për sukses</w:t>
            </w:r>
          </w:p>
        </w:tc>
      </w:tr>
      <w:tr w:rsidR="0015660E" w:rsidRPr="001D3D40" w:rsidTr="00963068">
        <w:trPr>
          <w:trHeight w:val="817"/>
        </w:trPr>
        <w:tc>
          <w:tcPr>
            <w:tcW w:w="2497"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Shembull të testit në bazë të standardeve</w:t>
            </w:r>
          </w:p>
        </w:tc>
        <w:tc>
          <w:tcPr>
            <w:tcW w:w="2220"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Ekipi për vlerësim, analizë dhe përkrahje</w:t>
            </w:r>
          </w:p>
        </w:tc>
        <w:tc>
          <w:tcPr>
            <w:tcW w:w="1387"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Arsimtarë</w:t>
            </w:r>
          </w:p>
        </w:tc>
        <w:tc>
          <w:tcPr>
            <w:tcW w:w="1665"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Standarde për vlerësim</w:t>
            </w:r>
          </w:p>
        </w:tc>
        <w:tc>
          <w:tcPr>
            <w:tcW w:w="1474"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Test i përgatur</w:t>
            </w:r>
          </w:p>
        </w:tc>
        <w:tc>
          <w:tcPr>
            <w:tcW w:w="1474"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Prezentim</w:t>
            </w:r>
          </w:p>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teste</w:t>
            </w:r>
          </w:p>
        </w:tc>
        <w:tc>
          <w:tcPr>
            <w:tcW w:w="1526"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Tetor</w:t>
            </w:r>
          </w:p>
        </w:tc>
        <w:tc>
          <w:tcPr>
            <w:tcW w:w="2358"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Aplikimi i taksonomisë së blumit</w:t>
            </w:r>
          </w:p>
        </w:tc>
      </w:tr>
      <w:tr w:rsidR="0015660E" w:rsidRPr="001D3D40" w:rsidTr="00963068">
        <w:trPr>
          <w:trHeight w:val="817"/>
        </w:trPr>
        <w:tc>
          <w:tcPr>
            <w:tcW w:w="2497"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Metoda dhe instrumente për vlerësim</w:t>
            </w:r>
          </w:p>
        </w:tc>
        <w:tc>
          <w:tcPr>
            <w:tcW w:w="2220"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Ekipi për vlerësim, analizë dhe përkrahje</w:t>
            </w:r>
          </w:p>
        </w:tc>
        <w:tc>
          <w:tcPr>
            <w:tcW w:w="1387"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Arsimtarë</w:t>
            </w:r>
          </w:p>
        </w:tc>
        <w:tc>
          <w:tcPr>
            <w:tcW w:w="1665"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Doracak</w:t>
            </w:r>
          </w:p>
        </w:tc>
        <w:tc>
          <w:tcPr>
            <w:tcW w:w="1474"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Përvojë nga arsimtarët</w:t>
            </w:r>
          </w:p>
        </w:tc>
        <w:tc>
          <w:tcPr>
            <w:tcW w:w="1474"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Punime të nxënësve</w:t>
            </w:r>
          </w:p>
        </w:tc>
        <w:tc>
          <w:tcPr>
            <w:tcW w:w="1526"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Gjatë gjithë vitit</w:t>
            </w:r>
          </w:p>
        </w:tc>
        <w:tc>
          <w:tcPr>
            <w:tcW w:w="2358"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Vlerësimi objektiv</w:t>
            </w:r>
          </w:p>
        </w:tc>
      </w:tr>
      <w:tr w:rsidR="0015660E" w:rsidRPr="001D3D40" w:rsidTr="00963068">
        <w:trPr>
          <w:trHeight w:val="817"/>
        </w:trPr>
        <w:tc>
          <w:tcPr>
            <w:tcW w:w="2497"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Evaluim të aktiviteteve</w:t>
            </w:r>
          </w:p>
        </w:tc>
        <w:tc>
          <w:tcPr>
            <w:tcW w:w="2220"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Ekipi për vlerësim, analizë dhe përkrahje</w:t>
            </w:r>
          </w:p>
        </w:tc>
        <w:tc>
          <w:tcPr>
            <w:tcW w:w="1387"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Arsimtarë</w:t>
            </w:r>
          </w:p>
        </w:tc>
        <w:tc>
          <w:tcPr>
            <w:tcW w:w="1665"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Planifikime dhe evidencë</w:t>
            </w:r>
          </w:p>
        </w:tc>
        <w:tc>
          <w:tcPr>
            <w:tcW w:w="1474"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Instrument për vëzhgim</w:t>
            </w:r>
          </w:p>
        </w:tc>
        <w:tc>
          <w:tcPr>
            <w:tcW w:w="1474"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Raport të ekipit</w:t>
            </w:r>
          </w:p>
        </w:tc>
        <w:tc>
          <w:tcPr>
            <w:tcW w:w="1526"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Gjysmëvjet. dhe fund viti</w:t>
            </w:r>
          </w:p>
        </w:tc>
        <w:tc>
          <w:tcPr>
            <w:tcW w:w="2358"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Vlerësimi objektiv</w:t>
            </w:r>
          </w:p>
        </w:tc>
      </w:tr>
    </w:tbl>
    <w:p w:rsidR="0015660E" w:rsidRDefault="0015660E" w:rsidP="0015660E">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lastRenderedPageBreak/>
        <w:t>Përcjellja me kontinuitet e vlerësimit</w:t>
      </w:r>
    </w:p>
    <w:p w:rsidR="001F0803" w:rsidRPr="001D3D40" w:rsidRDefault="001F0803" w:rsidP="0015660E">
      <w:pPr>
        <w:spacing w:after="0" w:line="240" w:lineRule="auto"/>
        <w:rPr>
          <w:rFonts w:ascii="Times New Roman" w:eastAsia="MS Mincho" w:hAnsi="Times New Roman" w:cs="Times New Roman"/>
          <w:b/>
          <w:sz w:val="24"/>
          <w:szCs w:val="24"/>
          <w:lang w:val="sq-AL"/>
        </w:rPr>
      </w:pPr>
    </w:p>
    <w:tbl>
      <w:tblPr>
        <w:tblW w:w="14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9"/>
        <w:gridCol w:w="2211"/>
        <w:gridCol w:w="1365"/>
        <w:gridCol w:w="1454"/>
        <w:gridCol w:w="1558"/>
        <w:gridCol w:w="1472"/>
        <w:gridCol w:w="2071"/>
        <w:gridCol w:w="2036"/>
      </w:tblGrid>
      <w:tr w:rsidR="0015660E" w:rsidRPr="001D3D40" w:rsidTr="00963068">
        <w:trPr>
          <w:trHeight w:val="585"/>
        </w:trPr>
        <w:tc>
          <w:tcPr>
            <w:tcW w:w="2489"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Detyra dhe aktivitete</w:t>
            </w:r>
          </w:p>
        </w:tc>
        <w:tc>
          <w:tcPr>
            <w:tcW w:w="2211"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Realizator</w:t>
            </w:r>
          </w:p>
        </w:tc>
        <w:tc>
          <w:tcPr>
            <w:tcW w:w="1365"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Grupi punues</w:t>
            </w:r>
          </w:p>
        </w:tc>
        <w:tc>
          <w:tcPr>
            <w:tcW w:w="1454"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Resurse</w:t>
            </w:r>
          </w:p>
        </w:tc>
        <w:tc>
          <w:tcPr>
            <w:tcW w:w="1558"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Instrumente</w:t>
            </w:r>
          </w:p>
        </w:tc>
        <w:tc>
          <w:tcPr>
            <w:tcW w:w="1472"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Informatë kthyese</w:t>
            </w:r>
          </w:p>
        </w:tc>
        <w:tc>
          <w:tcPr>
            <w:tcW w:w="2071"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Koha</w:t>
            </w:r>
          </w:p>
        </w:tc>
        <w:tc>
          <w:tcPr>
            <w:tcW w:w="2036" w:type="dxa"/>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Kriteriume për sukses</w:t>
            </w:r>
          </w:p>
        </w:tc>
      </w:tr>
      <w:tr w:rsidR="0015660E" w:rsidRPr="001D3D40" w:rsidTr="00963068">
        <w:trPr>
          <w:trHeight w:val="585"/>
        </w:trPr>
        <w:tc>
          <w:tcPr>
            <w:tcW w:w="2489"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Përgatitja e listave evidentuese</w:t>
            </w:r>
          </w:p>
        </w:tc>
        <w:tc>
          <w:tcPr>
            <w:tcW w:w="2211"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Ekipi për vlerësi, analizë dhe përkrahje</w:t>
            </w:r>
          </w:p>
        </w:tc>
        <w:tc>
          <w:tcPr>
            <w:tcW w:w="1365"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Arsimtarë</w:t>
            </w:r>
          </w:p>
        </w:tc>
        <w:tc>
          <w:tcPr>
            <w:tcW w:w="1454"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Lista evidentuese</w:t>
            </w:r>
          </w:p>
        </w:tc>
        <w:tc>
          <w:tcPr>
            <w:tcW w:w="1558"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Doracak</w:t>
            </w:r>
          </w:p>
        </w:tc>
        <w:tc>
          <w:tcPr>
            <w:tcW w:w="1472"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Shkëmbimi i mendimeve</w:t>
            </w:r>
          </w:p>
        </w:tc>
        <w:tc>
          <w:tcPr>
            <w:tcW w:w="2071"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Shtator</w:t>
            </w:r>
          </w:p>
        </w:tc>
        <w:tc>
          <w:tcPr>
            <w:tcW w:w="2036"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Kontabile me metodat</w:t>
            </w:r>
          </w:p>
        </w:tc>
      </w:tr>
      <w:tr w:rsidR="0015660E" w:rsidRPr="001D3D40" w:rsidTr="00963068">
        <w:trPr>
          <w:trHeight w:val="585"/>
        </w:trPr>
        <w:tc>
          <w:tcPr>
            <w:tcW w:w="2489"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Vlerësimi formativ dhe sumativ</w:t>
            </w:r>
          </w:p>
        </w:tc>
        <w:tc>
          <w:tcPr>
            <w:tcW w:w="2211"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Arsimtarë</w:t>
            </w:r>
          </w:p>
        </w:tc>
        <w:tc>
          <w:tcPr>
            <w:tcW w:w="1365"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Nxënës</w:t>
            </w:r>
          </w:p>
        </w:tc>
        <w:tc>
          <w:tcPr>
            <w:tcW w:w="1454"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Doracak</w:t>
            </w:r>
          </w:p>
        </w:tc>
        <w:tc>
          <w:tcPr>
            <w:tcW w:w="1558"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Lista për kontrollë</w:t>
            </w:r>
          </w:p>
        </w:tc>
        <w:tc>
          <w:tcPr>
            <w:tcW w:w="1472"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Përvojë e shfrytëzuar</w:t>
            </w:r>
          </w:p>
        </w:tc>
        <w:tc>
          <w:tcPr>
            <w:tcW w:w="2071"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Gjatë gjithë vitit</w:t>
            </w:r>
          </w:p>
        </w:tc>
        <w:tc>
          <w:tcPr>
            <w:tcW w:w="2036"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Notim dhe sukses më të mirë</w:t>
            </w:r>
          </w:p>
        </w:tc>
      </w:tr>
      <w:tr w:rsidR="0015660E" w:rsidRPr="001D3D40" w:rsidTr="00963068">
        <w:trPr>
          <w:trHeight w:val="585"/>
        </w:trPr>
        <w:tc>
          <w:tcPr>
            <w:tcW w:w="2489"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Vëzhgim të orëve mësimore</w:t>
            </w:r>
          </w:p>
        </w:tc>
        <w:tc>
          <w:tcPr>
            <w:tcW w:w="2211"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Ekipi për vlerësim, analizë dhe përkrahje</w:t>
            </w:r>
          </w:p>
        </w:tc>
        <w:tc>
          <w:tcPr>
            <w:tcW w:w="1365"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Arsimtarë,</w:t>
            </w:r>
          </w:p>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nxënës</w:t>
            </w:r>
          </w:p>
        </w:tc>
        <w:tc>
          <w:tcPr>
            <w:tcW w:w="1454"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Plane dhe evidencë</w:t>
            </w:r>
          </w:p>
        </w:tc>
        <w:tc>
          <w:tcPr>
            <w:tcW w:w="1558"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Lista për vëzhgim</w:t>
            </w:r>
          </w:p>
        </w:tc>
        <w:tc>
          <w:tcPr>
            <w:tcW w:w="1472"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Biseda dhe konsultime</w:t>
            </w:r>
          </w:p>
        </w:tc>
        <w:tc>
          <w:tcPr>
            <w:tcW w:w="2071"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Në bazë të planit të veçantë</w:t>
            </w:r>
          </w:p>
        </w:tc>
        <w:tc>
          <w:tcPr>
            <w:tcW w:w="2036"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Plotësimi i kërkesave</w:t>
            </w:r>
          </w:p>
        </w:tc>
      </w:tr>
    </w:tbl>
    <w:p w:rsidR="001F0803"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 xml:space="preserve">                                                                                                                                          </w:t>
      </w:r>
      <w:r w:rsidR="00D5520A" w:rsidRPr="001D3D40">
        <w:rPr>
          <w:rFonts w:ascii="Times New Roman" w:eastAsia="MS Mincho" w:hAnsi="Times New Roman" w:cs="Times New Roman"/>
          <w:b/>
          <w:sz w:val="24"/>
          <w:szCs w:val="24"/>
          <w:lang w:val="sq-AL"/>
        </w:rPr>
        <w:t xml:space="preserve">                     </w:t>
      </w:r>
    </w:p>
    <w:p w:rsidR="00376EA8" w:rsidRDefault="00376EA8" w:rsidP="001F0803">
      <w:pPr>
        <w:spacing w:after="0" w:line="240" w:lineRule="auto"/>
        <w:rPr>
          <w:rFonts w:ascii="Times New Roman" w:eastAsia="MS Mincho" w:hAnsi="Times New Roman" w:cs="Times New Roman"/>
          <w:b/>
          <w:sz w:val="24"/>
          <w:szCs w:val="24"/>
          <w:lang w:val="sq-AL"/>
        </w:rPr>
      </w:pPr>
    </w:p>
    <w:p w:rsidR="0015660E" w:rsidRPr="001D3D40" w:rsidRDefault="0015660E" w:rsidP="001F0803">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 xml:space="preserve"> Bashkëpunëtorët profesional</w:t>
      </w:r>
    </w:p>
    <w:p w:rsidR="0015660E" w:rsidRPr="001D3D40" w:rsidRDefault="0015660E" w:rsidP="000678D0">
      <w:pPr>
        <w:spacing w:after="0" w:line="240" w:lineRule="auto"/>
        <w:rPr>
          <w:rFonts w:ascii="Times New Roman" w:eastAsia="MS Mincho" w:hAnsi="Times New Roman" w:cs="Times New Roman"/>
          <w:sz w:val="24"/>
          <w:szCs w:val="24"/>
        </w:rPr>
      </w:pPr>
    </w:p>
    <w:p w:rsidR="0015660E" w:rsidRDefault="0015660E" w:rsidP="00CB2D67">
      <w:pPr>
        <w:rPr>
          <w:rFonts w:ascii="Times New Roman" w:eastAsia="MS Mincho" w:hAnsi="Times New Roman" w:cs="Times New Roman"/>
          <w:sz w:val="24"/>
          <w:szCs w:val="24"/>
          <w:lang w:val="sq-AL"/>
        </w:rPr>
      </w:pPr>
    </w:p>
    <w:p w:rsidR="00DF0EEF" w:rsidRDefault="00DF0EEF" w:rsidP="00CB2D67">
      <w:pPr>
        <w:rPr>
          <w:rFonts w:ascii="Times New Roman" w:eastAsia="MS Mincho" w:hAnsi="Times New Roman" w:cs="Times New Roman"/>
          <w:sz w:val="24"/>
          <w:szCs w:val="24"/>
          <w:lang w:val="sq-AL"/>
        </w:rPr>
      </w:pPr>
    </w:p>
    <w:p w:rsidR="00DF0EEF" w:rsidRDefault="00DF0EEF" w:rsidP="00CB2D67">
      <w:pPr>
        <w:rPr>
          <w:rFonts w:ascii="Times New Roman" w:eastAsia="MS Mincho" w:hAnsi="Times New Roman" w:cs="Times New Roman"/>
          <w:sz w:val="24"/>
          <w:szCs w:val="24"/>
          <w:lang w:val="sq-AL"/>
        </w:rPr>
      </w:pPr>
    </w:p>
    <w:p w:rsidR="00DF0EEF" w:rsidRDefault="00DF0EEF" w:rsidP="00CB2D67">
      <w:pPr>
        <w:rPr>
          <w:rFonts w:ascii="Times New Roman" w:eastAsia="MS Mincho" w:hAnsi="Times New Roman" w:cs="Times New Roman"/>
          <w:sz w:val="24"/>
          <w:szCs w:val="24"/>
          <w:lang w:val="sq-AL"/>
        </w:rPr>
      </w:pPr>
    </w:p>
    <w:p w:rsidR="00DF0EEF" w:rsidRDefault="00DF0EEF" w:rsidP="00CB2D67">
      <w:pPr>
        <w:rPr>
          <w:rFonts w:ascii="Times New Roman" w:eastAsia="MS Mincho" w:hAnsi="Times New Roman" w:cs="Times New Roman"/>
          <w:sz w:val="24"/>
          <w:szCs w:val="24"/>
          <w:lang w:val="sq-AL"/>
        </w:rPr>
      </w:pPr>
    </w:p>
    <w:p w:rsidR="00DF0EEF" w:rsidRDefault="00DF0EEF" w:rsidP="00CB2D67">
      <w:pPr>
        <w:rPr>
          <w:rFonts w:ascii="Times New Roman" w:eastAsia="MS Mincho" w:hAnsi="Times New Roman" w:cs="Times New Roman"/>
          <w:sz w:val="24"/>
          <w:szCs w:val="24"/>
          <w:lang w:val="sq-AL"/>
        </w:rPr>
      </w:pPr>
    </w:p>
    <w:p w:rsidR="00DF0EEF" w:rsidRDefault="00DF0EEF" w:rsidP="00CB2D67">
      <w:pPr>
        <w:rPr>
          <w:rFonts w:ascii="Times New Roman" w:eastAsia="MS Mincho" w:hAnsi="Times New Roman" w:cs="Times New Roman"/>
          <w:sz w:val="24"/>
          <w:szCs w:val="24"/>
          <w:lang w:val="sq-AL"/>
        </w:rPr>
      </w:pPr>
    </w:p>
    <w:p w:rsidR="00937769" w:rsidRPr="001D3D40" w:rsidRDefault="00937769" w:rsidP="00CB2D67">
      <w:pPr>
        <w:rPr>
          <w:rFonts w:ascii="Times New Roman" w:eastAsia="MS Mincho" w:hAnsi="Times New Roman" w:cs="Times New Roman"/>
          <w:sz w:val="24"/>
          <w:szCs w:val="24"/>
          <w:lang w:val="sq-AL"/>
        </w:rPr>
      </w:pPr>
    </w:p>
    <w:p w:rsidR="0015660E" w:rsidRPr="001D3D40" w:rsidRDefault="0015660E" w:rsidP="0015660E">
      <w:pPr>
        <w:ind w:left="360"/>
        <w:contextualSpacing/>
        <w:rPr>
          <w:rFonts w:ascii="Times New Roman" w:eastAsia="Calibri" w:hAnsi="Times New Roman" w:cs="Times New Roman"/>
          <w:b/>
          <w:color w:val="000000"/>
          <w:sz w:val="24"/>
          <w:szCs w:val="24"/>
        </w:rPr>
      </w:pPr>
      <w:r w:rsidRPr="001D3D40">
        <w:rPr>
          <w:rFonts w:ascii="Times New Roman" w:eastAsia="Calibri" w:hAnsi="Times New Roman" w:cs="Times New Roman"/>
          <w:b/>
          <w:color w:val="000000"/>
          <w:sz w:val="24"/>
          <w:szCs w:val="24"/>
        </w:rPr>
        <w:lastRenderedPageBreak/>
        <w:t>11.Aktivitete jashtëmësimore</w:t>
      </w:r>
    </w:p>
    <w:p w:rsidR="0015660E" w:rsidRPr="001D3D40" w:rsidRDefault="0015660E" w:rsidP="000678D0">
      <w:pPr>
        <w:ind w:left="360"/>
        <w:contextualSpacing/>
        <w:rPr>
          <w:rFonts w:ascii="Times New Roman" w:eastAsia="Calibri" w:hAnsi="Times New Roman" w:cs="Times New Roman"/>
          <w:b/>
          <w:color w:val="000000"/>
          <w:sz w:val="24"/>
          <w:szCs w:val="24"/>
        </w:rPr>
      </w:pPr>
      <w:r w:rsidRPr="001D3D40">
        <w:rPr>
          <w:rFonts w:ascii="Times New Roman" w:eastAsia="Calibri" w:hAnsi="Times New Roman" w:cs="Times New Roman"/>
          <w:b/>
          <w:color w:val="000000"/>
          <w:sz w:val="24"/>
          <w:szCs w:val="24"/>
        </w:rPr>
        <w:t xml:space="preserve">11.1.Seksione dhe </w:t>
      </w:r>
      <w:r w:rsidR="003C1A71" w:rsidRPr="001D3D40">
        <w:rPr>
          <w:rFonts w:ascii="Times New Roman" w:eastAsia="Calibri" w:hAnsi="Times New Roman" w:cs="Times New Roman"/>
          <w:b/>
          <w:color w:val="000000"/>
          <w:sz w:val="24"/>
          <w:szCs w:val="24"/>
        </w:rPr>
        <w:t xml:space="preserve">aktivit.të lira </w:t>
      </w:r>
      <w:r w:rsidR="0062285F" w:rsidRPr="0062285F">
        <w:rPr>
          <w:rFonts w:ascii="Times New Roman" w:eastAsiaTheme="minorHAnsi" w:hAnsi="Times New Roman" w:cs="Times New Roman"/>
          <w:noProof/>
          <w:sz w:val="24"/>
          <w:szCs w:val="24"/>
          <w:lang w:val="mk-MK"/>
        </w:rPr>
      </w:r>
      <w:r w:rsidR="0062285F" w:rsidRPr="0062285F">
        <w:rPr>
          <w:rFonts w:ascii="Times New Roman" w:eastAsiaTheme="minorHAnsi" w:hAnsi="Times New Roman" w:cs="Times New Roman"/>
          <w:noProof/>
          <w:sz w:val="24"/>
          <w:szCs w:val="24"/>
          <w:lang w:val="mk-MK"/>
        </w:rPr>
        <w:pict>
          <v:group id="Canvas 9" o:spid="_x0000_s2055" editas="canvas" style="width:689.5pt;height:153.85pt;mso-position-horizontal-relative:char;mso-position-vertical-relative:line" coordsize="87566,19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width:87566;height:19538;visibility:visible">
              <v:fill o:detectmouseclick="t"/>
              <v:path o:connecttype="none"/>
            </v:shape>
            <v:rect id="Rectangle 149" o:spid="_x0000_s2062" style="position:absolute;left:1682;top:8108;width:21425;height:3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" fillcolor="#92cddc">
              <v:fill color2="#daeef3" angle="135" focus="50%" type="gradient"/>
              <v:shadow color="#205867" opacity=".5" offset="1pt"/>
              <o:extrusion v:ext="view" color="#92cddc" on="t"/>
              <v:textbox>
                <w:txbxContent>
                  <w:p w:rsidR="00E42A04" w:rsidRPr="00D07CAF" w:rsidRDefault="00E42A04" w:rsidP="000678D0">
                    <w:pPr>
                      <w:jc w:val="center"/>
                      <w:rPr>
                        <w:iCs/>
                        <w:sz w:val="20"/>
                      </w:rPr>
                    </w:pPr>
                    <w:r>
                      <w:rPr>
                        <w:iCs/>
                        <w:sz w:val="20"/>
                      </w:rPr>
                      <w:t>Aktivitete të lira të nxënësve</w:t>
                    </w:r>
                  </w:p>
                </w:txbxContent>
              </v:textbox>
            </v:rect>
            <v:rect id="Rectangle 150" o:spid="_x0000_s2061" style="position:absolute;left:25869;top:8153;width:25927;height:45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">
              <o:extrusion v:ext="view" color="white" on="t"/>
              <v:textbox>
                <w:txbxContent>
                  <w:p w:rsidR="00E42A04" w:rsidRPr="00D07CAF" w:rsidRDefault="00E42A04" w:rsidP="000678D0">
                    <w:pPr>
                      <w:jc w:val="center"/>
                      <w:rPr>
                        <w:sz w:val="20"/>
                      </w:rPr>
                    </w:pPr>
                    <w:r>
                      <w:rPr>
                        <w:sz w:val="20"/>
                      </w:rPr>
                      <w:t>Kujdesi I shkollës për shëndetin e nxënësve</w:t>
                    </w:r>
                  </w:p>
                </w:txbxContent>
              </v:textbox>
            </v:rect>
            <v:rect id="Rectangle 151" o:spid="_x0000_s2060" style="position:absolute;left:56222;top:7048;width:29210;height:37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">
              <v:fill color2="#fbd4b4" focus="100%" type="gradient"/>
              <v:shadow color="#974706" opacity=".5" offset="1pt"/>
              <o:extrusion v:ext="view" color="white" on="t"/>
              <v:textbox>
                <w:txbxContent>
                  <w:p w:rsidR="00E42A04" w:rsidRPr="00BC3A49" w:rsidRDefault="00E42A04" w:rsidP="000678D0">
                    <w:pPr>
                      <w:rPr>
                        <w:sz w:val="20"/>
                      </w:rPr>
                    </w:pPr>
                    <w:r>
                      <w:rPr>
                        <w:sz w:val="20"/>
                      </w:rPr>
                      <w:t>Punë prodhuese dhe pnë e dobishme përgjithësisht</w:t>
                    </w:r>
                  </w:p>
                </w:txbxContent>
              </v:textbox>
            </v:rect>
            <v:rect id="Rectangle 152" o:spid="_x0000_s2059" style="position:absolute;left:7607;top:14966;width:22415;height:3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" fillcolor="#fabf8f">
              <v:fill color2="#fde9d9" angle="135" focus="50%" type="gradient"/>
              <v:shadow color="#974706" opacity=".5" offset="1pt"/>
              <o:extrusion v:ext="view" color="#fabf8f" on="t"/>
              <v:textbox>
                <w:txbxContent>
                  <w:p w:rsidR="00E42A04" w:rsidRPr="00D07CAF" w:rsidRDefault="00E42A04" w:rsidP="000678D0">
                    <w:pPr>
                      <w:jc w:val="center"/>
                      <w:rPr>
                        <w:iCs/>
                        <w:sz w:val="20"/>
                      </w:rPr>
                    </w:pPr>
                    <w:r>
                      <w:rPr>
                        <w:iCs/>
                        <w:sz w:val="20"/>
                      </w:rPr>
                      <w:t>Ekskurzionet e nxënësve</w:t>
                    </w:r>
                  </w:p>
                </w:txbxContent>
              </v:textbox>
            </v:rect>
            <v:rect id="Rectangle 153" o:spid="_x0000_s2058" style="position:absolute;left:32302;top:14966;width:14478;height:29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" fillcolor="#d99594">
              <v:fill color2="#f2dbdb" angle="135" focus="50%" type="gradient"/>
              <v:shadow color="#622423" opacity=".5" offset="1pt"/>
              <o:extrusion v:ext="view" color="#d99594" on="t"/>
              <v:textbox>
                <w:txbxContent>
                  <w:p w:rsidR="00E42A04" w:rsidRPr="00D07CAF" w:rsidRDefault="00E42A04" w:rsidP="000678D0">
                    <w:pPr>
                      <w:jc w:val="center"/>
                      <w:rPr>
                        <w:sz w:val="20"/>
                      </w:rPr>
                    </w:pPr>
                    <w:r>
                      <w:rPr>
                        <w:sz w:val="20"/>
                      </w:rPr>
                      <w:t>Garat e nxënësve</w:t>
                    </w:r>
                  </w:p>
                </w:txbxContent>
              </v:textbox>
            </v:rect>
            <v:rect id="Rectangle 154" o:spid="_x0000_s2057" style="position:absolute;left:49828;top:14966;width:19196;height:3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" fillcolor="#666">
              <v:fill color2="#ccc" angle="135" focus="50%" type="gradient"/>
              <v:shadow color="#7f7f7f" opacity=".5" offset="1pt"/>
              <o:extrusion v:ext="view" color="#666" on="t"/>
              <v:textbox>
                <w:txbxContent>
                  <w:p w:rsidR="00E42A04" w:rsidRPr="00D07CAF" w:rsidRDefault="00E42A04" w:rsidP="000678D0">
                    <w:pPr>
                      <w:rPr>
                        <w:sz w:val="20"/>
                      </w:rPr>
                    </w:pPr>
                    <w:r>
                      <w:rPr>
                        <w:sz w:val="20"/>
                      </w:rPr>
                      <w:t>Bashkëpunim me rrethin lokal</w:t>
                    </w:r>
                  </w:p>
                </w:txbxContent>
              </v:textbox>
            </v:rect>
            <v:rect id="Rectangle 155" o:spid="_x0000_s2056" style="position:absolute;left:27736;top:2476;width:259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">
              <v:fill color2="#d6e3bc" focus="100%" type="gradient"/>
              <v:shadow color="#4e6128" opacity=".5" offset="1pt"/>
              <o:extrusion v:ext="view" color="white" on="t"/>
              <v:textbox>
                <w:txbxContent>
                  <w:p w:rsidR="00E42A04" w:rsidRPr="00D07CAF" w:rsidRDefault="00E42A04" w:rsidP="000678D0">
                    <w:r>
                      <w:t>AKTIVITETE JASHTEMESIMORE</w:t>
                    </w:r>
                  </w:p>
                </w:txbxContent>
              </v:textbox>
            </v:rect>
            <w10:wrap type="none"/>
            <w10:anchorlock/>
          </v:group>
        </w:pict>
      </w:r>
    </w:p>
    <w:p w:rsidR="000678D0" w:rsidRPr="001D3D40" w:rsidRDefault="000678D0" w:rsidP="000678D0">
      <w:pPr>
        <w:spacing w:after="0" w:line="240" w:lineRule="auto"/>
        <w:rPr>
          <w:rFonts w:ascii="Times New Roman" w:eastAsia="MS Mincho" w:hAnsi="Times New Roman" w:cs="Times New Roman"/>
          <w:b/>
          <w:color w:val="000000"/>
          <w:sz w:val="24"/>
          <w:szCs w:val="24"/>
          <w:lang w:val="sq-AL"/>
        </w:rPr>
      </w:pPr>
    </w:p>
    <w:p w:rsidR="000678D0" w:rsidRPr="001D3D40" w:rsidRDefault="000678D0" w:rsidP="000678D0">
      <w:pPr>
        <w:spacing w:after="0" w:line="240" w:lineRule="auto"/>
        <w:rPr>
          <w:rFonts w:ascii="Times New Roman" w:eastAsia="MS Mincho" w:hAnsi="Times New Roman" w:cs="Times New Roman"/>
          <w:b/>
          <w:color w:val="000000"/>
          <w:sz w:val="24"/>
          <w:szCs w:val="24"/>
          <w:lang w:val="sq-AL"/>
        </w:rPr>
      </w:pPr>
    </w:p>
    <w:p w:rsidR="000678D0" w:rsidRPr="001D3D40" w:rsidRDefault="000678D0" w:rsidP="000678D0">
      <w:pPr>
        <w:spacing w:after="0" w:line="240" w:lineRule="auto"/>
        <w:rPr>
          <w:rFonts w:ascii="Times New Roman" w:eastAsia="MS Mincho" w:hAnsi="Times New Roman" w:cs="Times New Roman"/>
          <w:b/>
          <w:color w:val="000000"/>
          <w:sz w:val="24"/>
          <w:szCs w:val="24"/>
          <w:lang w:val="sq-AL"/>
        </w:rPr>
      </w:pPr>
    </w:p>
    <w:p w:rsidR="00963068" w:rsidRDefault="00963068" w:rsidP="000678D0">
      <w:pPr>
        <w:spacing w:after="0" w:line="240" w:lineRule="auto"/>
        <w:rPr>
          <w:rFonts w:ascii="Times New Roman" w:eastAsia="MS Mincho" w:hAnsi="Times New Roman" w:cs="Times New Roman"/>
          <w:b/>
          <w:color w:val="000000"/>
          <w:sz w:val="24"/>
          <w:szCs w:val="24"/>
          <w:lang w:val="sq-AL"/>
        </w:rPr>
      </w:pPr>
    </w:p>
    <w:p w:rsidR="001F0803" w:rsidRDefault="001F0803" w:rsidP="000678D0">
      <w:pPr>
        <w:spacing w:after="0" w:line="240" w:lineRule="auto"/>
        <w:rPr>
          <w:rFonts w:ascii="Times New Roman" w:eastAsia="MS Mincho" w:hAnsi="Times New Roman" w:cs="Times New Roman"/>
          <w:b/>
          <w:color w:val="000000"/>
          <w:sz w:val="24"/>
          <w:szCs w:val="24"/>
          <w:lang w:val="sq-AL"/>
        </w:rPr>
      </w:pPr>
    </w:p>
    <w:p w:rsidR="001F0803" w:rsidRDefault="001F0803" w:rsidP="000678D0">
      <w:pPr>
        <w:spacing w:after="0" w:line="240" w:lineRule="auto"/>
        <w:rPr>
          <w:rFonts w:ascii="Times New Roman" w:eastAsia="MS Mincho" w:hAnsi="Times New Roman" w:cs="Times New Roman"/>
          <w:b/>
          <w:color w:val="000000"/>
          <w:sz w:val="24"/>
          <w:szCs w:val="24"/>
          <w:lang w:val="sq-AL"/>
        </w:rPr>
      </w:pPr>
    </w:p>
    <w:p w:rsidR="001F0803" w:rsidRDefault="001F0803" w:rsidP="000678D0">
      <w:pPr>
        <w:spacing w:after="0" w:line="240" w:lineRule="auto"/>
        <w:rPr>
          <w:rFonts w:ascii="Times New Roman" w:eastAsia="MS Mincho" w:hAnsi="Times New Roman" w:cs="Times New Roman"/>
          <w:b/>
          <w:color w:val="000000"/>
          <w:sz w:val="24"/>
          <w:szCs w:val="24"/>
          <w:lang w:val="sq-AL"/>
        </w:rPr>
      </w:pPr>
    </w:p>
    <w:p w:rsidR="001F0803" w:rsidRDefault="001F0803" w:rsidP="000678D0">
      <w:pPr>
        <w:spacing w:after="0" w:line="240" w:lineRule="auto"/>
        <w:rPr>
          <w:rFonts w:ascii="Times New Roman" w:eastAsia="MS Mincho" w:hAnsi="Times New Roman" w:cs="Times New Roman"/>
          <w:b/>
          <w:color w:val="000000"/>
          <w:sz w:val="24"/>
          <w:szCs w:val="24"/>
          <w:lang w:val="sq-AL"/>
        </w:rPr>
      </w:pPr>
    </w:p>
    <w:p w:rsidR="001F0803" w:rsidRPr="001D3D40" w:rsidRDefault="001F0803" w:rsidP="000678D0">
      <w:pPr>
        <w:spacing w:after="0" w:line="240" w:lineRule="auto"/>
        <w:rPr>
          <w:rFonts w:ascii="Times New Roman" w:eastAsia="MS Mincho" w:hAnsi="Times New Roman" w:cs="Times New Roman"/>
          <w:b/>
          <w:color w:val="000000"/>
          <w:sz w:val="24"/>
          <w:szCs w:val="24"/>
          <w:lang w:val="sq-AL"/>
        </w:rPr>
      </w:pPr>
    </w:p>
    <w:p w:rsidR="00963068" w:rsidRPr="001D3D40" w:rsidRDefault="00963068" w:rsidP="000678D0">
      <w:pPr>
        <w:spacing w:after="0" w:line="240" w:lineRule="auto"/>
        <w:rPr>
          <w:rFonts w:ascii="Times New Roman" w:eastAsia="MS Mincho" w:hAnsi="Times New Roman" w:cs="Times New Roman"/>
          <w:b/>
          <w:color w:val="000000"/>
          <w:sz w:val="24"/>
          <w:szCs w:val="24"/>
          <w:lang w:val="sq-AL"/>
        </w:rPr>
      </w:pPr>
    </w:p>
    <w:p w:rsidR="00963068" w:rsidRPr="001D3D40" w:rsidRDefault="00963068" w:rsidP="000678D0">
      <w:pPr>
        <w:spacing w:after="0" w:line="240" w:lineRule="auto"/>
        <w:rPr>
          <w:rFonts w:ascii="Times New Roman" w:eastAsia="MS Mincho" w:hAnsi="Times New Roman" w:cs="Times New Roman"/>
          <w:b/>
          <w:color w:val="000000"/>
          <w:sz w:val="24"/>
          <w:szCs w:val="24"/>
          <w:lang w:val="sq-AL"/>
        </w:rPr>
      </w:pPr>
    </w:p>
    <w:p w:rsidR="00963068" w:rsidRPr="001D3D40" w:rsidRDefault="00963068" w:rsidP="000678D0">
      <w:pPr>
        <w:spacing w:after="0" w:line="240" w:lineRule="auto"/>
        <w:rPr>
          <w:rFonts w:ascii="Times New Roman" w:eastAsia="MS Mincho" w:hAnsi="Times New Roman" w:cs="Times New Roman"/>
          <w:b/>
          <w:color w:val="000000"/>
          <w:sz w:val="24"/>
          <w:szCs w:val="24"/>
          <w:lang w:val="sq-AL"/>
        </w:rPr>
      </w:pPr>
    </w:p>
    <w:p w:rsidR="00963068" w:rsidRDefault="00963068" w:rsidP="000678D0">
      <w:pPr>
        <w:spacing w:after="0" w:line="240" w:lineRule="auto"/>
        <w:rPr>
          <w:rFonts w:ascii="Times New Roman" w:eastAsia="MS Mincho" w:hAnsi="Times New Roman" w:cs="Times New Roman"/>
          <w:b/>
          <w:color w:val="000000"/>
          <w:sz w:val="24"/>
          <w:szCs w:val="24"/>
          <w:lang w:val="sq-AL"/>
        </w:rPr>
      </w:pPr>
    </w:p>
    <w:p w:rsidR="00DF0EEF" w:rsidRDefault="00DF0EEF" w:rsidP="000678D0">
      <w:pPr>
        <w:spacing w:after="0" w:line="240" w:lineRule="auto"/>
        <w:rPr>
          <w:rFonts w:ascii="Times New Roman" w:eastAsia="MS Mincho" w:hAnsi="Times New Roman" w:cs="Times New Roman"/>
          <w:b/>
          <w:color w:val="000000"/>
          <w:sz w:val="24"/>
          <w:szCs w:val="24"/>
          <w:lang w:val="sq-AL"/>
        </w:rPr>
      </w:pPr>
    </w:p>
    <w:p w:rsidR="00DF0EEF" w:rsidRPr="001D3D40" w:rsidRDefault="00DF0EEF" w:rsidP="000678D0">
      <w:pPr>
        <w:spacing w:after="0" w:line="240" w:lineRule="auto"/>
        <w:rPr>
          <w:rFonts w:ascii="Times New Roman" w:eastAsia="MS Mincho" w:hAnsi="Times New Roman" w:cs="Times New Roman"/>
          <w:b/>
          <w:color w:val="000000"/>
          <w:sz w:val="24"/>
          <w:szCs w:val="24"/>
          <w:lang w:val="sq-AL"/>
        </w:rPr>
      </w:pPr>
    </w:p>
    <w:p w:rsidR="00963068" w:rsidRPr="001D3D40" w:rsidRDefault="00963068" w:rsidP="000678D0">
      <w:pPr>
        <w:spacing w:after="0" w:line="240" w:lineRule="auto"/>
        <w:rPr>
          <w:rFonts w:ascii="Times New Roman" w:eastAsia="MS Mincho" w:hAnsi="Times New Roman" w:cs="Times New Roman"/>
          <w:b/>
          <w:color w:val="000000"/>
          <w:sz w:val="24"/>
          <w:szCs w:val="24"/>
          <w:lang w:val="sq-AL"/>
        </w:rPr>
      </w:pPr>
    </w:p>
    <w:p w:rsidR="000678D0" w:rsidRPr="001D3D40" w:rsidRDefault="000678D0" w:rsidP="000678D0">
      <w:pPr>
        <w:spacing w:after="0" w:line="240" w:lineRule="auto"/>
        <w:rPr>
          <w:rFonts w:ascii="Times New Roman" w:eastAsia="MS Mincho" w:hAnsi="Times New Roman" w:cs="Times New Roman"/>
          <w:b/>
          <w:color w:val="000000"/>
          <w:sz w:val="24"/>
          <w:szCs w:val="24"/>
          <w:lang w:val="sq-AL"/>
        </w:rPr>
      </w:pPr>
    </w:p>
    <w:p w:rsidR="0015660E" w:rsidRPr="001D3D40" w:rsidRDefault="0015660E" w:rsidP="001F0803">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lastRenderedPageBreak/>
        <w:t>Orari i kohës – dinamikës së realizimit të përmbajtjeve programore  dhe aktiviteteve tjera  të formave të veçanta</w:t>
      </w:r>
    </w:p>
    <w:p w:rsidR="0015660E" w:rsidRDefault="0015660E" w:rsidP="001F0803">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AKTIVITETEVE JASHTËMËSIMORE</w:t>
      </w:r>
      <w:r w:rsidR="00CB5A9C" w:rsidRPr="001D3D40">
        <w:rPr>
          <w:rFonts w:ascii="Times New Roman" w:eastAsia="MS Mincho" w:hAnsi="Times New Roman" w:cs="Times New Roman"/>
          <w:b/>
          <w:color w:val="000000"/>
          <w:sz w:val="24"/>
          <w:szCs w:val="24"/>
          <w:lang w:val="sq-AL"/>
        </w:rPr>
        <w:t>, AKTIVITETE TE LIRA DHE LËNDË ZGJEDHORE TË LIRA</w:t>
      </w:r>
    </w:p>
    <w:p w:rsidR="001F0803" w:rsidRDefault="001F0803" w:rsidP="001F0803">
      <w:pPr>
        <w:spacing w:after="0" w:line="240" w:lineRule="auto"/>
        <w:jc w:val="center"/>
        <w:rPr>
          <w:rFonts w:ascii="Times New Roman" w:eastAsia="MS Mincho" w:hAnsi="Times New Roman" w:cs="Times New Roman"/>
          <w:b/>
          <w:color w:val="000000"/>
          <w:sz w:val="24"/>
          <w:szCs w:val="24"/>
          <w:lang w:val="sq-AL"/>
        </w:rPr>
      </w:pPr>
    </w:p>
    <w:p w:rsidR="001F0803" w:rsidRDefault="001F0803" w:rsidP="001F0803">
      <w:pPr>
        <w:spacing w:after="0" w:line="240" w:lineRule="auto"/>
        <w:jc w:val="center"/>
        <w:rPr>
          <w:rFonts w:ascii="Times New Roman" w:eastAsia="MS Mincho" w:hAnsi="Times New Roman" w:cs="Times New Roman"/>
          <w:b/>
          <w:color w:val="000000"/>
          <w:sz w:val="24"/>
          <w:szCs w:val="24"/>
          <w:lang w:val="sq-AL"/>
        </w:rPr>
      </w:pPr>
    </w:p>
    <w:p w:rsidR="001F0803" w:rsidRPr="001D3D40" w:rsidRDefault="001F0803" w:rsidP="0015660E">
      <w:pPr>
        <w:spacing w:after="0" w:line="240" w:lineRule="auto"/>
        <w:jc w:val="center"/>
        <w:rPr>
          <w:rFonts w:ascii="Times New Roman" w:eastAsia="MS Mincho" w:hAnsi="Times New Roman" w:cs="Times New Roman"/>
          <w:b/>
          <w:color w:val="000000"/>
          <w:sz w:val="24"/>
          <w:szCs w:val="24"/>
          <w:lang w:val="sq-AL"/>
        </w:rPr>
      </w:pPr>
    </w:p>
    <w:tbl>
      <w:tblPr>
        <w:tblW w:w="144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5994"/>
        <w:gridCol w:w="4626"/>
        <w:gridCol w:w="3240"/>
      </w:tblGrid>
      <w:tr w:rsidR="0015660E" w:rsidRPr="001D3D40" w:rsidTr="0015660E">
        <w:trPr>
          <w:trHeight w:val="288"/>
        </w:trPr>
        <w:tc>
          <w:tcPr>
            <w:tcW w:w="630" w:type="dxa"/>
            <w:shd w:val="clear" w:color="auto" w:fill="D9D9D9"/>
            <w:vAlign w:val="center"/>
          </w:tcPr>
          <w:p w:rsidR="0015660E" w:rsidRPr="001D3D40" w:rsidRDefault="0015660E" w:rsidP="0015660E">
            <w:pPr>
              <w:spacing w:after="0" w:line="240" w:lineRule="auto"/>
              <w:jc w:val="center"/>
              <w:rPr>
                <w:rFonts w:ascii="Times New Roman" w:eastAsia="MS Mincho" w:hAnsi="Times New Roman" w:cs="Times New Roman"/>
                <w:b/>
                <w:color w:val="000000"/>
                <w:sz w:val="24"/>
                <w:szCs w:val="24"/>
                <w:lang w:val="sq-AL"/>
              </w:rPr>
            </w:pPr>
          </w:p>
        </w:tc>
        <w:tc>
          <w:tcPr>
            <w:tcW w:w="5994" w:type="dxa"/>
            <w:shd w:val="clear" w:color="auto" w:fill="D9D9D9"/>
            <w:vAlign w:val="center"/>
          </w:tcPr>
          <w:p w:rsidR="0015660E" w:rsidRPr="001D3D40" w:rsidRDefault="0015660E" w:rsidP="0015660E">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Aktivitete jashtëmësimore</w:t>
            </w:r>
          </w:p>
        </w:tc>
        <w:tc>
          <w:tcPr>
            <w:tcW w:w="4626" w:type="dxa"/>
            <w:shd w:val="clear" w:color="auto" w:fill="D9D9D9"/>
            <w:vAlign w:val="center"/>
          </w:tcPr>
          <w:p w:rsidR="0015660E" w:rsidRPr="001D3D40" w:rsidRDefault="0015660E" w:rsidP="0015660E">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Koha e realizimit</w:t>
            </w:r>
          </w:p>
        </w:tc>
        <w:tc>
          <w:tcPr>
            <w:tcW w:w="3240" w:type="dxa"/>
            <w:shd w:val="clear" w:color="auto" w:fill="D9D9D9"/>
            <w:vAlign w:val="center"/>
          </w:tcPr>
          <w:p w:rsidR="0015660E" w:rsidRPr="001D3D40" w:rsidRDefault="0015660E" w:rsidP="0015660E">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Bashkëpunëtorët</w:t>
            </w:r>
          </w:p>
        </w:tc>
      </w:tr>
      <w:tr w:rsidR="0015660E" w:rsidRPr="001D3D40" w:rsidTr="0015660E">
        <w:trPr>
          <w:trHeight w:val="288"/>
        </w:trPr>
        <w:tc>
          <w:tcPr>
            <w:tcW w:w="630" w:type="dxa"/>
            <w:shd w:val="clear" w:color="auto" w:fill="D9D9D9"/>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1</w:t>
            </w:r>
          </w:p>
        </w:tc>
        <w:tc>
          <w:tcPr>
            <w:tcW w:w="5994"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Aktivitete të lira të nxënësve</w:t>
            </w:r>
          </w:p>
        </w:tc>
        <w:tc>
          <w:tcPr>
            <w:tcW w:w="4626" w:type="dxa"/>
            <w:vAlign w:val="center"/>
          </w:tcPr>
          <w:p w:rsidR="0015660E" w:rsidRPr="001D3D40" w:rsidRDefault="0015660E" w:rsidP="0015660E">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Nga dy orë në javë</w:t>
            </w:r>
          </w:p>
        </w:tc>
        <w:tc>
          <w:tcPr>
            <w:tcW w:w="3240" w:type="dxa"/>
            <w:vAlign w:val="center"/>
          </w:tcPr>
          <w:p w:rsidR="0015660E" w:rsidRPr="001D3D40" w:rsidRDefault="0015660E" w:rsidP="0015660E">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 Përgjegjës</w:t>
            </w:r>
          </w:p>
        </w:tc>
      </w:tr>
      <w:tr w:rsidR="0015660E" w:rsidRPr="001D3D40" w:rsidTr="0015660E">
        <w:trPr>
          <w:trHeight w:val="288"/>
        </w:trPr>
        <w:tc>
          <w:tcPr>
            <w:tcW w:w="630" w:type="dxa"/>
            <w:shd w:val="clear" w:color="auto" w:fill="D9D9D9"/>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2</w:t>
            </w:r>
          </w:p>
        </w:tc>
        <w:tc>
          <w:tcPr>
            <w:tcW w:w="5994"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Kujdesi i shkollës për shëndetin e nxënësve</w:t>
            </w:r>
          </w:p>
        </w:tc>
        <w:tc>
          <w:tcPr>
            <w:tcW w:w="4626" w:type="dxa"/>
            <w:vAlign w:val="center"/>
          </w:tcPr>
          <w:p w:rsidR="0015660E" w:rsidRPr="001D3D40" w:rsidRDefault="0015660E" w:rsidP="0015660E">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Nga një orë në javë</w:t>
            </w:r>
          </w:p>
        </w:tc>
        <w:tc>
          <w:tcPr>
            <w:tcW w:w="3240" w:type="dxa"/>
            <w:vAlign w:val="center"/>
          </w:tcPr>
          <w:p w:rsidR="0015660E" w:rsidRPr="001D3D40" w:rsidRDefault="0015660E" w:rsidP="0015660E">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Kujdestari i klasës</w:t>
            </w:r>
          </w:p>
        </w:tc>
      </w:tr>
      <w:tr w:rsidR="0015660E" w:rsidRPr="001D3D40" w:rsidTr="0015660E">
        <w:trPr>
          <w:trHeight w:val="288"/>
        </w:trPr>
        <w:tc>
          <w:tcPr>
            <w:tcW w:w="630" w:type="dxa"/>
            <w:shd w:val="clear" w:color="auto" w:fill="D9D9D9"/>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3</w:t>
            </w:r>
          </w:p>
        </w:tc>
        <w:tc>
          <w:tcPr>
            <w:tcW w:w="5994" w:type="dxa"/>
            <w:vAlign w:val="center"/>
          </w:tcPr>
          <w:p w:rsidR="0015660E" w:rsidRPr="001D3D40" w:rsidRDefault="0015660E" w:rsidP="0015660E">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Punë prodhuese dhe Punë e dobishme  përgjithësisht</w:t>
            </w:r>
          </w:p>
        </w:tc>
        <w:tc>
          <w:tcPr>
            <w:tcW w:w="4626" w:type="dxa"/>
            <w:vAlign w:val="center"/>
          </w:tcPr>
          <w:p w:rsidR="0015660E" w:rsidRPr="001D3D40" w:rsidRDefault="0015660E" w:rsidP="0015660E">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Nga 10 deri 20 orë në vit</w:t>
            </w:r>
          </w:p>
        </w:tc>
        <w:tc>
          <w:tcPr>
            <w:tcW w:w="3240" w:type="dxa"/>
            <w:vAlign w:val="center"/>
          </w:tcPr>
          <w:p w:rsidR="0015660E" w:rsidRPr="001D3D40" w:rsidRDefault="0015660E" w:rsidP="0015660E">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Kujdestari i klasës</w:t>
            </w:r>
          </w:p>
        </w:tc>
      </w:tr>
      <w:tr w:rsidR="0015660E" w:rsidRPr="001D3D40" w:rsidTr="0015660E">
        <w:trPr>
          <w:trHeight w:val="288"/>
        </w:trPr>
        <w:tc>
          <w:tcPr>
            <w:tcW w:w="630" w:type="dxa"/>
            <w:shd w:val="clear" w:color="auto" w:fill="D9D9D9"/>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4</w:t>
            </w:r>
          </w:p>
        </w:tc>
        <w:tc>
          <w:tcPr>
            <w:tcW w:w="5994"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Garat e nxënësve</w:t>
            </w:r>
          </w:p>
        </w:tc>
        <w:tc>
          <w:tcPr>
            <w:tcW w:w="4626" w:type="dxa"/>
            <w:vAlign w:val="center"/>
          </w:tcPr>
          <w:p w:rsidR="0015660E" w:rsidRPr="001D3D40" w:rsidRDefault="0015660E" w:rsidP="0015660E">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Prill, Maj</w:t>
            </w:r>
          </w:p>
        </w:tc>
        <w:tc>
          <w:tcPr>
            <w:tcW w:w="3240" w:type="dxa"/>
            <w:vAlign w:val="center"/>
          </w:tcPr>
          <w:p w:rsidR="0015660E" w:rsidRPr="001D3D40" w:rsidRDefault="0015660E" w:rsidP="0015660E">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 Përgjegjës</w:t>
            </w:r>
          </w:p>
        </w:tc>
      </w:tr>
      <w:tr w:rsidR="0015660E" w:rsidRPr="001D3D40" w:rsidTr="0015660E">
        <w:trPr>
          <w:trHeight w:val="288"/>
        </w:trPr>
        <w:tc>
          <w:tcPr>
            <w:tcW w:w="630" w:type="dxa"/>
            <w:shd w:val="clear" w:color="auto" w:fill="D9D9D9"/>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5</w:t>
            </w:r>
          </w:p>
        </w:tc>
        <w:tc>
          <w:tcPr>
            <w:tcW w:w="5994"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Ekskursionet e nxënësve</w:t>
            </w:r>
          </w:p>
        </w:tc>
        <w:tc>
          <w:tcPr>
            <w:tcW w:w="4626" w:type="dxa"/>
            <w:vAlign w:val="center"/>
          </w:tcPr>
          <w:p w:rsidR="0015660E" w:rsidRPr="001D3D40" w:rsidRDefault="0015660E" w:rsidP="0015660E">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Shtator,Tetor</w:t>
            </w:r>
          </w:p>
        </w:tc>
        <w:tc>
          <w:tcPr>
            <w:tcW w:w="3240" w:type="dxa"/>
            <w:vAlign w:val="center"/>
          </w:tcPr>
          <w:p w:rsidR="0015660E" w:rsidRPr="001D3D40" w:rsidRDefault="0015660E" w:rsidP="0015660E">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Kujdestari i klasës</w:t>
            </w:r>
          </w:p>
        </w:tc>
      </w:tr>
      <w:tr w:rsidR="0015660E" w:rsidRPr="001D3D40" w:rsidTr="0015660E">
        <w:trPr>
          <w:trHeight w:val="288"/>
        </w:trPr>
        <w:tc>
          <w:tcPr>
            <w:tcW w:w="630" w:type="dxa"/>
            <w:shd w:val="clear" w:color="auto" w:fill="D9D9D9"/>
            <w:vAlign w:val="center"/>
          </w:tcPr>
          <w:p w:rsidR="0015660E" w:rsidRPr="001D3D40" w:rsidRDefault="0015660E" w:rsidP="0015660E">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6</w:t>
            </w:r>
          </w:p>
        </w:tc>
        <w:tc>
          <w:tcPr>
            <w:tcW w:w="5994" w:type="dxa"/>
            <w:vAlign w:val="center"/>
          </w:tcPr>
          <w:p w:rsidR="0015660E" w:rsidRPr="001D3D40" w:rsidRDefault="0015660E" w:rsidP="0015660E">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Bashkëpunim me rrethin lokal</w:t>
            </w:r>
          </w:p>
        </w:tc>
        <w:tc>
          <w:tcPr>
            <w:tcW w:w="4626" w:type="dxa"/>
            <w:vAlign w:val="center"/>
          </w:tcPr>
          <w:p w:rsidR="0015660E" w:rsidRPr="001D3D40" w:rsidRDefault="0015660E" w:rsidP="0015660E">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Janar, prill, maj</w:t>
            </w:r>
          </w:p>
        </w:tc>
        <w:tc>
          <w:tcPr>
            <w:tcW w:w="3240" w:type="dxa"/>
            <w:vAlign w:val="center"/>
          </w:tcPr>
          <w:p w:rsidR="0015660E" w:rsidRPr="001D3D40" w:rsidRDefault="0015660E" w:rsidP="0015660E">
            <w:pPr>
              <w:spacing w:after="0" w:line="240" w:lineRule="auto"/>
              <w:jc w:val="center"/>
              <w:rPr>
                <w:rFonts w:ascii="Times New Roman" w:eastAsia="MS Mincho" w:hAnsi="Times New Roman" w:cs="Times New Roman"/>
                <w:color w:val="000000"/>
                <w:sz w:val="24"/>
                <w:szCs w:val="24"/>
                <w:lang w:val="sq-AL"/>
              </w:rPr>
            </w:pPr>
          </w:p>
        </w:tc>
      </w:tr>
    </w:tbl>
    <w:p w:rsidR="000678D0" w:rsidRPr="001D3D40" w:rsidRDefault="000678D0" w:rsidP="0015660E">
      <w:pPr>
        <w:spacing w:after="0" w:line="240" w:lineRule="auto"/>
        <w:rPr>
          <w:rFonts w:ascii="Times New Roman" w:eastAsia="MS Mincho" w:hAnsi="Times New Roman" w:cs="Times New Roman"/>
          <w:i/>
          <w:color w:val="000000"/>
          <w:sz w:val="24"/>
          <w:szCs w:val="24"/>
          <w:lang w:val="sq-AL"/>
        </w:rPr>
      </w:pPr>
    </w:p>
    <w:p w:rsidR="000678D0" w:rsidRPr="001D3D40" w:rsidRDefault="000678D0" w:rsidP="0015660E">
      <w:pPr>
        <w:spacing w:after="0" w:line="240" w:lineRule="auto"/>
        <w:rPr>
          <w:rFonts w:ascii="Times New Roman" w:eastAsia="MS Mincho" w:hAnsi="Times New Roman" w:cs="Times New Roman"/>
          <w:i/>
          <w:color w:val="000000"/>
          <w:sz w:val="24"/>
          <w:szCs w:val="24"/>
          <w:lang w:val="sq-AL"/>
        </w:rPr>
      </w:pPr>
    </w:p>
    <w:p w:rsidR="000678D0" w:rsidRPr="001D3D40" w:rsidRDefault="000678D0" w:rsidP="0015660E">
      <w:pPr>
        <w:spacing w:after="0" w:line="240" w:lineRule="auto"/>
        <w:rPr>
          <w:rFonts w:ascii="Times New Roman" w:eastAsia="MS Mincho" w:hAnsi="Times New Roman" w:cs="Times New Roman"/>
          <w:i/>
          <w:color w:val="000000"/>
          <w:sz w:val="24"/>
          <w:szCs w:val="24"/>
          <w:lang w:val="sq-AL"/>
        </w:rPr>
      </w:pPr>
    </w:p>
    <w:p w:rsidR="000678D0" w:rsidRPr="001D3D40" w:rsidRDefault="000678D0" w:rsidP="0015660E">
      <w:pPr>
        <w:spacing w:after="0" w:line="240" w:lineRule="auto"/>
        <w:rPr>
          <w:rFonts w:ascii="Times New Roman" w:eastAsia="MS Mincho" w:hAnsi="Times New Roman" w:cs="Times New Roman"/>
          <w:i/>
          <w:color w:val="000000"/>
          <w:sz w:val="24"/>
          <w:szCs w:val="24"/>
          <w:lang w:val="sq-AL"/>
        </w:rPr>
      </w:pPr>
    </w:p>
    <w:p w:rsidR="001F0803" w:rsidRDefault="001F0803" w:rsidP="00963068">
      <w:pPr>
        <w:spacing w:after="0" w:line="240" w:lineRule="auto"/>
        <w:rPr>
          <w:rFonts w:ascii="Times New Roman" w:eastAsia="MS Mincho" w:hAnsi="Times New Roman" w:cs="Times New Roman"/>
          <w:i/>
          <w:color w:val="000000"/>
          <w:sz w:val="24"/>
          <w:szCs w:val="24"/>
          <w:lang w:val="sq-AL"/>
        </w:rPr>
      </w:pPr>
    </w:p>
    <w:p w:rsidR="001F0803" w:rsidRDefault="001F0803" w:rsidP="00963068">
      <w:pPr>
        <w:spacing w:after="0" w:line="240" w:lineRule="auto"/>
        <w:rPr>
          <w:rFonts w:ascii="Times New Roman" w:eastAsia="MS Mincho" w:hAnsi="Times New Roman" w:cs="Times New Roman"/>
          <w:i/>
          <w:color w:val="000000"/>
          <w:sz w:val="24"/>
          <w:szCs w:val="24"/>
          <w:lang w:val="sq-AL"/>
        </w:rPr>
      </w:pPr>
    </w:p>
    <w:p w:rsidR="001F0803" w:rsidRDefault="001F0803" w:rsidP="00963068">
      <w:pPr>
        <w:spacing w:after="0" w:line="240" w:lineRule="auto"/>
        <w:rPr>
          <w:rFonts w:ascii="Times New Roman" w:eastAsia="MS Mincho" w:hAnsi="Times New Roman" w:cs="Times New Roman"/>
          <w:i/>
          <w:color w:val="000000"/>
          <w:sz w:val="24"/>
          <w:szCs w:val="24"/>
          <w:lang w:val="sq-AL"/>
        </w:rPr>
      </w:pPr>
    </w:p>
    <w:p w:rsidR="001F0803" w:rsidRDefault="001F0803" w:rsidP="00963068">
      <w:pPr>
        <w:spacing w:after="0" w:line="240" w:lineRule="auto"/>
        <w:rPr>
          <w:rFonts w:ascii="Times New Roman" w:eastAsia="MS Mincho" w:hAnsi="Times New Roman" w:cs="Times New Roman"/>
          <w:i/>
          <w:color w:val="000000"/>
          <w:sz w:val="24"/>
          <w:szCs w:val="24"/>
          <w:lang w:val="sq-AL"/>
        </w:rPr>
      </w:pPr>
    </w:p>
    <w:p w:rsidR="001F0803" w:rsidRDefault="001F0803" w:rsidP="00963068">
      <w:pPr>
        <w:spacing w:after="0" w:line="240" w:lineRule="auto"/>
        <w:rPr>
          <w:rFonts w:ascii="Times New Roman" w:eastAsia="MS Mincho" w:hAnsi="Times New Roman" w:cs="Times New Roman"/>
          <w:i/>
          <w:color w:val="000000"/>
          <w:sz w:val="24"/>
          <w:szCs w:val="24"/>
          <w:lang w:val="sq-AL"/>
        </w:rPr>
      </w:pPr>
    </w:p>
    <w:p w:rsidR="001F0803" w:rsidRDefault="001F0803" w:rsidP="00963068">
      <w:pPr>
        <w:spacing w:after="0" w:line="240" w:lineRule="auto"/>
        <w:rPr>
          <w:rFonts w:ascii="Times New Roman" w:eastAsia="MS Mincho" w:hAnsi="Times New Roman" w:cs="Times New Roman"/>
          <w:i/>
          <w:color w:val="000000"/>
          <w:sz w:val="24"/>
          <w:szCs w:val="24"/>
          <w:lang w:val="sq-AL"/>
        </w:rPr>
      </w:pPr>
    </w:p>
    <w:p w:rsidR="001F0803" w:rsidRDefault="001F0803" w:rsidP="00963068">
      <w:pPr>
        <w:spacing w:after="0" w:line="240" w:lineRule="auto"/>
        <w:rPr>
          <w:rFonts w:ascii="Times New Roman" w:eastAsia="MS Mincho" w:hAnsi="Times New Roman" w:cs="Times New Roman"/>
          <w:i/>
          <w:color w:val="000000"/>
          <w:sz w:val="24"/>
          <w:szCs w:val="24"/>
          <w:lang w:val="sq-AL"/>
        </w:rPr>
      </w:pPr>
    </w:p>
    <w:p w:rsidR="001F0803" w:rsidRDefault="001F0803" w:rsidP="00963068">
      <w:pPr>
        <w:spacing w:after="0" w:line="240" w:lineRule="auto"/>
        <w:rPr>
          <w:rFonts w:ascii="Times New Roman" w:eastAsia="MS Mincho" w:hAnsi="Times New Roman" w:cs="Times New Roman"/>
          <w:i/>
          <w:color w:val="000000"/>
          <w:sz w:val="24"/>
          <w:szCs w:val="24"/>
          <w:lang w:val="sq-AL"/>
        </w:rPr>
      </w:pPr>
    </w:p>
    <w:p w:rsidR="001F0803" w:rsidRDefault="001F0803" w:rsidP="00963068">
      <w:pPr>
        <w:spacing w:after="0" w:line="240" w:lineRule="auto"/>
        <w:rPr>
          <w:rFonts w:ascii="Times New Roman" w:eastAsia="MS Mincho" w:hAnsi="Times New Roman" w:cs="Times New Roman"/>
          <w:i/>
          <w:color w:val="000000"/>
          <w:sz w:val="24"/>
          <w:szCs w:val="24"/>
          <w:lang w:val="sq-AL"/>
        </w:rPr>
      </w:pPr>
    </w:p>
    <w:p w:rsidR="001F0803" w:rsidRDefault="001F0803" w:rsidP="00963068">
      <w:pPr>
        <w:spacing w:after="0" w:line="240" w:lineRule="auto"/>
        <w:rPr>
          <w:rFonts w:ascii="Times New Roman" w:eastAsia="MS Mincho" w:hAnsi="Times New Roman" w:cs="Times New Roman"/>
          <w:i/>
          <w:color w:val="000000"/>
          <w:sz w:val="24"/>
          <w:szCs w:val="24"/>
          <w:lang w:val="sq-AL"/>
        </w:rPr>
      </w:pPr>
    </w:p>
    <w:p w:rsidR="001F0803" w:rsidRDefault="001F0803" w:rsidP="00963068">
      <w:pPr>
        <w:spacing w:after="0" w:line="240" w:lineRule="auto"/>
        <w:rPr>
          <w:rFonts w:ascii="Times New Roman" w:eastAsia="MS Mincho" w:hAnsi="Times New Roman" w:cs="Times New Roman"/>
          <w:i/>
          <w:color w:val="000000"/>
          <w:sz w:val="24"/>
          <w:szCs w:val="24"/>
          <w:lang w:val="sq-AL"/>
        </w:rPr>
      </w:pPr>
    </w:p>
    <w:p w:rsidR="001F0803" w:rsidRDefault="001F0803" w:rsidP="00963068">
      <w:pPr>
        <w:spacing w:after="0" w:line="240" w:lineRule="auto"/>
        <w:rPr>
          <w:rFonts w:ascii="Times New Roman" w:eastAsia="MS Mincho" w:hAnsi="Times New Roman" w:cs="Times New Roman"/>
          <w:i/>
          <w:color w:val="000000"/>
          <w:sz w:val="24"/>
          <w:szCs w:val="24"/>
          <w:lang w:val="sq-AL"/>
        </w:rPr>
      </w:pPr>
    </w:p>
    <w:p w:rsidR="001F0803" w:rsidRDefault="001F0803" w:rsidP="00963068">
      <w:pPr>
        <w:spacing w:after="0" w:line="240" w:lineRule="auto"/>
        <w:rPr>
          <w:rFonts w:ascii="Times New Roman" w:eastAsia="MS Mincho" w:hAnsi="Times New Roman" w:cs="Times New Roman"/>
          <w:i/>
          <w:color w:val="000000"/>
          <w:sz w:val="24"/>
          <w:szCs w:val="24"/>
          <w:lang w:val="sq-AL"/>
        </w:rPr>
      </w:pPr>
    </w:p>
    <w:p w:rsidR="001F0803" w:rsidRDefault="001F0803" w:rsidP="00963068">
      <w:pPr>
        <w:spacing w:after="0" w:line="240" w:lineRule="auto"/>
        <w:rPr>
          <w:rFonts w:ascii="Times New Roman" w:eastAsia="MS Mincho" w:hAnsi="Times New Roman" w:cs="Times New Roman"/>
          <w:i/>
          <w:color w:val="000000"/>
          <w:sz w:val="24"/>
          <w:szCs w:val="24"/>
          <w:lang w:val="sq-AL"/>
        </w:rPr>
      </w:pPr>
    </w:p>
    <w:p w:rsidR="001F0803" w:rsidRDefault="001F0803" w:rsidP="00963068">
      <w:pPr>
        <w:spacing w:after="0" w:line="240" w:lineRule="auto"/>
        <w:rPr>
          <w:rFonts w:ascii="Times New Roman" w:eastAsia="MS Mincho" w:hAnsi="Times New Roman" w:cs="Times New Roman"/>
          <w:i/>
          <w:color w:val="000000"/>
          <w:sz w:val="24"/>
          <w:szCs w:val="24"/>
          <w:lang w:val="sq-AL"/>
        </w:rPr>
      </w:pPr>
    </w:p>
    <w:p w:rsidR="00963068" w:rsidRPr="001D3D40" w:rsidRDefault="00963068" w:rsidP="00963068">
      <w:pPr>
        <w:spacing w:after="0" w:line="240" w:lineRule="auto"/>
        <w:rPr>
          <w:rFonts w:ascii="Times New Roman" w:eastAsia="MS Mincho" w:hAnsi="Times New Roman" w:cs="Times New Roman"/>
          <w:i/>
          <w:color w:val="000000"/>
          <w:sz w:val="24"/>
          <w:szCs w:val="24"/>
          <w:lang w:val="sq-AL"/>
        </w:rPr>
      </w:pPr>
      <w:r w:rsidRPr="001D3D40">
        <w:rPr>
          <w:rFonts w:ascii="Times New Roman" w:eastAsia="MS Mincho" w:hAnsi="Times New Roman" w:cs="Times New Roman"/>
          <w:i/>
          <w:color w:val="000000"/>
          <w:sz w:val="24"/>
          <w:szCs w:val="24"/>
          <w:lang w:val="sq-AL"/>
        </w:rPr>
        <w:t>Mësimi klasor:</w:t>
      </w:r>
    </w:p>
    <w:p w:rsidR="00963068" w:rsidRPr="001D3D40" w:rsidRDefault="00963068" w:rsidP="00963068">
      <w:pPr>
        <w:spacing w:after="0" w:line="240" w:lineRule="auto"/>
        <w:rPr>
          <w:rFonts w:ascii="Times New Roman" w:eastAsia="MS Mincho" w:hAnsi="Times New Roman" w:cs="Times New Roman"/>
          <w:i/>
          <w:color w:val="000000"/>
          <w:sz w:val="24"/>
          <w:szCs w:val="24"/>
          <w:lang w:val="sq-AL"/>
        </w:rPr>
      </w:pPr>
      <w:r w:rsidRPr="001D3D40">
        <w:rPr>
          <w:rFonts w:ascii="Times New Roman" w:eastAsia="MS Mincho" w:hAnsi="Times New Roman" w:cs="Times New Roman"/>
          <w:color w:val="000000"/>
          <w:sz w:val="24"/>
          <w:szCs w:val="24"/>
          <w:lang w:val="sq-AL"/>
        </w:rPr>
        <w:t xml:space="preserve"> Aktivitetet e lira të nxënësve janë të grupuara në 2 grupe:</w:t>
      </w:r>
    </w:p>
    <w:p w:rsidR="0015660E" w:rsidRDefault="00963068" w:rsidP="0015660E">
      <w:pPr>
        <w:spacing w:after="0" w:line="240" w:lineRule="auto"/>
        <w:rPr>
          <w:rFonts w:ascii="Times New Roman" w:eastAsia="MS Mincho" w:hAnsi="Times New Roman" w:cs="Times New Roman"/>
          <w:i/>
          <w:color w:val="000000"/>
          <w:sz w:val="24"/>
          <w:szCs w:val="24"/>
          <w:lang w:val="sq-AL"/>
        </w:rPr>
      </w:pPr>
      <w:r w:rsidRPr="001D3D40">
        <w:rPr>
          <w:rFonts w:ascii="Times New Roman" w:eastAsia="MS Mincho" w:hAnsi="Times New Roman" w:cs="Times New Roman"/>
          <w:color w:val="000000"/>
          <w:sz w:val="24"/>
          <w:szCs w:val="24"/>
          <w:lang w:val="sq-AL"/>
        </w:rPr>
        <w:t>Aktivitetet e lira të nxënësve për zgjerimin e njohurive:</w:t>
      </w:r>
    </w:p>
    <w:p w:rsidR="001F0803" w:rsidRPr="001F0803" w:rsidRDefault="001F0803" w:rsidP="0015660E">
      <w:pPr>
        <w:spacing w:after="0" w:line="240" w:lineRule="auto"/>
        <w:rPr>
          <w:rFonts w:ascii="Times New Roman" w:eastAsia="MS Mincho" w:hAnsi="Times New Roman" w:cs="Times New Roman"/>
          <w:i/>
          <w:color w:val="000000"/>
          <w:sz w:val="24"/>
          <w:szCs w:val="24"/>
          <w:lang w:val="sq-AL"/>
        </w:rPr>
      </w:pPr>
    </w:p>
    <w:tbl>
      <w:tblPr>
        <w:tblpPr w:leftFromText="180" w:rightFromText="180" w:vertAnchor="page" w:horzAnchor="margin" w:tblpY="6135"/>
        <w:tblW w:w="1343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820"/>
        <w:gridCol w:w="4639"/>
        <w:gridCol w:w="5192"/>
        <w:gridCol w:w="2786"/>
      </w:tblGrid>
      <w:tr w:rsidR="00CB5A9C" w:rsidRPr="001D3D40" w:rsidTr="00CB5A9C">
        <w:trPr>
          <w:trHeight w:val="9"/>
          <w:tblCellSpacing w:w="20" w:type="dxa"/>
        </w:trPr>
        <w:tc>
          <w:tcPr>
            <w:tcW w:w="760" w:type="dxa"/>
            <w:tcBorders>
              <w:right w:val="single" w:sz="4" w:space="0" w:color="auto"/>
            </w:tcBorders>
            <w:shd w:val="clear" w:color="auto" w:fill="auto"/>
            <w:vAlign w:val="center"/>
          </w:tcPr>
          <w:p w:rsidR="00CB5A9C" w:rsidRPr="001D3D40" w:rsidRDefault="00CB5A9C" w:rsidP="00CB5A9C">
            <w:pPr>
              <w:spacing w:after="120" w:line="240" w:lineRule="auto"/>
              <w:jc w:val="center"/>
              <w:rPr>
                <w:rFonts w:ascii="Times New Roman" w:eastAsia="MS Mincho" w:hAnsi="Times New Roman" w:cs="Times New Roman"/>
                <w:b/>
                <w:sz w:val="24"/>
                <w:szCs w:val="24"/>
                <w:lang w:val="pl-PL"/>
              </w:rPr>
            </w:pPr>
            <w:r w:rsidRPr="001D3D40">
              <w:rPr>
                <w:rFonts w:ascii="Times New Roman" w:eastAsia="MS Mincho" w:hAnsi="Times New Roman" w:cs="Times New Roman"/>
                <w:b/>
                <w:sz w:val="24"/>
                <w:szCs w:val="24"/>
                <w:lang w:val="pl-PL"/>
              </w:rPr>
              <w:t>1.</w:t>
            </w:r>
          </w:p>
        </w:tc>
        <w:tc>
          <w:tcPr>
            <w:tcW w:w="4599" w:type="dxa"/>
            <w:tcBorders>
              <w:left w:val="single" w:sz="4" w:space="0" w:color="auto"/>
              <w:right w:val="single" w:sz="4" w:space="0" w:color="auto"/>
            </w:tcBorders>
            <w:shd w:val="clear" w:color="auto" w:fill="auto"/>
            <w:vAlign w:val="center"/>
          </w:tcPr>
          <w:p w:rsidR="00CB5A9C" w:rsidRPr="001D3D40" w:rsidRDefault="00CB5A9C" w:rsidP="00CB5A9C">
            <w:pPr>
              <w:spacing w:after="12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pl-PL"/>
              </w:rPr>
              <w:t>Seksioni i drames dhe literaturës</w:t>
            </w:r>
          </w:p>
        </w:tc>
        <w:tc>
          <w:tcPr>
            <w:tcW w:w="5152" w:type="dxa"/>
            <w:tcBorders>
              <w:left w:val="single" w:sz="4" w:space="0" w:color="auto"/>
              <w:right w:val="single" w:sz="4" w:space="0" w:color="auto"/>
            </w:tcBorders>
            <w:shd w:val="clear" w:color="auto" w:fill="auto"/>
            <w:vAlign w:val="center"/>
          </w:tcPr>
          <w:p w:rsidR="00CB5A9C" w:rsidRPr="001D3D40" w:rsidRDefault="00CB5A9C" w:rsidP="00A50EFD">
            <w:pPr>
              <w:tabs>
                <w:tab w:val="left" w:pos="5817"/>
              </w:tabs>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 xml:space="preserve">Qamil Aliu / </w:t>
            </w:r>
            <w:r w:rsidR="00A50EFD" w:rsidRPr="001D3D40">
              <w:rPr>
                <w:rFonts w:ascii="Times New Roman" w:eastAsia="Calibri" w:hAnsi="Times New Roman" w:cs="Times New Roman"/>
                <w:sz w:val="24"/>
                <w:szCs w:val="24"/>
                <w:lang w:val="sq-AL"/>
              </w:rPr>
              <w:t>Sonja Beleska</w:t>
            </w:r>
          </w:p>
        </w:tc>
        <w:tc>
          <w:tcPr>
            <w:tcW w:w="2726" w:type="dxa"/>
            <w:tcBorders>
              <w:left w:val="single" w:sz="4" w:space="0" w:color="auto"/>
            </w:tcBorders>
            <w:shd w:val="clear" w:color="auto" w:fill="auto"/>
            <w:vAlign w:val="center"/>
          </w:tcPr>
          <w:p w:rsidR="00CB5A9C" w:rsidRPr="001D3D40" w:rsidRDefault="00CB5A9C" w:rsidP="00CB5A9C">
            <w:pPr>
              <w:spacing w:after="120" w:line="240" w:lineRule="auto"/>
              <w:jc w:val="center"/>
              <w:rPr>
                <w:rFonts w:ascii="Times New Roman" w:eastAsia="MS Mincho" w:hAnsi="Times New Roman" w:cs="Times New Roman"/>
                <w:b/>
                <w:sz w:val="24"/>
                <w:szCs w:val="24"/>
                <w:lang w:val="pl-PL"/>
              </w:rPr>
            </w:pPr>
            <w:r w:rsidRPr="001D3D40">
              <w:rPr>
                <w:rFonts w:ascii="Times New Roman" w:eastAsia="MS Mincho" w:hAnsi="Times New Roman" w:cs="Times New Roman"/>
                <w:b/>
                <w:sz w:val="24"/>
                <w:szCs w:val="24"/>
                <w:lang w:val="pl-PL"/>
              </w:rPr>
              <w:t>72=(36+36)</w:t>
            </w:r>
          </w:p>
        </w:tc>
      </w:tr>
      <w:tr w:rsidR="00CB5A9C" w:rsidRPr="001D3D40" w:rsidTr="00CB5A9C">
        <w:trPr>
          <w:trHeight w:val="9"/>
          <w:tblCellSpacing w:w="20" w:type="dxa"/>
        </w:trPr>
        <w:tc>
          <w:tcPr>
            <w:tcW w:w="760" w:type="dxa"/>
            <w:tcBorders>
              <w:right w:val="single" w:sz="4" w:space="0" w:color="auto"/>
            </w:tcBorders>
            <w:shd w:val="clear" w:color="auto" w:fill="auto"/>
            <w:vAlign w:val="center"/>
          </w:tcPr>
          <w:p w:rsidR="00CB5A9C" w:rsidRPr="001D3D40" w:rsidRDefault="00CB5A9C" w:rsidP="00CB5A9C">
            <w:pPr>
              <w:spacing w:after="120" w:line="240" w:lineRule="auto"/>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pl-PL"/>
              </w:rPr>
              <w:t>2.</w:t>
            </w:r>
          </w:p>
        </w:tc>
        <w:tc>
          <w:tcPr>
            <w:tcW w:w="4599" w:type="dxa"/>
            <w:tcBorders>
              <w:left w:val="single" w:sz="4" w:space="0" w:color="auto"/>
              <w:right w:val="single" w:sz="4" w:space="0" w:color="auto"/>
            </w:tcBorders>
            <w:shd w:val="clear" w:color="auto" w:fill="auto"/>
            <w:vAlign w:val="center"/>
          </w:tcPr>
          <w:p w:rsidR="00CB5A9C" w:rsidRPr="001D3D40" w:rsidRDefault="00CB5A9C" w:rsidP="00CB5A9C">
            <w:pPr>
              <w:spacing w:after="120" w:line="240" w:lineRule="auto"/>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pl-PL"/>
              </w:rPr>
              <w:t>Gjuhëtarët e ri</w:t>
            </w:r>
          </w:p>
        </w:tc>
        <w:tc>
          <w:tcPr>
            <w:tcW w:w="5152" w:type="dxa"/>
            <w:tcBorders>
              <w:left w:val="single" w:sz="4" w:space="0" w:color="auto"/>
              <w:right w:val="single" w:sz="4" w:space="0" w:color="auto"/>
            </w:tcBorders>
            <w:shd w:val="clear" w:color="auto" w:fill="auto"/>
            <w:vAlign w:val="center"/>
          </w:tcPr>
          <w:p w:rsidR="00CB5A9C" w:rsidRPr="001D3D40" w:rsidRDefault="00CB5A9C" w:rsidP="00CB5A9C">
            <w:pPr>
              <w:tabs>
                <w:tab w:val="left" w:pos="5817"/>
              </w:tabs>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 xml:space="preserve">Sonja Magdenoska </w:t>
            </w:r>
            <w:r w:rsidRPr="001D3D40">
              <w:rPr>
                <w:rFonts w:ascii="Times New Roman" w:eastAsia="Calibri" w:hAnsi="Times New Roman" w:cs="Times New Roman"/>
                <w:sz w:val="24"/>
                <w:szCs w:val="24"/>
                <w:lang w:val="mk-MK"/>
              </w:rPr>
              <w:t xml:space="preserve"> /</w:t>
            </w:r>
            <w:r w:rsidRPr="001D3D40">
              <w:rPr>
                <w:rFonts w:ascii="Times New Roman" w:eastAsia="Calibri" w:hAnsi="Times New Roman" w:cs="Times New Roman"/>
                <w:sz w:val="24"/>
                <w:szCs w:val="24"/>
                <w:lang w:val="sq-AL"/>
              </w:rPr>
              <w:t>Asija S. Mehmedi</w:t>
            </w:r>
          </w:p>
        </w:tc>
        <w:tc>
          <w:tcPr>
            <w:tcW w:w="2726" w:type="dxa"/>
            <w:tcBorders>
              <w:left w:val="single" w:sz="4" w:space="0" w:color="auto"/>
            </w:tcBorders>
            <w:shd w:val="clear" w:color="auto" w:fill="auto"/>
            <w:vAlign w:val="center"/>
          </w:tcPr>
          <w:p w:rsidR="00CB5A9C" w:rsidRPr="001D3D40" w:rsidRDefault="00CB5A9C" w:rsidP="00CB5A9C">
            <w:pPr>
              <w:spacing w:after="120" w:line="240" w:lineRule="auto"/>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mk-MK"/>
              </w:rPr>
              <w:t>=</w:t>
            </w:r>
          </w:p>
        </w:tc>
      </w:tr>
      <w:tr w:rsidR="00CB5A9C" w:rsidRPr="001D3D40" w:rsidTr="00CB5A9C">
        <w:trPr>
          <w:trHeight w:val="9"/>
          <w:tblCellSpacing w:w="20" w:type="dxa"/>
        </w:trPr>
        <w:tc>
          <w:tcPr>
            <w:tcW w:w="760" w:type="dxa"/>
            <w:tcBorders>
              <w:right w:val="single" w:sz="4" w:space="0" w:color="auto"/>
            </w:tcBorders>
            <w:shd w:val="clear" w:color="auto" w:fill="auto"/>
            <w:vAlign w:val="center"/>
          </w:tcPr>
          <w:p w:rsidR="00CB5A9C" w:rsidRPr="001D3D40" w:rsidRDefault="00CB5A9C" w:rsidP="00CB5A9C">
            <w:pPr>
              <w:spacing w:after="120" w:line="240" w:lineRule="auto"/>
              <w:jc w:val="center"/>
              <w:rPr>
                <w:rFonts w:ascii="Times New Roman" w:eastAsia="MS Mincho" w:hAnsi="Times New Roman" w:cs="Times New Roman"/>
                <w:b/>
                <w:sz w:val="24"/>
                <w:szCs w:val="24"/>
                <w:lang w:val="pl-PL"/>
              </w:rPr>
            </w:pPr>
            <w:r w:rsidRPr="001D3D40">
              <w:rPr>
                <w:rFonts w:ascii="Times New Roman" w:eastAsia="MS Mincho" w:hAnsi="Times New Roman" w:cs="Times New Roman"/>
                <w:b/>
                <w:sz w:val="24"/>
                <w:szCs w:val="24"/>
                <w:lang w:val="pl-PL"/>
              </w:rPr>
              <w:t>3.</w:t>
            </w:r>
          </w:p>
        </w:tc>
        <w:tc>
          <w:tcPr>
            <w:tcW w:w="4599" w:type="dxa"/>
            <w:tcBorders>
              <w:left w:val="single" w:sz="4" w:space="0" w:color="auto"/>
              <w:right w:val="single" w:sz="4" w:space="0" w:color="auto"/>
            </w:tcBorders>
            <w:shd w:val="clear" w:color="auto" w:fill="auto"/>
            <w:vAlign w:val="center"/>
          </w:tcPr>
          <w:p w:rsidR="00CB5A9C" w:rsidRPr="001D3D40" w:rsidRDefault="00CB5A9C" w:rsidP="00CB5A9C">
            <w:pPr>
              <w:spacing w:after="120" w:line="240" w:lineRule="auto"/>
              <w:rPr>
                <w:rFonts w:ascii="Times New Roman" w:eastAsia="MS Mincho" w:hAnsi="Times New Roman" w:cs="Times New Roman"/>
                <w:b/>
                <w:sz w:val="24"/>
                <w:szCs w:val="24"/>
                <w:lang w:val="pl-PL"/>
              </w:rPr>
            </w:pPr>
            <w:r w:rsidRPr="001D3D40">
              <w:rPr>
                <w:rFonts w:ascii="Times New Roman" w:eastAsia="MS Mincho" w:hAnsi="Times New Roman" w:cs="Times New Roman"/>
                <w:b/>
                <w:sz w:val="24"/>
                <w:szCs w:val="24"/>
                <w:lang w:val="pl-PL"/>
              </w:rPr>
              <w:t>Gjeografët e ri</w:t>
            </w:r>
          </w:p>
        </w:tc>
        <w:tc>
          <w:tcPr>
            <w:tcW w:w="5152" w:type="dxa"/>
            <w:tcBorders>
              <w:left w:val="single" w:sz="4" w:space="0" w:color="auto"/>
              <w:right w:val="single" w:sz="4" w:space="0" w:color="auto"/>
            </w:tcBorders>
            <w:shd w:val="clear" w:color="auto" w:fill="auto"/>
            <w:vAlign w:val="center"/>
          </w:tcPr>
          <w:p w:rsidR="00CB5A9C" w:rsidRPr="001D3D40" w:rsidRDefault="00CB5A9C" w:rsidP="00CB5A9C">
            <w:pPr>
              <w:tabs>
                <w:tab w:val="left" w:pos="5817"/>
              </w:tabs>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Belul Fetoja</w:t>
            </w:r>
            <w:r w:rsidRPr="001D3D40">
              <w:rPr>
                <w:rFonts w:ascii="Times New Roman" w:eastAsia="Calibri" w:hAnsi="Times New Roman" w:cs="Times New Roman"/>
                <w:sz w:val="24"/>
                <w:szCs w:val="24"/>
              </w:rPr>
              <w:t xml:space="preserve"> / </w:t>
            </w:r>
            <w:r w:rsidRPr="001D3D40">
              <w:rPr>
                <w:rFonts w:ascii="Times New Roman" w:eastAsia="Calibri" w:hAnsi="Times New Roman" w:cs="Times New Roman"/>
                <w:sz w:val="24"/>
                <w:szCs w:val="24"/>
                <w:lang w:val="sq-AL"/>
              </w:rPr>
              <w:t>Natasha Stefanoska</w:t>
            </w:r>
          </w:p>
        </w:tc>
        <w:tc>
          <w:tcPr>
            <w:tcW w:w="2726" w:type="dxa"/>
            <w:tcBorders>
              <w:left w:val="single" w:sz="4" w:space="0" w:color="auto"/>
            </w:tcBorders>
            <w:shd w:val="clear" w:color="auto" w:fill="auto"/>
            <w:vAlign w:val="center"/>
          </w:tcPr>
          <w:p w:rsidR="00CB5A9C" w:rsidRPr="001D3D40" w:rsidRDefault="00CB5A9C" w:rsidP="00CB5A9C">
            <w:pPr>
              <w:spacing w:after="120" w:line="240" w:lineRule="auto"/>
              <w:jc w:val="center"/>
              <w:rPr>
                <w:rFonts w:ascii="Times New Roman" w:eastAsia="MS Mincho" w:hAnsi="Times New Roman" w:cs="Times New Roman"/>
                <w:b/>
                <w:sz w:val="24"/>
                <w:szCs w:val="24"/>
                <w:lang w:val="pl-PL"/>
              </w:rPr>
            </w:pPr>
            <w:r w:rsidRPr="001D3D40">
              <w:rPr>
                <w:rFonts w:ascii="Times New Roman" w:eastAsia="MS Mincho" w:hAnsi="Times New Roman" w:cs="Times New Roman"/>
                <w:b/>
                <w:sz w:val="24"/>
                <w:szCs w:val="24"/>
                <w:lang w:val="mk-MK"/>
              </w:rPr>
              <w:t>=</w:t>
            </w:r>
          </w:p>
        </w:tc>
      </w:tr>
      <w:tr w:rsidR="00CB5A9C" w:rsidRPr="001D3D40" w:rsidTr="00CB5A9C">
        <w:trPr>
          <w:trHeight w:val="9"/>
          <w:tblCellSpacing w:w="20" w:type="dxa"/>
        </w:trPr>
        <w:tc>
          <w:tcPr>
            <w:tcW w:w="760" w:type="dxa"/>
            <w:tcBorders>
              <w:right w:val="single" w:sz="4" w:space="0" w:color="auto"/>
            </w:tcBorders>
            <w:shd w:val="clear" w:color="auto" w:fill="auto"/>
            <w:vAlign w:val="center"/>
          </w:tcPr>
          <w:p w:rsidR="00CB5A9C" w:rsidRPr="001D3D40" w:rsidRDefault="00CB5A9C" w:rsidP="00CB5A9C">
            <w:pPr>
              <w:spacing w:after="120" w:line="240" w:lineRule="auto"/>
              <w:jc w:val="center"/>
              <w:rPr>
                <w:rFonts w:ascii="Times New Roman" w:eastAsia="MS Mincho" w:hAnsi="Times New Roman" w:cs="Times New Roman"/>
                <w:b/>
                <w:sz w:val="24"/>
                <w:szCs w:val="24"/>
                <w:lang w:val="pl-PL"/>
              </w:rPr>
            </w:pPr>
            <w:r w:rsidRPr="001D3D40">
              <w:rPr>
                <w:rFonts w:ascii="Times New Roman" w:eastAsia="MS Mincho" w:hAnsi="Times New Roman" w:cs="Times New Roman"/>
                <w:b/>
                <w:sz w:val="24"/>
                <w:szCs w:val="24"/>
                <w:lang w:val="pl-PL"/>
              </w:rPr>
              <w:t>4.</w:t>
            </w:r>
          </w:p>
        </w:tc>
        <w:tc>
          <w:tcPr>
            <w:tcW w:w="4599" w:type="dxa"/>
            <w:tcBorders>
              <w:left w:val="single" w:sz="4" w:space="0" w:color="auto"/>
              <w:right w:val="single" w:sz="4" w:space="0" w:color="auto"/>
            </w:tcBorders>
            <w:shd w:val="clear" w:color="auto" w:fill="auto"/>
            <w:vAlign w:val="center"/>
          </w:tcPr>
          <w:p w:rsidR="00CB5A9C" w:rsidRPr="001D3D40" w:rsidRDefault="00CB5A9C" w:rsidP="00CB5A9C">
            <w:pPr>
              <w:spacing w:after="120" w:line="240" w:lineRule="auto"/>
              <w:rPr>
                <w:rFonts w:ascii="Times New Roman" w:eastAsia="MS Mincho" w:hAnsi="Times New Roman" w:cs="Times New Roman"/>
                <w:b/>
                <w:sz w:val="24"/>
                <w:szCs w:val="24"/>
                <w:lang w:val="pl-PL"/>
              </w:rPr>
            </w:pPr>
            <w:r w:rsidRPr="001D3D40">
              <w:rPr>
                <w:rFonts w:ascii="Times New Roman" w:eastAsia="MS Mincho" w:hAnsi="Times New Roman" w:cs="Times New Roman"/>
                <w:b/>
                <w:sz w:val="24"/>
                <w:szCs w:val="24"/>
                <w:lang w:val="pl-PL"/>
              </w:rPr>
              <w:t>Matematicientët e ri</w:t>
            </w:r>
          </w:p>
        </w:tc>
        <w:tc>
          <w:tcPr>
            <w:tcW w:w="5152" w:type="dxa"/>
            <w:tcBorders>
              <w:left w:val="single" w:sz="4" w:space="0" w:color="auto"/>
              <w:right w:val="single" w:sz="4" w:space="0" w:color="auto"/>
            </w:tcBorders>
            <w:shd w:val="clear" w:color="auto" w:fill="auto"/>
            <w:vAlign w:val="center"/>
          </w:tcPr>
          <w:p w:rsidR="00CB5A9C" w:rsidRPr="001D3D40" w:rsidRDefault="000422F0" w:rsidP="00CB5A9C">
            <w:pPr>
              <w:tabs>
                <w:tab w:val="left" w:pos="5817"/>
              </w:tabs>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Fatbardha I.Sejdini</w:t>
            </w:r>
            <w:r w:rsidR="00CB5A9C" w:rsidRPr="001D3D40">
              <w:rPr>
                <w:rFonts w:ascii="Times New Roman" w:eastAsia="Calibri" w:hAnsi="Times New Roman" w:cs="Times New Roman"/>
                <w:sz w:val="24"/>
                <w:szCs w:val="24"/>
                <w:lang w:val="mk-MK"/>
              </w:rPr>
              <w:t xml:space="preserve"> / </w:t>
            </w:r>
            <w:r w:rsidR="00CB5A9C" w:rsidRPr="001D3D40">
              <w:rPr>
                <w:rFonts w:ascii="Times New Roman" w:eastAsia="Calibri" w:hAnsi="Times New Roman" w:cs="Times New Roman"/>
                <w:sz w:val="24"/>
                <w:szCs w:val="24"/>
                <w:lang w:val="sq-AL"/>
              </w:rPr>
              <w:t>Sashka Deskoska</w:t>
            </w:r>
          </w:p>
        </w:tc>
        <w:tc>
          <w:tcPr>
            <w:tcW w:w="2726" w:type="dxa"/>
            <w:tcBorders>
              <w:left w:val="single" w:sz="4" w:space="0" w:color="auto"/>
            </w:tcBorders>
            <w:shd w:val="clear" w:color="auto" w:fill="auto"/>
            <w:vAlign w:val="center"/>
          </w:tcPr>
          <w:p w:rsidR="00CB5A9C" w:rsidRPr="001D3D40" w:rsidRDefault="00CB5A9C" w:rsidP="00CB5A9C">
            <w:pPr>
              <w:spacing w:after="120" w:line="240" w:lineRule="auto"/>
              <w:jc w:val="center"/>
              <w:rPr>
                <w:rFonts w:ascii="Times New Roman" w:eastAsia="MS Mincho" w:hAnsi="Times New Roman" w:cs="Times New Roman"/>
                <w:b/>
                <w:sz w:val="24"/>
                <w:szCs w:val="24"/>
                <w:lang w:val="pl-PL"/>
              </w:rPr>
            </w:pPr>
            <w:r w:rsidRPr="001D3D40">
              <w:rPr>
                <w:rFonts w:ascii="Times New Roman" w:eastAsia="MS Mincho" w:hAnsi="Times New Roman" w:cs="Times New Roman"/>
                <w:b/>
                <w:sz w:val="24"/>
                <w:szCs w:val="24"/>
                <w:lang w:val="mk-MK"/>
              </w:rPr>
              <w:t>=</w:t>
            </w:r>
          </w:p>
        </w:tc>
      </w:tr>
      <w:tr w:rsidR="00CB5A9C" w:rsidRPr="001D3D40" w:rsidTr="00CB5A9C">
        <w:trPr>
          <w:trHeight w:val="9"/>
          <w:tblCellSpacing w:w="20" w:type="dxa"/>
        </w:trPr>
        <w:tc>
          <w:tcPr>
            <w:tcW w:w="760" w:type="dxa"/>
            <w:tcBorders>
              <w:right w:val="single" w:sz="4" w:space="0" w:color="auto"/>
            </w:tcBorders>
            <w:shd w:val="clear" w:color="auto" w:fill="auto"/>
            <w:vAlign w:val="center"/>
          </w:tcPr>
          <w:p w:rsidR="00CB5A9C" w:rsidRPr="001D3D40" w:rsidRDefault="00CB5A9C" w:rsidP="00CB5A9C">
            <w:pPr>
              <w:spacing w:after="120" w:line="240" w:lineRule="auto"/>
              <w:jc w:val="center"/>
              <w:rPr>
                <w:rFonts w:ascii="Times New Roman" w:eastAsia="MS Mincho" w:hAnsi="Times New Roman" w:cs="Times New Roman"/>
                <w:b/>
                <w:sz w:val="24"/>
                <w:szCs w:val="24"/>
                <w:lang w:val="pl-PL"/>
              </w:rPr>
            </w:pPr>
            <w:r w:rsidRPr="001D3D40">
              <w:rPr>
                <w:rFonts w:ascii="Times New Roman" w:eastAsia="MS Mincho" w:hAnsi="Times New Roman" w:cs="Times New Roman"/>
                <w:b/>
                <w:sz w:val="24"/>
                <w:szCs w:val="24"/>
                <w:lang w:val="pl-PL"/>
              </w:rPr>
              <w:t>5.</w:t>
            </w:r>
          </w:p>
        </w:tc>
        <w:tc>
          <w:tcPr>
            <w:tcW w:w="4599" w:type="dxa"/>
            <w:tcBorders>
              <w:left w:val="single" w:sz="4" w:space="0" w:color="auto"/>
              <w:right w:val="single" w:sz="4" w:space="0" w:color="auto"/>
            </w:tcBorders>
            <w:shd w:val="clear" w:color="auto" w:fill="auto"/>
            <w:vAlign w:val="center"/>
          </w:tcPr>
          <w:p w:rsidR="00CB5A9C" w:rsidRPr="001D3D40" w:rsidRDefault="00CB5A9C" w:rsidP="00CB5A9C">
            <w:pPr>
              <w:spacing w:after="120" w:line="240" w:lineRule="auto"/>
              <w:rPr>
                <w:rFonts w:ascii="Times New Roman" w:eastAsia="MS Mincho" w:hAnsi="Times New Roman" w:cs="Times New Roman"/>
                <w:b/>
                <w:sz w:val="24"/>
                <w:szCs w:val="24"/>
                <w:lang w:val="pl-PL"/>
              </w:rPr>
            </w:pPr>
            <w:r w:rsidRPr="001D3D40">
              <w:rPr>
                <w:rFonts w:ascii="Times New Roman" w:eastAsia="MS Mincho" w:hAnsi="Times New Roman" w:cs="Times New Roman"/>
                <w:b/>
                <w:sz w:val="24"/>
                <w:szCs w:val="24"/>
                <w:lang w:val="pl-PL"/>
              </w:rPr>
              <w:t>biologët e ri</w:t>
            </w:r>
          </w:p>
        </w:tc>
        <w:tc>
          <w:tcPr>
            <w:tcW w:w="5152" w:type="dxa"/>
            <w:tcBorders>
              <w:left w:val="single" w:sz="4" w:space="0" w:color="auto"/>
              <w:right w:val="single" w:sz="4" w:space="0" w:color="auto"/>
            </w:tcBorders>
            <w:shd w:val="clear" w:color="auto" w:fill="auto"/>
            <w:vAlign w:val="center"/>
          </w:tcPr>
          <w:p w:rsidR="00CB5A9C" w:rsidRPr="001D3D40" w:rsidRDefault="00CB5A9C" w:rsidP="00CB5A9C">
            <w:pPr>
              <w:tabs>
                <w:tab w:val="left" w:pos="5817"/>
              </w:tabs>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Sonja Llazeska</w:t>
            </w:r>
            <w:r w:rsidRPr="001D3D40">
              <w:rPr>
                <w:rFonts w:ascii="Times New Roman" w:eastAsia="Calibri" w:hAnsi="Times New Roman" w:cs="Times New Roman"/>
                <w:sz w:val="24"/>
                <w:szCs w:val="24"/>
                <w:lang w:val="mk-MK"/>
              </w:rPr>
              <w:t>/</w:t>
            </w:r>
            <w:r w:rsidRPr="001D3D40">
              <w:rPr>
                <w:rFonts w:ascii="Times New Roman" w:eastAsia="Calibri" w:hAnsi="Times New Roman" w:cs="Times New Roman"/>
                <w:sz w:val="24"/>
                <w:szCs w:val="24"/>
                <w:lang w:val="sq-AL"/>
              </w:rPr>
              <w:t>Emina Mustafa/Rexhebije Spahiu</w:t>
            </w:r>
          </w:p>
        </w:tc>
        <w:tc>
          <w:tcPr>
            <w:tcW w:w="2726" w:type="dxa"/>
            <w:tcBorders>
              <w:left w:val="single" w:sz="4" w:space="0" w:color="auto"/>
            </w:tcBorders>
            <w:shd w:val="clear" w:color="auto" w:fill="auto"/>
            <w:vAlign w:val="center"/>
          </w:tcPr>
          <w:p w:rsidR="00CB5A9C" w:rsidRPr="001D3D40" w:rsidRDefault="00CB5A9C" w:rsidP="00CB5A9C">
            <w:pPr>
              <w:spacing w:after="120" w:line="240" w:lineRule="auto"/>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mk-MK"/>
              </w:rPr>
              <w:t>=</w:t>
            </w:r>
          </w:p>
        </w:tc>
      </w:tr>
      <w:tr w:rsidR="00CB5A9C" w:rsidRPr="001D3D40" w:rsidTr="00CB5A9C">
        <w:trPr>
          <w:trHeight w:val="9"/>
          <w:tblCellSpacing w:w="20" w:type="dxa"/>
        </w:trPr>
        <w:tc>
          <w:tcPr>
            <w:tcW w:w="760" w:type="dxa"/>
            <w:tcBorders>
              <w:right w:val="single" w:sz="4" w:space="0" w:color="auto"/>
            </w:tcBorders>
            <w:shd w:val="clear" w:color="auto" w:fill="auto"/>
            <w:vAlign w:val="center"/>
          </w:tcPr>
          <w:p w:rsidR="00CB5A9C" w:rsidRPr="001D3D40" w:rsidRDefault="00CB5A9C" w:rsidP="00CB5A9C">
            <w:pPr>
              <w:spacing w:after="120" w:line="240" w:lineRule="auto"/>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pl-PL"/>
              </w:rPr>
              <w:t>6.</w:t>
            </w:r>
          </w:p>
        </w:tc>
        <w:tc>
          <w:tcPr>
            <w:tcW w:w="4599" w:type="dxa"/>
            <w:tcBorders>
              <w:left w:val="single" w:sz="4" w:space="0" w:color="auto"/>
              <w:right w:val="single" w:sz="4" w:space="0" w:color="auto"/>
            </w:tcBorders>
            <w:shd w:val="clear" w:color="auto" w:fill="auto"/>
            <w:vAlign w:val="center"/>
          </w:tcPr>
          <w:p w:rsidR="00CB5A9C" w:rsidRPr="001D3D40" w:rsidRDefault="00CB5A9C" w:rsidP="00CB5A9C">
            <w:pPr>
              <w:spacing w:after="120" w:line="240" w:lineRule="auto"/>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pl-PL"/>
              </w:rPr>
              <w:t>Historijanët e ri</w:t>
            </w:r>
          </w:p>
        </w:tc>
        <w:tc>
          <w:tcPr>
            <w:tcW w:w="5152" w:type="dxa"/>
            <w:tcBorders>
              <w:left w:val="single" w:sz="4" w:space="0" w:color="auto"/>
              <w:right w:val="single" w:sz="4" w:space="0" w:color="auto"/>
            </w:tcBorders>
            <w:shd w:val="clear" w:color="auto" w:fill="auto"/>
            <w:vAlign w:val="center"/>
          </w:tcPr>
          <w:p w:rsidR="00CB5A9C" w:rsidRPr="001D3D40" w:rsidRDefault="00CB5A9C" w:rsidP="00CB5A9C">
            <w:pPr>
              <w:tabs>
                <w:tab w:val="left" w:pos="5817"/>
              </w:tabs>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Jovan Gjorgjioski</w:t>
            </w:r>
            <w:r w:rsidRPr="001D3D40">
              <w:rPr>
                <w:rFonts w:ascii="Times New Roman" w:eastAsia="Calibri" w:hAnsi="Times New Roman" w:cs="Times New Roman"/>
                <w:sz w:val="24"/>
                <w:szCs w:val="24"/>
                <w:lang w:val="mk-MK"/>
              </w:rPr>
              <w:t xml:space="preserve"> / </w:t>
            </w:r>
            <w:r w:rsidRPr="001D3D40">
              <w:rPr>
                <w:rFonts w:ascii="Times New Roman" w:eastAsia="Calibri" w:hAnsi="Times New Roman" w:cs="Times New Roman"/>
                <w:sz w:val="24"/>
                <w:szCs w:val="24"/>
                <w:lang w:val="sq-AL"/>
              </w:rPr>
              <w:t>Sali Zendeli</w:t>
            </w:r>
            <w:r w:rsidRPr="001D3D40">
              <w:rPr>
                <w:rFonts w:ascii="Times New Roman" w:eastAsia="Calibri" w:hAnsi="Times New Roman" w:cs="Times New Roman"/>
                <w:sz w:val="24"/>
                <w:szCs w:val="24"/>
                <w:lang w:val="mk-MK"/>
              </w:rPr>
              <w:t xml:space="preserve">/ </w:t>
            </w:r>
            <w:r w:rsidRPr="001D3D40">
              <w:rPr>
                <w:rFonts w:ascii="Times New Roman" w:eastAsia="Calibri" w:hAnsi="Times New Roman" w:cs="Times New Roman"/>
                <w:sz w:val="24"/>
                <w:szCs w:val="24"/>
                <w:lang w:val="sq-AL"/>
              </w:rPr>
              <w:t>Elvin Kanzu</w:t>
            </w:r>
          </w:p>
        </w:tc>
        <w:tc>
          <w:tcPr>
            <w:tcW w:w="2726" w:type="dxa"/>
            <w:tcBorders>
              <w:left w:val="single" w:sz="4" w:space="0" w:color="auto"/>
            </w:tcBorders>
            <w:shd w:val="clear" w:color="auto" w:fill="auto"/>
            <w:vAlign w:val="center"/>
          </w:tcPr>
          <w:p w:rsidR="00CB5A9C" w:rsidRPr="001D3D40" w:rsidRDefault="00CB5A9C" w:rsidP="00CB5A9C">
            <w:pPr>
              <w:spacing w:after="120" w:line="240" w:lineRule="auto"/>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mk-MK"/>
              </w:rPr>
              <w:t>=</w:t>
            </w:r>
          </w:p>
        </w:tc>
      </w:tr>
      <w:tr w:rsidR="00CB5A9C" w:rsidRPr="001D3D40" w:rsidTr="00CB5A9C">
        <w:trPr>
          <w:trHeight w:val="9"/>
          <w:tblCellSpacing w:w="20" w:type="dxa"/>
        </w:trPr>
        <w:tc>
          <w:tcPr>
            <w:tcW w:w="760" w:type="dxa"/>
            <w:tcBorders>
              <w:right w:val="single" w:sz="4" w:space="0" w:color="auto"/>
            </w:tcBorders>
            <w:shd w:val="clear" w:color="auto" w:fill="auto"/>
            <w:vAlign w:val="center"/>
          </w:tcPr>
          <w:p w:rsidR="00CB5A9C" w:rsidRPr="001D3D40" w:rsidRDefault="00CB5A9C" w:rsidP="00CB5A9C">
            <w:pPr>
              <w:spacing w:after="120" w:line="240" w:lineRule="auto"/>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mk-MK"/>
              </w:rPr>
              <w:t>7.</w:t>
            </w:r>
          </w:p>
        </w:tc>
        <w:tc>
          <w:tcPr>
            <w:tcW w:w="4599" w:type="dxa"/>
            <w:tcBorders>
              <w:left w:val="single" w:sz="4" w:space="0" w:color="auto"/>
              <w:right w:val="single" w:sz="4" w:space="0" w:color="auto"/>
            </w:tcBorders>
            <w:shd w:val="clear" w:color="auto" w:fill="auto"/>
            <w:vAlign w:val="center"/>
          </w:tcPr>
          <w:p w:rsidR="00CB5A9C" w:rsidRPr="001D3D40" w:rsidRDefault="00CB5A9C" w:rsidP="00CB5A9C">
            <w:pPr>
              <w:spacing w:after="12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Kimistët e ri</w:t>
            </w:r>
          </w:p>
        </w:tc>
        <w:tc>
          <w:tcPr>
            <w:tcW w:w="5152" w:type="dxa"/>
            <w:tcBorders>
              <w:left w:val="single" w:sz="4" w:space="0" w:color="auto"/>
              <w:right w:val="single" w:sz="4" w:space="0" w:color="auto"/>
            </w:tcBorders>
            <w:shd w:val="clear" w:color="auto" w:fill="auto"/>
            <w:vAlign w:val="center"/>
          </w:tcPr>
          <w:p w:rsidR="00CB5A9C" w:rsidRPr="001D3D40" w:rsidRDefault="00CB5A9C" w:rsidP="00CB5A9C">
            <w:pPr>
              <w:tabs>
                <w:tab w:val="left" w:pos="5817"/>
              </w:tabs>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 xml:space="preserve">Emina Mustafa </w:t>
            </w:r>
            <w:r w:rsidRPr="001D3D40">
              <w:rPr>
                <w:rFonts w:ascii="Times New Roman" w:eastAsia="Calibri" w:hAnsi="Times New Roman" w:cs="Times New Roman"/>
                <w:sz w:val="24"/>
                <w:szCs w:val="24"/>
              </w:rPr>
              <w:t xml:space="preserve">/ </w:t>
            </w:r>
            <w:r w:rsidRPr="001D3D40">
              <w:rPr>
                <w:rFonts w:ascii="Times New Roman" w:eastAsia="Calibri" w:hAnsi="Times New Roman" w:cs="Times New Roman"/>
                <w:sz w:val="24"/>
                <w:szCs w:val="24"/>
                <w:lang w:val="sq-AL"/>
              </w:rPr>
              <w:t>Edlira Ibraimi</w:t>
            </w:r>
            <w:r w:rsidRPr="001D3D40">
              <w:rPr>
                <w:rFonts w:ascii="Times New Roman" w:eastAsia="Calibri" w:hAnsi="Times New Roman" w:cs="Times New Roman"/>
                <w:sz w:val="24"/>
                <w:szCs w:val="24"/>
                <w:lang w:val="mk-MK"/>
              </w:rPr>
              <w:t xml:space="preserve">  / </w:t>
            </w:r>
            <w:r w:rsidRPr="001D3D40">
              <w:rPr>
                <w:rFonts w:ascii="Times New Roman" w:eastAsia="Calibri" w:hAnsi="Times New Roman" w:cs="Times New Roman"/>
                <w:sz w:val="24"/>
                <w:szCs w:val="24"/>
                <w:lang w:val="sq-AL"/>
              </w:rPr>
              <w:t>Jovanka Avramoska</w:t>
            </w:r>
          </w:p>
        </w:tc>
        <w:tc>
          <w:tcPr>
            <w:tcW w:w="2726" w:type="dxa"/>
            <w:tcBorders>
              <w:left w:val="single" w:sz="4" w:space="0" w:color="auto"/>
            </w:tcBorders>
            <w:shd w:val="clear" w:color="auto" w:fill="auto"/>
            <w:vAlign w:val="center"/>
          </w:tcPr>
          <w:p w:rsidR="00CB5A9C" w:rsidRPr="001D3D40" w:rsidRDefault="00CB5A9C" w:rsidP="00CB5A9C">
            <w:pPr>
              <w:spacing w:after="120" w:line="240" w:lineRule="auto"/>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mk-MK"/>
              </w:rPr>
              <w:t>=</w:t>
            </w:r>
          </w:p>
        </w:tc>
      </w:tr>
      <w:tr w:rsidR="00CB5A9C" w:rsidRPr="001D3D40" w:rsidTr="00CB5A9C">
        <w:trPr>
          <w:trHeight w:val="9"/>
          <w:tblCellSpacing w:w="20" w:type="dxa"/>
        </w:trPr>
        <w:tc>
          <w:tcPr>
            <w:tcW w:w="760" w:type="dxa"/>
            <w:tcBorders>
              <w:right w:val="single" w:sz="4" w:space="0" w:color="auto"/>
            </w:tcBorders>
            <w:shd w:val="clear" w:color="auto" w:fill="auto"/>
            <w:vAlign w:val="center"/>
          </w:tcPr>
          <w:p w:rsidR="00CB5A9C" w:rsidRPr="001D3D40" w:rsidRDefault="00CB5A9C" w:rsidP="00CB5A9C">
            <w:pPr>
              <w:spacing w:after="120" w:line="240" w:lineRule="auto"/>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mk-MK"/>
              </w:rPr>
              <w:t>8.</w:t>
            </w:r>
          </w:p>
        </w:tc>
        <w:tc>
          <w:tcPr>
            <w:tcW w:w="4599" w:type="dxa"/>
            <w:tcBorders>
              <w:left w:val="single" w:sz="4" w:space="0" w:color="auto"/>
              <w:right w:val="single" w:sz="4" w:space="0" w:color="auto"/>
            </w:tcBorders>
            <w:shd w:val="clear" w:color="auto" w:fill="auto"/>
            <w:vAlign w:val="center"/>
          </w:tcPr>
          <w:p w:rsidR="00CB5A9C" w:rsidRPr="001D3D40" w:rsidRDefault="00CB5A9C" w:rsidP="00CB5A9C">
            <w:pPr>
              <w:spacing w:after="12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Fizikantët e ri</w:t>
            </w:r>
          </w:p>
        </w:tc>
        <w:tc>
          <w:tcPr>
            <w:tcW w:w="5152" w:type="dxa"/>
            <w:tcBorders>
              <w:left w:val="single" w:sz="4" w:space="0" w:color="auto"/>
              <w:right w:val="single" w:sz="4" w:space="0" w:color="auto"/>
            </w:tcBorders>
            <w:shd w:val="clear" w:color="auto" w:fill="auto"/>
            <w:vAlign w:val="center"/>
          </w:tcPr>
          <w:p w:rsidR="00CB5A9C" w:rsidRPr="001D3D40" w:rsidRDefault="00CB5A9C" w:rsidP="00CB5A9C">
            <w:pPr>
              <w:tabs>
                <w:tab w:val="left" w:pos="5817"/>
              </w:tabs>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Marija Kuzmanoska</w:t>
            </w:r>
            <w:r w:rsidRPr="001D3D40">
              <w:rPr>
                <w:rFonts w:ascii="Times New Roman" w:eastAsia="Calibri" w:hAnsi="Times New Roman" w:cs="Times New Roman"/>
                <w:sz w:val="24"/>
                <w:szCs w:val="24"/>
                <w:lang w:val="mk-MK"/>
              </w:rPr>
              <w:t xml:space="preserve">/ </w:t>
            </w:r>
            <w:r w:rsidR="0076447D" w:rsidRPr="001D3D40">
              <w:rPr>
                <w:rFonts w:ascii="Times New Roman" w:eastAsia="Calibri" w:hAnsi="Times New Roman" w:cs="Times New Roman"/>
                <w:sz w:val="24"/>
                <w:szCs w:val="24"/>
                <w:lang w:val="sq-AL"/>
              </w:rPr>
              <w:t>Kushtrime S.Osmani</w:t>
            </w:r>
          </w:p>
        </w:tc>
        <w:tc>
          <w:tcPr>
            <w:tcW w:w="2726" w:type="dxa"/>
            <w:tcBorders>
              <w:left w:val="single" w:sz="4" w:space="0" w:color="auto"/>
            </w:tcBorders>
            <w:shd w:val="clear" w:color="auto" w:fill="auto"/>
            <w:vAlign w:val="center"/>
          </w:tcPr>
          <w:p w:rsidR="00CB5A9C" w:rsidRPr="001D3D40" w:rsidRDefault="00CB5A9C" w:rsidP="00CB5A9C">
            <w:pPr>
              <w:spacing w:after="120" w:line="240" w:lineRule="auto"/>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mk-MK"/>
              </w:rPr>
              <w:t>=</w:t>
            </w:r>
          </w:p>
        </w:tc>
      </w:tr>
      <w:tr w:rsidR="00CB5A9C" w:rsidRPr="001D3D40" w:rsidTr="00CB5A9C">
        <w:trPr>
          <w:trHeight w:val="162"/>
          <w:tblCellSpacing w:w="20" w:type="dxa"/>
        </w:trPr>
        <w:tc>
          <w:tcPr>
            <w:tcW w:w="760" w:type="dxa"/>
            <w:tcBorders>
              <w:right w:val="single" w:sz="4" w:space="0" w:color="auto"/>
            </w:tcBorders>
            <w:shd w:val="clear" w:color="auto" w:fill="auto"/>
            <w:vAlign w:val="center"/>
          </w:tcPr>
          <w:p w:rsidR="00CB5A9C" w:rsidRPr="001D3D40" w:rsidRDefault="00CB5A9C" w:rsidP="00CB5A9C">
            <w:pPr>
              <w:spacing w:after="120" w:line="240" w:lineRule="auto"/>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mk-MK"/>
              </w:rPr>
              <w:t>9.</w:t>
            </w:r>
          </w:p>
        </w:tc>
        <w:tc>
          <w:tcPr>
            <w:tcW w:w="4599" w:type="dxa"/>
            <w:tcBorders>
              <w:left w:val="single" w:sz="4" w:space="0" w:color="auto"/>
              <w:right w:val="single" w:sz="4" w:space="0" w:color="auto"/>
            </w:tcBorders>
            <w:shd w:val="clear" w:color="auto" w:fill="auto"/>
            <w:vAlign w:val="center"/>
          </w:tcPr>
          <w:p w:rsidR="00CB5A9C" w:rsidRPr="001D3D40" w:rsidRDefault="00CB5A9C" w:rsidP="00CB5A9C">
            <w:pPr>
              <w:spacing w:after="12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Informaticientët e ri</w:t>
            </w:r>
          </w:p>
        </w:tc>
        <w:tc>
          <w:tcPr>
            <w:tcW w:w="5152" w:type="dxa"/>
            <w:tcBorders>
              <w:left w:val="single" w:sz="4" w:space="0" w:color="auto"/>
              <w:right w:val="single" w:sz="4" w:space="0" w:color="auto"/>
            </w:tcBorders>
            <w:shd w:val="clear" w:color="auto" w:fill="auto"/>
            <w:vAlign w:val="center"/>
          </w:tcPr>
          <w:p w:rsidR="00CB5A9C" w:rsidRPr="001D3D40" w:rsidRDefault="00CB5A9C" w:rsidP="00CB5A9C">
            <w:pPr>
              <w:tabs>
                <w:tab w:val="left" w:pos="5817"/>
              </w:tabs>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Latife Rushiti</w:t>
            </w:r>
            <w:r w:rsidRPr="001D3D40">
              <w:rPr>
                <w:rFonts w:ascii="Times New Roman" w:eastAsia="Calibri" w:hAnsi="Times New Roman" w:cs="Times New Roman"/>
                <w:sz w:val="24"/>
                <w:szCs w:val="24"/>
              </w:rPr>
              <w:t>/Vlatko Petreski</w:t>
            </w:r>
          </w:p>
          <w:p w:rsidR="00CB5A9C" w:rsidRPr="001D3D40" w:rsidRDefault="00CB5A9C" w:rsidP="00CB5A9C">
            <w:pPr>
              <w:tabs>
                <w:tab w:val="left" w:pos="5817"/>
              </w:tabs>
              <w:spacing w:after="0" w:line="240" w:lineRule="auto"/>
              <w:rPr>
                <w:rFonts w:ascii="Times New Roman" w:eastAsia="Calibri" w:hAnsi="Times New Roman" w:cs="Times New Roman"/>
                <w:sz w:val="24"/>
                <w:szCs w:val="24"/>
                <w:lang w:val="mk-MK"/>
              </w:rPr>
            </w:pPr>
          </w:p>
        </w:tc>
        <w:tc>
          <w:tcPr>
            <w:tcW w:w="2726" w:type="dxa"/>
            <w:tcBorders>
              <w:left w:val="single" w:sz="4" w:space="0" w:color="auto"/>
            </w:tcBorders>
            <w:shd w:val="clear" w:color="auto" w:fill="auto"/>
            <w:vAlign w:val="center"/>
          </w:tcPr>
          <w:p w:rsidR="00CB5A9C" w:rsidRPr="001D3D40" w:rsidRDefault="00CB5A9C" w:rsidP="00CB5A9C">
            <w:pPr>
              <w:spacing w:after="120" w:line="240" w:lineRule="auto"/>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mk-MK"/>
              </w:rPr>
              <w:t>=</w:t>
            </w:r>
          </w:p>
        </w:tc>
      </w:tr>
    </w:tbl>
    <w:p w:rsidR="0015660E" w:rsidRPr="001D3D40" w:rsidRDefault="0015660E" w:rsidP="00E04745">
      <w:pPr>
        <w:numPr>
          <w:ilvl w:val="0"/>
          <w:numId w:val="7"/>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Seksioni i letërsisë – recitimit</w:t>
      </w:r>
    </w:p>
    <w:p w:rsidR="001F0803" w:rsidRDefault="0015660E" w:rsidP="0015660E">
      <w:pPr>
        <w:numPr>
          <w:ilvl w:val="0"/>
          <w:numId w:val="7"/>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Seksioni i matematikës.</w:t>
      </w:r>
    </w:p>
    <w:p w:rsidR="0015660E" w:rsidRPr="001F0803" w:rsidRDefault="0015660E" w:rsidP="001F0803">
      <w:pPr>
        <w:spacing w:after="0" w:line="240" w:lineRule="auto"/>
        <w:rPr>
          <w:rFonts w:ascii="Times New Roman" w:eastAsia="MS Mincho" w:hAnsi="Times New Roman" w:cs="Times New Roman"/>
          <w:color w:val="000000"/>
          <w:sz w:val="24"/>
          <w:szCs w:val="24"/>
          <w:lang w:val="sq-AL"/>
        </w:rPr>
      </w:pPr>
      <w:r w:rsidRPr="001F0803">
        <w:rPr>
          <w:rFonts w:ascii="Times New Roman" w:eastAsia="MS Mincho" w:hAnsi="Times New Roman" w:cs="Times New Roman"/>
          <w:color w:val="000000"/>
          <w:sz w:val="24"/>
          <w:szCs w:val="24"/>
          <w:lang w:val="sq-AL"/>
        </w:rPr>
        <w:t xml:space="preserve">  Aktivitete të lira kulturo – artistike:</w:t>
      </w:r>
    </w:p>
    <w:p w:rsidR="0015660E" w:rsidRPr="001D3D40" w:rsidRDefault="0015660E" w:rsidP="00E04745">
      <w:pPr>
        <w:numPr>
          <w:ilvl w:val="0"/>
          <w:numId w:val="7"/>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Seksioni i artit figurativ</w:t>
      </w:r>
    </w:p>
    <w:p w:rsidR="000678D0" w:rsidRPr="001D3D40" w:rsidRDefault="0015660E" w:rsidP="00E04745">
      <w:pPr>
        <w:numPr>
          <w:ilvl w:val="0"/>
          <w:numId w:val="7"/>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Vallëzimi modern</w:t>
      </w:r>
    </w:p>
    <w:p w:rsidR="007659FD" w:rsidRPr="001D3D40" w:rsidRDefault="0015660E" w:rsidP="00CA6EB9">
      <w:pPr>
        <w:numPr>
          <w:ilvl w:val="0"/>
          <w:numId w:val="7"/>
        </w:numPr>
        <w:spacing w:after="0" w:line="240" w:lineRule="auto"/>
        <w:rPr>
          <w:rFonts w:ascii="Times New Roman" w:eastAsia="Calibri" w:hAnsi="Times New Roman" w:cs="Times New Roman"/>
          <w:color w:val="000000"/>
          <w:sz w:val="24"/>
          <w:szCs w:val="24"/>
        </w:rPr>
      </w:pPr>
      <w:r w:rsidRPr="001D3D40">
        <w:rPr>
          <w:rFonts w:ascii="Times New Roman" w:eastAsia="MS Mincho" w:hAnsi="Times New Roman" w:cs="Times New Roman"/>
          <w:i/>
          <w:color w:val="000000"/>
          <w:sz w:val="24"/>
          <w:szCs w:val="24"/>
          <w:lang w:val="sq-AL"/>
        </w:rPr>
        <w:t>Mësimi lëndor</w:t>
      </w:r>
      <w:r w:rsidR="000678D0" w:rsidRPr="001D3D40">
        <w:rPr>
          <w:rFonts w:ascii="Times New Roman" w:eastAsia="MS Mincho" w:hAnsi="Times New Roman" w:cs="Times New Roman"/>
          <w:i/>
          <w:color w:val="000000"/>
          <w:sz w:val="24"/>
          <w:szCs w:val="24"/>
          <w:lang w:val="sq-AL"/>
        </w:rPr>
        <w:t>:</w:t>
      </w:r>
      <w:r w:rsidR="00C0158B" w:rsidRPr="001D3D40">
        <w:rPr>
          <w:rFonts w:ascii="Times New Roman" w:eastAsia="MS Mincho" w:hAnsi="Times New Roman" w:cs="Times New Roman"/>
          <w:color w:val="000000"/>
          <w:sz w:val="24"/>
          <w:szCs w:val="24"/>
          <w:lang w:val="sq-AL"/>
        </w:rPr>
        <w:t xml:space="preserve">Në </w:t>
      </w:r>
      <w:r w:rsidRPr="001D3D40">
        <w:rPr>
          <w:rFonts w:ascii="Times New Roman" w:eastAsia="MS Mincho" w:hAnsi="Times New Roman" w:cs="Times New Roman"/>
          <w:color w:val="000000"/>
          <w:sz w:val="24"/>
          <w:szCs w:val="24"/>
          <w:lang w:val="sq-AL"/>
        </w:rPr>
        <w:t xml:space="preserve">Sh F “Sande Shterjoski” – Kërçovë, </w:t>
      </w:r>
      <w:r w:rsidR="006B78D6" w:rsidRPr="001D3D40">
        <w:rPr>
          <w:rFonts w:ascii="Times New Roman" w:eastAsia="MS Mincho" w:hAnsi="Times New Roman" w:cs="Times New Roman"/>
          <w:color w:val="000000"/>
          <w:sz w:val="24"/>
          <w:szCs w:val="24"/>
          <w:lang w:val="sq-AL"/>
        </w:rPr>
        <w:t xml:space="preserve">në mënyrë aktive  do të punojë </w:t>
      </w:r>
      <w:r w:rsidRPr="001D3D40">
        <w:rPr>
          <w:rFonts w:ascii="Times New Roman" w:eastAsia="MS Mincho" w:hAnsi="Times New Roman" w:cs="Times New Roman"/>
          <w:color w:val="000000"/>
          <w:sz w:val="24"/>
          <w:szCs w:val="24"/>
          <w:lang w:val="sq-AL"/>
        </w:rPr>
        <w:t xml:space="preserve"> me programet e tyre </w:t>
      </w:r>
      <w:r w:rsidR="006B78D6" w:rsidRPr="001D3D40">
        <w:rPr>
          <w:rFonts w:ascii="Times New Roman" w:eastAsia="MS Mincho" w:hAnsi="Times New Roman" w:cs="Times New Roman"/>
          <w:color w:val="000000"/>
          <w:sz w:val="24"/>
          <w:szCs w:val="24"/>
          <w:lang w:val="sq-AL"/>
        </w:rPr>
        <w:t xml:space="preserve">në </w:t>
      </w:r>
      <w:r w:rsidRPr="001D3D40">
        <w:rPr>
          <w:rFonts w:ascii="Times New Roman" w:eastAsia="MS Mincho" w:hAnsi="Times New Roman" w:cs="Times New Roman"/>
          <w:color w:val="000000"/>
          <w:sz w:val="24"/>
          <w:szCs w:val="24"/>
          <w:lang w:val="sq-AL"/>
        </w:rPr>
        <w:t xml:space="preserve"> këto aktivitete të lira të nxënësve:</w:t>
      </w:r>
    </w:p>
    <w:p w:rsidR="003A0118" w:rsidRPr="001D3D40" w:rsidRDefault="003A0118" w:rsidP="00CF47B5">
      <w:pPr>
        <w:spacing w:after="0" w:line="240" w:lineRule="auto"/>
        <w:rPr>
          <w:rFonts w:ascii="Times New Roman" w:eastAsia="Calibri" w:hAnsi="Times New Roman" w:cs="Times New Roman"/>
          <w:color w:val="000000"/>
          <w:sz w:val="24"/>
          <w:szCs w:val="24"/>
          <w:lang w:val="mk-MK"/>
        </w:rPr>
      </w:pPr>
    </w:p>
    <w:p w:rsidR="003A0118" w:rsidRPr="001D3D40" w:rsidRDefault="003A0118" w:rsidP="00CF47B5">
      <w:pPr>
        <w:spacing w:after="0" w:line="240" w:lineRule="auto"/>
        <w:rPr>
          <w:rFonts w:ascii="Times New Roman" w:eastAsia="Calibri" w:hAnsi="Times New Roman" w:cs="Times New Roman"/>
          <w:color w:val="000000"/>
          <w:sz w:val="24"/>
          <w:szCs w:val="24"/>
          <w:lang w:val="mk-MK"/>
        </w:rPr>
      </w:pPr>
    </w:p>
    <w:p w:rsidR="003A0118" w:rsidRPr="001D3D40" w:rsidRDefault="0015660E" w:rsidP="00CF47B5">
      <w:pPr>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color w:val="000000"/>
          <w:sz w:val="24"/>
          <w:szCs w:val="24"/>
          <w:lang w:val="mk-MK"/>
        </w:rPr>
        <w:t>Aktivitete të lira të nxënësve për nxënien e njohur</w:t>
      </w:r>
    </w:p>
    <w:p w:rsidR="003A0118" w:rsidRPr="001D3D40" w:rsidRDefault="003A0118" w:rsidP="00CF47B5">
      <w:pPr>
        <w:spacing w:after="0" w:line="240" w:lineRule="auto"/>
        <w:rPr>
          <w:rFonts w:ascii="Times New Roman" w:eastAsia="MS Mincho" w:hAnsi="Times New Roman" w:cs="Times New Roman"/>
          <w:sz w:val="24"/>
          <w:szCs w:val="24"/>
          <w:lang w:val="sq-AL"/>
        </w:rPr>
      </w:pPr>
    </w:p>
    <w:p w:rsidR="003A0118" w:rsidRPr="001D3D40" w:rsidRDefault="003A0118" w:rsidP="00CF47B5">
      <w:pPr>
        <w:spacing w:after="0" w:line="240" w:lineRule="auto"/>
        <w:rPr>
          <w:rFonts w:ascii="Times New Roman" w:eastAsia="MS Mincho" w:hAnsi="Times New Roman" w:cs="Times New Roman"/>
          <w:sz w:val="24"/>
          <w:szCs w:val="24"/>
          <w:lang w:val="sq-AL"/>
        </w:rPr>
      </w:pPr>
    </w:p>
    <w:p w:rsidR="003A0118" w:rsidRPr="001D3D40" w:rsidRDefault="003A0118" w:rsidP="00CF47B5">
      <w:pPr>
        <w:spacing w:after="0" w:line="240" w:lineRule="auto"/>
        <w:rPr>
          <w:rFonts w:ascii="Times New Roman" w:eastAsia="MS Mincho" w:hAnsi="Times New Roman" w:cs="Times New Roman"/>
          <w:sz w:val="24"/>
          <w:szCs w:val="24"/>
          <w:lang w:val="sq-AL"/>
        </w:rPr>
      </w:pPr>
    </w:p>
    <w:p w:rsidR="003A0118" w:rsidRPr="001D3D40" w:rsidRDefault="003A0118" w:rsidP="00CF47B5">
      <w:pPr>
        <w:spacing w:after="0" w:line="240" w:lineRule="auto"/>
        <w:rPr>
          <w:rFonts w:ascii="Times New Roman" w:eastAsia="MS Mincho" w:hAnsi="Times New Roman" w:cs="Times New Roman"/>
          <w:sz w:val="24"/>
          <w:szCs w:val="24"/>
          <w:lang w:val="sq-AL"/>
        </w:rPr>
      </w:pPr>
    </w:p>
    <w:p w:rsidR="001F0803" w:rsidRDefault="001F0803" w:rsidP="003A0118">
      <w:pPr>
        <w:spacing w:after="0" w:line="240" w:lineRule="auto"/>
        <w:rPr>
          <w:rFonts w:ascii="Times New Roman" w:eastAsia="MS Mincho" w:hAnsi="Times New Roman" w:cs="Times New Roman"/>
          <w:sz w:val="24"/>
          <w:szCs w:val="24"/>
          <w:lang w:val="sq-AL"/>
        </w:rPr>
      </w:pPr>
    </w:p>
    <w:p w:rsidR="001F0803" w:rsidRDefault="001F0803" w:rsidP="003A0118">
      <w:pPr>
        <w:spacing w:after="0" w:line="240" w:lineRule="auto"/>
        <w:rPr>
          <w:rFonts w:ascii="Times New Roman" w:eastAsia="MS Mincho" w:hAnsi="Times New Roman" w:cs="Times New Roman"/>
          <w:sz w:val="24"/>
          <w:szCs w:val="24"/>
          <w:lang w:val="sq-AL"/>
        </w:rPr>
      </w:pPr>
    </w:p>
    <w:p w:rsidR="001F0803" w:rsidRDefault="001F0803" w:rsidP="003A0118">
      <w:pPr>
        <w:spacing w:after="0" w:line="240" w:lineRule="auto"/>
        <w:rPr>
          <w:rFonts w:ascii="Times New Roman" w:eastAsia="MS Mincho" w:hAnsi="Times New Roman" w:cs="Times New Roman"/>
          <w:sz w:val="24"/>
          <w:szCs w:val="24"/>
          <w:lang w:val="sq-AL"/>
        </w:rPr>
      </w:pPr>
    </w:p>
    <w:p w:rsidR="001F0803" w:rsidRDefault="001F0803" w:rsidP="003A0118">
      <w:pPr>
        <w:spacing w:after="0" w:line="240" w:lineRule="auto"/>
        <w:rPr>
          <w:rFonts w:ascii="Times New Roman" w:eastAsia="MS Mincho" w:hAnsi="Times New Roman" w:cs="Times New Roman"/>
          <w:sz w:val="24"/>
          <w:szCs w:val="24"/>
          <w:lang w:val="sq-AL"/>
        </w:rPr>
      </w:pPr>
    </w:p>
    <w:p w:rsidR="001F0803" w:rsidRDefault="001F0803" w:rsidP="003A0118">
      <w:pPr>
        <w:spacing w:after="0" w:line="240" w:lineRule="auto"/>
        <w:rPr>
          <w:rFonts w:ascii="Times New Roman" w:eastAsia="MS Mincho" w:hAnsi="Times New Roman" w:cs="Times New Roman"/>
          <w:sz w:val="24"/>
          <w:szCs w:val="24"/>
          <w:lang w:val="sq-AL"/>
        </w:rPr>
      </w:pPr>
    </w:p>
    <w:p w:rsidR="001F0803" w:rsidRDefault="001F0803" w:rsidP="003A0118">
      <w:pPr>
        <w:spacing w:after="0" w:line="240" w:lineRule="auto"/>
        <w:rPr>
          <w:rFonts w:ascii="Times New Roman" w:eastAsia="MS Mincho" w:hAnsi="Times New Roman" w:cs="Times New Roman"/>
          <w:sz w:val="24"/>
          <w:szCs w:val="24"/>
          <w:lang w:val="sq-AL"/>
        </w:rPr>
      </w:pPr>
    </w:p>
    <w:p w:rsidR="001F0803" w:rsidRDefault="001F0803" w:rsidP="003A0118">
      <w:pPr>
        <w:spacing w:after="0" w:line="240" w:lineRule="auto"/>
        <w:rPr>
          <w:rFonts w:ascii="Times New Roman" w:eastAsia="MS Mincho" w:hAnsi="Times New Roman" w:cs="Times New Roman"/>
          <w:sz w:val="24"/>
          <w:szCs w:val="24"/>
          <w:lang w:val="sq-AL"/>
        </w:rPr>
      </w:pPr>
    </w:p>
    <w:p w:rsidR="001F0803" w:rsidRDefault="001F0803" w:rsidP="003A0118">
      <w:pPr>
        <w:spacing w:after="0" w:line="240" w:lineRule="auto"/>
        <w:rPr>
          <w:rFonts w:ascii="Times New Roman" w:eastAsia="MS Mincho" w:hAnsi="Times New Roman" w:cs="Times New Roman"/>
          <w:sz w:val="24"/>
          <w:szCs w:val="24"/>
          <w:lang w:val="sq-AL"/>
        </w:rPr>
      </w:pPr>
    </w:p>
    <w:p w:rsidR="001F0803" w:rsidRDefault="001F0803" w:rsidP="003A0118">
      <w:pPr>
        <w:spacing w:after="0" w:line="240" w:lineRule="auto"/>
        <w:rPr>
          <w:rFonts w:ascii="Times New Roman" w:eastAsia="MS Mincho" w:hAnsi="Times New Roman" w:cs="Times New Roman"/>
          <w:sz w:val="24"/>
          <w:szCs w:val="24"/>
          <w:lang w:val="sq-AL"/>
        </w:rPr>
      </w:pPr>
    </w:p>
    <w:p w:rsidR="001F0803" w:rsidRDefault="001F0803" w:rsidP="003A0118">
      <w:pPr>
        <w:spacing w:after="0" w:line="240" w:lineRule="auto"/>
        <w:rPr>
          <w:rFonts w:ascii="Times New Roman" w:eastAsia="MS Mincho" w:hAnsi="Times New Roman" w:cs="Times New Roman"/>
          <w:sz w:val="24"/>
          <w:szCs w:val="24"/>
          <w:lang w:val="sq-AL"/>
        </w:rPr>
      </w:pPr>
    </w:p>
    <w:p w:rsidR="001F0803" w:rsidRDefault="001F0803" w:rsidP="003A0118">
      <w:pPr>
        <w:spacing w:after="0" w:line="240" w:lineRule="auto"/>
        <w:rPr>
          <w:rFonts w:ascii="Times New Roman" w:eastAsia="MS Mincho" w:hAnsi="Times New Roman" w:cs="Times New Roman"/>
          <w:sz w:val="24"/>
          <w:szCs w:val="24"/>
          <w:lang w:val="sq-AL"/>
        </w:rPr>
      </w:pPr>
    </w:p>
    <w:p w:rsidR="001F0803" w:rsidRDefault="001F0803" w:rsidP="003A0118">
      <w:pPr>
        <w:spacing w:after="0" w:line="240" w:lineRule="auto"/>
        <w:rPr>
          <w:rFonts w:ascii="Times New Roman" w:eastAsia="MS Mincho" w:hAnsi="Times New Roman" w:cs="Times New Roman"/>
          <w:sz w:val="24"/>
          <w:szCs w:val="24"/>
          <w:lang w:val="sq-AL"/>
        </w:rPr>
      </w:pPr>
    </w:p>
    <w:p w:rsidR="0015660E" w:rsidRPr="001D3D40" w:rsidRDefault="0015660E"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Aktivitetet e lira kulturo – artistike</w:t>
      </w:r>
    </w:p>
    <w:p w:rsidR="00CF47B5" w:rsidRPr="001D3D40" w:rsidRDefault="00CF47B5" w:rsidP="00CB2D67">
      <w:pPr>
        <w:rPr>
          <w:rFonts w:ascii="Times New Roman" w:eastAsia="MS Mincho" w:hAnsi="Times New Roman" w:cs="Times New Roman"/>
          <w:sz w:val="24"/>
          <w:szCs w:val="24"/>
          <w:lang w:val="sq-AL"/>
        </w:rPr>
      </w:pPr>
    </w:p>
    <w:p w:rsidR="00CF47B5" w:rsidRPr="001D3D40" w:rsidRDefault="00CF47B5" w:rsidP="00CB2D67">
      <w:pPr>
        <w:rPr>
          <w:rFonts w:ascii="Times New Roman" w:eastAsia="MS Mincho" w:hAnsi="Times New Roman" w:cs="Times New Roman"/>
          <w:sz w:val="24"/>
          <w:szCs w:val="24"/>
          <w:lang w:val="sq-AL"/>
        </w:rPr>
      </w:pPr>
    </w:p>
    <w:tbl>
      <w:tblPr>
        <w:tblpPr w:leftFromText="180" w:rightFromText="180" w:vertAnchor="text" w:horzAnchor="page" w:tblpX="1153" w:tblpY="-724"/>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2306"/>
        <w:gridCol w:w="3780"/>
        <w:gridCol w:w="1800"/>
      </w:tblGrid>
      <w:tr w:rsidR="00CB5A9C" w:rsidRPr="001D3D40" w:rsidTr="003A0118">
        <w:trPr>
          <w:trHeight w:val="268"/>
        </w:trPr>
        <w:tc>
          <w:tcPr>
            <w:tcW w:w="0" w:type="auto"/>
            <w:shd w:val="clear" w:color="auto" w:fill="D9D9D9"/>
          </w:tcPr>
          <w:p w:rsidR="00CB5A9C" w:rsidRPr="001D3D40" w:rsidRDefault="00CB5A9C" w:rsidP="003A0118">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Nr.</w:t>
            </w:r>
          </w:p>
        </w:tc>
        <w:tc>
          <w:tcPr>
            <w:tcW w:w="2306" w:type="dxa"/>
            <w:shd w:val="clear" w:color="auto" w:fill="D9D9D9"/>
          </w:tcPr>
          <w:p w:rsidR="00CB5A9C" w:rsidRPr="001D3D40" w:rsidRDefault="00CB5A9C" w:rsidP="003A0118">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Seksionet</w:t>
            </w:r>
          </w:p>
        </w:tc>
        <w:tc>
          <w:tcPr>
            <w:tcW w:w="3780" w:type="dxa"/>
            <w:shd w:val="clear" w:color="auto" w:fill="D9D9D9"/>
          </w:tcPr>
          <w:p w:rsidR="00CB5A9C" w:rsidRPr="001D3D40" w:rsidRDefault="00CB5A9C" w:rsidP="003A0118">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Realizatorë</w:t>
            </w:r>
          </w:p>
        </w:tc>
        <w:tc>
          <w:tcPr>
            <w:tcW w:w="1800" w:type="dxa"/>
            <w:shd w:val="clear" w:color="auto" w:fill="D9D9D9"/>
          </w:tcPr>
          <w:p w:rsidR="00CB5A9C" w:rsidRPr="001D3D40" w:rsidRDefault="00CB5A9C" w:rsidP="003A0118">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Numri i orëve</w:t>
            </w:r>
          </w:p>
        </w:tc>
      </w:tr>
      <w:tr w:rsidR="00CB5A9C" w:rsidRPr="001D3D40" w:rsidTr="003A0118">
        <w:trPr>
          <w:trHeight w:val="288"/>
        </w:trPr>
        <w:tc>
          <w:tcPr>
            <w:tcW w:w="0" w:type="auto"/>
            <w:vAlign w:val="center"/>
          </w:tcPr>
          <w:p w:rsidR="00CB5A9C" w:rsidRPr="001D3D40" w:rsidRDefault="00CB5A9C"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w:t>
            </w:r>
          </w:p>
        </w:tc>
        <w:tc>
          <w:tcPr>
            <w:tcW w:w="2306" w:type="dxa"/>
            <w:vAlign w:val="center"/>
          </w:tcPr>
          <w:p w:rsidR="00CB5A9C" w:rsidRPr="001D3D40" w:rsidRDefault="00CB5A9C"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Seksioni i dramës</w:t>
            </w:r>
          </w:p>
        </w:tc>
        <w:tc>
          <w:tcPr>
            <w:tcW w:w="3780" w:type="dxa"/>
            <w:vAlign w:val="center"/>
          </w:tcPr>
          <w:p w:rsidR="00CB5A9C" w:rsidRPr="001D3D40" w:rsidRDefault="00CB5A9C"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Qamil Aliu | Natasha Pavleski</w:t>
            </w:r>
          </w:p>
        </w:tc>
        <w:tc>
          <w:tcPr>
            <w:tcW w:w="1800" w:type="dxa"/>
            <w:vAlign w:val="center"/>
          </w:tcPr>
          <w:p w:rsidR="00CB5A9C" w:rsidRPr="001D3D40" w:rsidRDefault="00CB5A9C" w:rsidP="003A0118">
            <w:pPr>
              <w:spacing w:after="12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sz w:val="24"/>
                <w:szCs w:val="24"/>
                <w:lang w:val="sq-AL"/>
              </w:rPr>
              <w:t>72 = (36+36)</w:t>
            </w:r>
          </w:p>
        </w:tc>
      </w:tr>
      <w:tr w:rsidR="00CB5A9C" w:rsidRPr="001D3D40" w:rsidTr="003A0118">
        <w:trPr>
          <w:trHeight w:val="288"/>
        </w:trPr>
        <w:tc>
          <w:tcPr>
            <w:tcW w:w="0" w:type="auto"/>
            <w:vAlign w:val="center"/>
          </w:tcPr>
          <w:p w:rsidR="00CB5A9C" w:rsidRPr="001D3D40" w:rsidRDefault="00CB5A9C"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w:t>
            </w:r>
          </w:p>
        </w:tc>
        <w:tc>
          <w:tcPr>
            <w:tcW w:w="2306" w:type="dxa"/>
            <w:vAlign w:val="center"/>
          </w:tcPr>
          <w:p w:rsidR="00CB5A9C" w:rsidRPr="001D3D40" w:rsidRDefault="00CB5A9C"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Seksioni i muzikës</w:t>
            </w:r>
          </w:p>
        </w:tc>
        <w:tc>
          <w:tcPr>
            <w:tcW w:w="3780" w:type="dxa"/>
            <w:vAlign w:val="center"/>
          </w:tcPr>
          <w:p w:rsidR="00CB5A9C" w:rsidRPr="001D3D40" w:rsidRDefault="00CB5A9C"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Sonja Lazeska |  </w:t>
            </w:r>
            <w:r w:rsidR="00DF4AF4" w:rsidRPr="001D3D40">
              <w:rPr>
                <w:rFonts w:ascii="Times New Roman" w:eastAsia="MS Mincho" w:hAnsi="Times New Roman" w:cs="Times New Roman"/>
                <w:sz w:val="24"/>
                <w:szCs w:val="24"/>
                <w:lang w:val="sq-AL"/>
              </w:rPr>
              <w:t>Pellumb Qerimi</w:t>
            </w:r>
          </w:p>
        </w:tc>
        <w:tc>
          <w:tcPr>
            <w:tcW w:w="1800" w:type="dxa"/>
            <w:vAlign w:val="center"/>
          </w:tcPr>
          <w:p w:rsidR="00CB5A9C" w:rsidRPr="001D3D40" w:rsidRDefault="00CB5A9C"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b/>
                <w:sz w:val="24"/>
                <w:szCs w:val="24"/>
                <w:lang w:val="sq-AL"/>
              </w:rPr>
              <w:t>---|---</w:t>
            </w:r>
          </w:p>
        </w:tc>
      </w:tr>
      <w:tr w:rsidR="00CB5A9C" w:rsidRPr="001D3D40" w:rsidTr="003A0118">
        <w:trPr>
          <w:trHeight w:val="288"/>
        </w:trPr>
        <w:tc>
          <w:tcPr>
            <w:tcW w:w="0" w:type="auto"/>
            <w:vAlign w:val="center"/>
          </w:tcPr>
          <w:p w:rsidR="00CB5A9C" w:rsidRPr="001D3D40" w:rsidRDefault="00CB5A9C"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3.</w:t>
            </w:r>
          </w:p>
        </w:tc>
        <w:tc>
          <w:tcPr>
            <w:tcW w:w="2306" w:type="dxa"/>
            <w:vAlign w:val="center"/>
          </w:tcPr>
          <w:p w:rsidR="00CB5A9C" w:rsidRPr="001D3D40" w:rsidRDefault="00CB5A9C"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Seksioni i artit figurativ</w:t>
            </w:r>
          </w:p>
        </w:tc>
        <w:tc>
          <w:tcPr>
            <w:tcW w:w="3780" w:type="dxa"/>
            <w:vAlign w:val="center"/>
          </w:tcPr>
          <w:p w:rsidR="00CB5A9C" w:rsidRPr="001D3D40" w:rsidRDefault="00CB5A9C"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Enver Selimi | </w:t>
            </w:r>
            <w:r w:rsidR="00A72419" w:rsidRPr="001D3D40">
              <w:rPr>
                <w:rFonts w:ascii="Times New Roman" w:eastAsia="MS Mincho" w:hAnsi="Times New Roman" w:cs="Times New Roman"/>
                <w:sz w:val="24"/>
                <w:szCs w:val="24"/>
                <w:lang w:val="sq-AL"/>
              </w:rPr>
              <w:t>Natalija Spasenoska</w:t>
            </w:r>
          </w:p>
        </w:tc>
        <w:tc>
          <w:tcPr>
            <w:tcW w:w="1800" w:type="dxa"/>
            <w:vAlign w:val="center"/>
          </w:tcPr>
          <w:p w:rsidR="00CB5A9C" w:rsidRPr="001D3D40" w:rsidRDefault="00CB5A9C"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b/>
                <w:sz w:val="24"/>
                <w:szCs w:val="24"/>
                <w:lang w:val="sq-AL"/>
              </w:rPr>
              <w:t>---|---</w:t>
            </w:r>
          </w:p>
        </w:tc>
      </w:tr>
    </w:tbl>
    <w:p w:rsidR="0015660E" w:rsidRPr="001D3D40" w:rsidRDefault="0015660E" w:rsidP="00CB2D67">
      <w:pPr>
        <w:rPr>
          <w:rFonts w:ascii="Times New Roman" w:eastAsia="MS Mincho" w:hAnsi="Times New Roman" w:cs="Times New Roman"/>
          <w:sz w:val="24"/>
          <w:szCs w:val="24"/>
          <w:lang w:val="sq-AL"/>
        </w:rPr>
      </w:pPr>
    </w:p>
    <w:p w:rsidR="0015660E" w:rsidRPr="001D3D40" w:rsidRDefault="0015660E" w:rsidP="00CB2D67">
      <w:pPr>
        <w:rPr>
          <w:rFonts w:ascii="Times New Roman" w:eastAsia="MS Mincho" w:hAnsi="Times New Roman" w:cs="Times New Roman"/>
          <w:sz w:val="24"/>
          <w:szCs w:val="24"/>
          <w:lang w:val="sq-AL"/>
        </w:rPr>
      </w:pPr>
    </w:p>
    <w:p w:rsidR="00CF47B5" w:rsidRPr="001D3D40" w:rsidRDefault="00CF47B5" w:rsidP="00CB2D67">
      <w:pPr>
        <w:rPr>
          <w:rFonts w:ascii="Times New Roman" w:eastAsia="MS Mincho" w:hAnsi="Times New Roman" w:cs="Times New Roman"/>
          <w:sz w:val="24"/>
          <w:szCs w:val="24"/>
          <w:lang w:val="sq-AL"/>
        </w:rPr>
      </w:pPr>
    </w:p>
    <w:tbl>
      <w:tblPr>
        <w:tblpPr w:leftFromText="180" w:rightFromText="180" w:vertAnchor="text" w:horzAnchor="margin" w:tblpY="351"/>
        <w:tblW w:w="1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4007"/>
        <w:gridCol w:w="4015"/>
        <w:gridCol w:w="2333"/>
      </w:tblGrid>
      <w:tr w:rsidR="003A0118" w:rsidRPr="001D3D40" w:rsidTr="003A0118">
        <w:trPr>
          <w:trHeight w:val="237"/>
        </w:trPr>
        <w:tc>
          <w:tcPr>
            <w:tcW w:w="0" w:type="auto"/>
            <w:shd w:val="clear" w:color="auto" w:fill="D9D9D9"/>
            <w:vAlign w:val="center"/>
          </w:tcPr>
          <w:p w:rsidR="003A0118" w:rsidRPr="001D3D40" w:rsidRDefault="003A0118" w:rsidP="003A0118">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Nr.</w:t>
            </w:r>
          </w:p>
        </w:tc>
        <w:tc>
          <w:tcPr>
            <w:tcW w:w="4007" w:type="dxa"/>
            <w:shd w:val="clear" w:color="auto" w:fill="D9D9D9"/>
            <w:vAlign w:val="center"/>
          </w:tcPr>
          <w:p w:rsidR="003A0118" w:rsidRPr="001D3D40" w:rsidRDefault="003A0118" w:rsidP="003A0118">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Seksionet</w:t>
            </w:r>
          </w:p>
        </w:tc>
        <w:tc>
          <w:tcPr>
            <w:tcW w:w="4015" w:type="dxa"/>
            <w:shd w:val="clear" w:color="auto" w:fill="D9D9D9"/>
            <w:vAlign w:val="center"/>
          </w:tcPr>
          <w:p w:rsidR="003A0118" w:rsidRPr="001D3D40" w:rsidRDefault="003A0118" w:rsidP="003A0118">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Realizatorë</w:t>
            </w:r>
          </w:p>
        </w:tc>
        <w:tc>
          <w:tcPr>
            <w:tcW w:w="2333" w:type="dxa"/>
            <w:shd w:val="clear" w:color="auto" w:fill="D9D9D9"/>
            <w:vAlign w:val="center"/>
          </w:tcPr>
          <w:p w:rsidR="003A0118" w:rsidRPr="001D3D40" w:rsidRDefault="003A0118" w:rsidP="003A0118">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Numri i orëve</w:t>
            </w:r>
          </w:p>
        </w:tc>
      </w:tr>
      <w:tr w:rsidR="003A0118" w:rsidRPr="001D3D40" w:rsidTr="003A0118">
        <w:trPr>
          <w:trHeight w:val="237"/>
        </w:trPr>
        <w:tc>
          <w:tcPr>
            <w:tcW w:w="0" w:type="auto"/>
            <w:vAlign w:val="center"/>
          </w:tcPr>
          <w:p w:rsidR="003A0118" w:rsidRPr="001D3D40" w:rsidRDefault="003A0118"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1. </w:t>
            </w:r>
          </w:p>
        </w:tc>
        <w:tc>
          <w:tcPr>
            <w:tcW w:w="4007" w:type="dxa"/>
            <w:vAlign w:val="center"/>
          </w:tcPr>
          <w:p w:rsidR="003A0118" w:rsidRPr="001D3D40" w:rsidRDefault="003A0118"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Seksioni i komunikacionit </w:t>
            </w:r>
          </w:p>
        </w:tc>
        <w:tc>
          <w:tcPr>
            <w:tcW w:w="4015" w:type="dxa"/>
            <w:vAlign w:val="center"/>
          </w:tcPr>
          <w:p w:rsidR="003A0118" w:rsidRPr="001D3D40" w:rsidRDefault="003A0118"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Aqif Zenku </w:t>
            </w:r>
          </w:p>
        </w:tc>
        <w:tc>
          <w:tcPr>
            <w:tcW w:w="2333" w:type="dxa"/>
            <w:vAlign w:val="center"/>
          </w:tcPr>
          <w:p w:rsidR="003A0118" w:rsidRPr="001D3D40" w:rsidRDefault="003A0118" w:rsidP="003A0118">
            <w:pPr>
              <w:spacing w:after="12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sz w:val="24"/>
                <w:szCs w:val="24"/>
                <w:lang w:val="sq-AL"/>
              </w:rPr>
              <w:t>72=(36+36)</w:t>
            </w:r>
          </w:p>
        </w:tc>
      </w:tr>
      <w:tr w:rsidR="003A0118" w:rsidRPr="001D3D40" w:rsidTr="003A0118">
        <w:trPr>
          <w:trHeight w:val="237"/>
        </w:trPr>
        <w:tc>
          <w:tcPr>
            <w:tcW w:w="0" w:type="auto"/>
            <w:vAlign w:val="center"/>
          </w:tcPr>
          <w:p w:rsidR="003A0118" w:rsidRPr="001D3D40" w:rsidRDefault="003A0118"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w:t>
            </w:r>
          </w:p>
        </w:tc>
        <w:tc>
          <w:tcPr>
            <w:tcW w:w="4007" w:type="dxa"/>
            <w:vAlign w:val="center"/>
          </w:tcPr>
          <w:p w:rsidR="003A0118" w:rsidRPr="001D3D40" w:rsidRDefault="003A0118"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Sekiosni  hendboll</w:t>
            </w:r>
          </w:p>
        </w:tc>
        <w:tc>
          <w:tcPr>
            <w:tcW w:w="4015" w:type="dxa"/>
            <w:vAlign w:val="center"/>
          </w:tcPr>
          <w:p w:rsidR="003A0118" w:rsidRPr="001D3D40" w:rsidRDefault="003A0118"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Gjoko Markoski </w:t>
            </w:r>
          </w:p>
        </w:tc>
        <w:tc>
          <w:tcPr>
            <w:tcW w:w="2333" w:type="dxa"/>
            <w:vAlign w:val="center"/>
          </w:tcPr>
          <w:p w:rsidR="003A0118" w:rsidRPr="001D3D40" w:rsidRDefault="003A0118" w:rsidP="003A0118">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b/>
                <w:sz w:val="24"/>
                <w:szCs w:val="24"/>
                <w:lang w:val="sq-AL"/>
              </w:rPr>
              <w:t>---|---</w:t>
            </w:r>
          </w:p>
        </w:tc>
      </w:tr>
      <w:tr w:rsidR="003A0118" w:rsidRPr="001D3D40" w:rsidTr="003A0118">
        <w:trPr>
          <w:trHeight w:val="237"/>
        </w:trPr>
        <w:tc>
          <w:tcPr>
            <w:tcW w:w="0" w:type="auto"/>
            <w:vAlign w:val="center"/>
          </w:tcPr>
          <w:p w:rsidR="003A0118" w:rsidRPr="001D3D40" w:rsidRDefault="003A0118"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3.</w:t>
            </w:r>
          </w:p>
        </w:tc>
        <w:tc>
          <w:tcPr>
            <w:tcW w:w="4007" w:type="dxa"/>
            <w:vAlign w:val="center"/>
          </w:tcPr>
          <w:p w:rsidR="003A0118" w:rsidRPr="001D3D40" w:rsidRDefault="003A0118"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Seksioni i volejbollit</w:t>
            </w:r>
          </w:p>
        </w:tc>
        <w:tc>
          <w:tcPr>
            <w:tcW w:w="4015" w:type="dxa"/>
            <w:vAlign w:val="center"/>
          </w:tcPr>
          <w:p w:rsidR="003A0118" w:rsidRPr="001D3D40" w:rsidRDefault="003A0118"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Lirim Emini</w:t>
            </w:r>
          </w:p>
        </w:tc>
        <w:tc>
          <w:tcPr>
            <w:tcW w:w="2333" w:type="dxa"/>
            <w:vAlign w:val="center"/>
          </w:tcPr>
          <w:p w:rsidR="003A0118" w:rsidRPr="001D3D40" w:rsidRDefault="003A0118" w:rsidP="003A0118">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b/>
                <w:sz w:val="24"/>
                <w:szCs w:val="24"/>
                <w:lang w:val="sq-AL"/>
              </w:rPr>
              <w:t>---|---</w:t>
            </w:r>
          </w:p>
        </w:tc>
      </w:tr>
      <w:tr w:rsidR="003A0118" w:rsidRPr="001D3D40" w:rsidTr="003A0118">
        <w:trPr>
          <w:trHeight w:val="305"/>
        </w:trPr>
        <w:tc>
          <w:tcPr>
            <w:tcW w:w="0" w:type="auto"/>
            <w:vAlign w:val="center"/>
          </w:tcPr>
          <w:p w:rsidR="003A0118" w:rsidRPr="001D3D40" w:rsidRDefault="003A0118"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4</w:t>
            </w:r>
          </w:p>
        </w:tc>
        <w:tc>
          <w:tcPr>
            <w:tcW w:w="4007" w:type="dxa"/>
            <w:vAlign w:val="center"/>
          </w:tcPr>
          <w:p w:rsidR="003A0118" w:rsidRPr="001D3D40" w:rsidRDefault="003A0118"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Seksioni futboll</w:t>
            </w:r>
          </w:p>
        </w:tc>
        <w:tc>
          <w:tcPr>
            <w:tcW w:w="4015" w:type="dxa"/>
            <w:vAlign w:val="center"/>
          </w:tcPr>
          <w:p w:rsidR="003A0118" w:rsidRPr="001D3D40" w:rsidRDefault="003A0118"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Zoran Jovanoski| </w:t>
            </w:r>
          </w:p>
          <w:p w:rsidR="003A0118" w:rsidRPr="001D3D40" w:rsidRDefault="003A0118"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Vlorian Ismaili</w:t>
            </w:r>
          </w:p>
        </w:tc>
        <w:tc>
          <w:tcPr>
            <w:tcW w:w="2333" w:type="dxa"/>
            <w:vAlign w:val="center"/>
          </w:tcPr>
          <w:p w:rsidR="003A0118" w:rsidRPr="001D3D40" w:rsidRDefault="003A0118" w:rsidP="003A0118">
            <w:pPr>
              <w:spacing w:after="0" w:line="240" w:lineRule="auto"/>
              <w:rPr>
                <w:rFonts w:ascii="Times New Roman" w:eastAsia="MS Mincho" w:hAnsi="Times New Roman" w:cs="Times New Roman"/>
                <w:b/>
                <w:sz w:val="24"/>
                <w:szCs w:val="24"/>
                <w:lang w:val="sq-AL"/>
              </w:rPr>
            </w:pPr>
          </w:p>
        </w:tc>
      </w:tr>
      <w:tr w:rsidR="003A0118" w:rsidRPr="001D3D40" w:rsidTr="003A0118">
        <w:trPr>
          <w:trHeight w:val="237"/>
        </w:trPr>
        <w:tc>
          <w:tcPr>
            <w:tcW w:w="0" w:type="auto"/>
            <w:vAlign w:val="center"/>
          </w:tcPr>
          <w:p w:rsidR="003A0118" w:rsidRPr="001D3D40" w:rsidRDefault="003A0118"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5</w:t>
            </w:r>
          </w:p>
        </w:tc>
        <w:tc>
          <w:tcPr>
            <w:tcW w:w="4007" w:type="dxa"/>
            <w:vAlign w:val="center"/>
          </w:tcPr>
          <w:p w:rsidR="003A0118" w:rsidRPr="001D3D40" w:rsidRDefault="003A0118"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Tance artistike</w:t>
            </w:r>
          </w:p>
        </w:tc>
        <w:tc>
          <w:tcPr>
            <w:tcW w:w="4015" w:type="dxa"/>
            <w:vAlign w:val="center"/>
          </w:tcPr>
          <w:p w:rsidR="003A0118" w:rsidRPr="001D3D40" w:rsidRDefault="003A0118" w:rsidP="003A011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Zoran Andreski</w:t>
            </w:r>
          </w:p>
        </w:tc>
        <w:tc>
          <w:tcPr>
            <w:tcW w:w="2333" w:type="dxa"/>
            <w:vAlign w:val="center"/>
          </w:tcPr>
          <w:p w:rsidR="003A0118" w:rsidRPr="001D3D40" w:rsidRDefault="003A0118" w:rsidP="003A0118">
            <w:pPr>
              <w:spacing w:after="0" w:line="240" w:lineRule="auto"/>
              <w:rPr>
                <w:rFonts w:ascii="Times New Roman" w:eastAsia="MS Mincho" w:hAnsi="Times New Roman" w:cs="Times New Roman"/>
                <w:b/>
                <w:sz w:val="24"/>
                <w:szCs w:val="24"/>
                <w:lang w:val="sq-AL"/>
              </w:rPr>
            </w:pPr>
          </w:p>
        </w:tc>
      </w:tr>
    </w:tbl>
    <w:p w:rsidR="00CF47B5" w:rsidRPr="001D3D40" w:rsidRDefault="00CF47B5" w:rsidP="00CB2D67">
      <w:pPr>
        <w:rPr>
          <w:rFonts w:ascii="Times New Roman" w:eastAsia="MS Mincho" w:hAnsi="Times New Roman" w:cs="Times New Roman"/>
          <w:sz w:val="24"/>
          <w:szCs w:val="24"/>
          <w:lang w:val="sq-AL"/>
        </w:rPr>
      </w:pPr>
    </w:p>
    <w:p w:rsidR="00CF47B5" w:rsidRPr="001D3D40" w:rsidRDefault="00CF47B5" w:rsidP="00CB2D67">
      <w:pPr>
        <w:rPr>
          <w:rFonts w:ascii="Times New Roman" w:eastAsia="MS Mincho" w:hAnsi="Times New Roman" w:cs="Times New Roman"/>
          <w:sz w:val="24"/>
          <w:szCs w:val="24"/>
          <w:lang w:val="sq-AL"/>
        </w:rPr>
      </w:pPr>
    </w:p>
    <w:p w:rsidR="00CF47B5" w:rsidRPr="001D3D40" w:rsidRDefault="00CF47B5" w:rsidP="00CB2D67">
      <w:pPr>
        <w:rPr>
          <w:rFonts w:ascii="Times New Roman" w:eastAsia="MS Mincho" w:hAnsi="Times New Roman" w:cs="Times New Roman"/>
          <w:sz w:val="24"/>
          <w:szCs w:val="24"/>
          <w:lang w:val="sq-AL"/>
        </w:rPr>
      </w:pPr>
    </w:p>
    <w:p w:rsidR="00CF47B5" w:rsidRPr="001D3D40" w:rsidRDefault="00CF47B5" w:rsidP="00CB2D67">
      <w:pPr>
        <w:rPr>
          <w:rFonts w:ascii="Times New Roman" w:eastAsia="MS Mincho" w:hAnsi="Times New Roman" w:cs="Times New Roman"/>
          <w:sz w:val="24"/>
          <w:szCs w:val="24"/>
          <w:lang w:val="sq-AL"/>
        </w:rPr>
      </w:pPr>
    </w:p>
    <w:p w:rsidR="007659FD" w:rsidRPr="001D3D40" w:rsidRDefault="007659FD" w:rsidP="00CB2D67">
      <w:pPr>
        <w:rPr>
          <w:rFonts w:ascii="Times New Roman" w:eastAsia="MS Mincho" w:hAnsi="Times New Roman" w:cs="Times New Roman"/>
          <w:sz w:val="24"/>
          <w:szCs w:val="24"/>
          <w:lang w:val="sq-AL"/>
        </w:rPr>
      </w:pPr>
    </w:p>
    <w:p w:rsidR="00300EEE" w:rsidRPr="001D3D40" w:rsidRDefault="00300EEE" w:rsidP="0015660E">
      <w:pPr>
        <w:spacing w:after="0" w:line="240" w:lineRule="auto"/>
        <w:ind w:right="32"/>
        <w:jc w:val="center"/>
        <w:rPr>
          <w:rFonts w:ascii="Times New Roman" w:eastAsia="MS Mincho" w:hAnsi="Times New Roman" w:cs="Times New Roman"/>
          <w:b/>
          <w:sz w:val="24"/>
          <w:szCs w:val="24"/>
          <w:lang w:val="pt-PT"/>
        </w:rPr>
      </w:pPr>
    </w:p>
    <w:p w:rsidR="0015660E" w:rsidRPr="001D3D40" w:rsidRDefault="0015660E" w:rsidP="0015660E">
      <w:pPr>
        <w:spacing w:after="0" w:line="240" w:lineRule="auto"/>
        <w:ind w:right="32"/>
        <w:jc w:val="center"/>
        <w:rPr>
          <w:rFonts w:ascii="Times New Roman" w:eastAsia="MS Mincho" w:hAnsi="Times New Roman" w:cs="Times New Roman"/>
          <w:b/>
          <w:sz w:val="24"/>
          <w:szCs w:val="24"/>
          <w:lang w:val="pt-PT"/>
        </w:rPr>
      </w:pPr>
    </w:p>
    <w:p w:rsidR="00B74CF0" w:rsidRPr="001D3D40" w:rsidRDefault="00B74CF0" w:rsidP="0015660E">
      <w:pPr>
        <w:spacing w:after="0" w:line="240" w:lineRule="auto"/>
        <w:ind w:right="32"/>
        <w:jc w:val="center"/>
        <w:rPr>
          <w:rFonts w:ascii="Times New Roman" w:eastAsia="MS Mincho" w:hAnsi="Times New Roman" w:cs="Times New Roman"/>
          <w:b/>
          <w:sz w:val="24"/>
          <w:szCs w:val="24"/>
          <w:lang w:val="pt-PT"/>
        </w:rPr>
      </w:pPr>
    </w:p>
    <w:p w:rsidR="0015660E" w:rsidRPr="001D3D40" w:rsidRDefault="0015660E" w:rsidP="00B74CF0">
      <w:pPr>
        <w:spacing w:after="0" w:line="240" w:lineRule="auto"/>
        <w:ind w:right="32"/>
        <w:rPr>
          <w:rFonts w:ascii="Times New Roman" w:eastAsia="MS Mincho" w:hAnsi="Times New Roman" w:cs="Times New Roman"/>
          <w:b/>
          <w:sz w:val="24"/>
          <w:szCs w:val="24"/>
          <w:lang w:val="pt-PT"/>
        </w:rPr>
      </w:pPr>
    </w:p>
    <w:p w:rsidR="0015660E" w:rsidRPr="001D3D40" w:rsidRDefault="0015660E" w:rsidP="00CB2D67">
      <w:pPr>
        <w:rPr>
          <w:rFonts w:ascii="Times New Roman" w:eastAsia="MS Mincho" w:hAnsi="Times New Roman" w:cs="Times New Roman"/>
          <w:sz w:val="24"/>
          <w:szCs w:val="24"/>
          <w:lang w:val="sq-AL"/>
        </w:rPr>
      </w:pPr>
    </w:p>
    <w:p w:rsidR="00D82635" w:rsidRPr="001D3D40" w:rsidRDefault="00D82635" w:rsidP="00CB2D67">
      <w:pPr>
        <w:rPr>
          <w:rFonts w:ascii="Times New Roman" w:eastAsia="MS Mincho" w:hAnsi="Times New Roman" w:cs="Times New Roman"/>
          <w:sz w:val="24"/>
          <w:szCs w:val="24"/>
          <w:lang w:val="sq-AL"/>
        </w:rPr>
      </w:pPr>
    </w:p>
    <w:p w:rsidR="003A0118" w:rsidRPr="001D3D40" w:rsidRDefault="003A0118" w:rsidP="00CB2D67">
      <w:pPr>
        <w:rPr>
          <w:rFonts w:ascii="Times New Roman" w:eastAsia="MS Mincho" w:hAnsi="Times New Roman" w:cs="Times New Roman"/>
          <w:sz w:val="24"/>
          <w:szCs w:val="24"/>
          <w:lang w:val="sq-AL"/>
        </w:rPr>
      </w:pPr>
    </w:p>
    <w:p w:rsidR="003A0118" w:rsidRPr="001D3D40" w:rsidRDefault="003A0118" w:rsidP="00CB2D67">
      <w:pPr>
        <w:rPr>
          <w:rFonts w:ascii="Times New Roman" w:eastAsia="MS Mincho" w:hAnsi="Times New Roman" w:cs="Times New Roman"/>
          <w:sz w:val="24"/>
          <w:szCs w:val="24"/>
          <w:lang w:val="sq-AL"/>
        </w:rPr>
      </w:pPr>
    </w:p>
    <w:p w:rsidR="00376EA8" w:rsidRDefault="00376EA8" w:rsidP="0015660E">
      <w:pPr>
        <w:spacing w:after="0" w:line="240" w:lineRule="auto"/>
        <w:ind w:right="32"/>
        <w:jc w:val="both"/>
        <w:rPr>
          <w:rFonts w:ascii="Times New Roman" w:eastAsia="MS Mincho" w:hAnsi="Times New Roman" w:cs="Times New Roman"/>
          <w:sz w:val="24"/>
          <w:szCs w:val="24"/>
          <w:lang w:val="sq-AL"/>
        </w:rPr>
      </w:pPr>
    </w:p>
    <w:p w:rsidR="0015660E" w:rsidRPr="001D3D40" w:rsidRDefault="00376EA8" w:rsidP="0015660E">
      <w:pPr>
        <w:spacing w:after="0" w:line="240" w:lineRule="auto"/>
        <w:ind w:right="32"/>
        <w:jc w:val="both"/>
        <w:rPr>
          <w:rFonts w:ascii="Times New Roman" w:eastAsia="MS Mincho" w:hAnsi="Times New Roman" w:cs="Times New Roman"/>
          <w:b/>
          <w:sz w:val="24"/>
          <w:szCs w:val="24"/>
          <w:lang w:val="pt-PT"/>
        </w:rPr>
      </w:pPr>
      <w:r>
        <w:rPr>
          <w:rFonts w:ascii="Times New Roman" w:eastAsia="MS Mincho" w:hAnsi="Times New Roman" w:cs="Times New Roman"/>
          <w:sz w:val="24"/>
          <w:szCs w:val="24"/>
          <w:lang w:val="sq-AL"/>
        </w:rPr>
        <w:tab/>
      </w:r>
      <w:r w:rsidR="00937769">
        <w:rPr>
          <w:rFonts w:ascii="Times New Roman" w:eastAsia="MS Mincho" w:hAnsi="Times New Roman" w:cs="Times New Roman"/>
          <w:sz w:val="24"/>
          <w:szCs w:val="24"/>
          <w:lang w:val="sq-AL"/>
        </w:rPr>
        <w:tab/>
      </w:r>
      <w:r w:rsidR="0015660E" w:rsidRPr="001D3D40">
        <w:rPr>
          <w:rFonts w:ascii="Times New Roman" w:eastAsia="MS Mincho" w:hAnsi="Times New Roman" w:cs="Times New Roman"/>
          <w:b/>
          <w:sz w:val="24"/>
          <w:szCs w:val="24"/>
          <w:lang w:val="pt-PT"/>
        </w:rPr>
        <w:t>12. PËRKRAHJA  E NXËNËSVE</w:t>
      </w:r>
    </w:p>
    <w:p w:rsidR="0015660E" w:rsidRPr="001D3D40" w:rsidRDefault="0015660E" w:rsidP="0015660E">
      <w:pPr>
        <w:spacing w:after="0" w:line="240" w:lineRule="auto"/>
        <w:ind w:right="32"/>
        <w:jc w:val="both"/>
        <w:rPr>
          <w:rFonts w:ascii="Times New Roman" w:eastAsia="MS Mincho" w:hAnsi="Times New Roman" w:cs="Times New Roman"/>
          <w:b/>
          <w:sz w:val="24"/>
          <w:szCs w:val="24"/>
          <w:lang w:val="pt-PT"/>
        </w:rPr>
      </w:pPr>
    </w:p>
    <w:p w:rsidR="0015660E" w:rsidRPr="001D3D40" w:rsidRDefault="0015660E" w:rsidP="0015660E">
      <w:pPr>
        <w:spacing w:after="0" w:line="240" w:lineRule="auto"/>
        <w:ind w:right="32"/>
        <w:jc w:val="both"/>
        <w:rPr>
          <w:rFonts w:ascii="Times New Roman" w:eastAsia="MS Mincho" w:hAnsi="Times New Roman" w:cs="Times New Roman"/>
          <w:sz w:val="24"/>
          <w:szCs w:val="24"/>
          <w:lang w:val="pt-PT"/>
        </w:rPr>
      </w:pPr>
      <w:r w:rsidRPr="001D3D40">
        <w:rPr>
          <w:rFonts w:ascii="Times New Roman" w:eastAsia="MS Mincho" w:hAnsi="Times New Roman" w:cs="Times New Roman"/>
          <w:b/>
          <w:sz w:val="24"/>
          <w:szCs w:val="24"/>
          <w:lang w:val="pt-PT"/>
        </w:rPr>
        <w:tab/>
      </w:r>
      <w:r w:rsidRPr="001D3D40">
        <w:rPr>
          <w:rFonts w:ascii="Times New Roman" w:eastAsia="MS Mincho" w:hAnsi="Times New Roman" w:cs="Times New Roman"/>
          <w:sz w:val="24"/>
          <w:szCs w:val="24"/>
          <w:lang w:val="pt-PT"/>
        </w:rPr>
        <w:t xml:space="preserve">Këtë vit shkollor në qëllimet prioritare më sakt në qëllimin e parë në të gjitha detyrat janë përfëshir gjithë faktorët që ndikojn për forcimin e mbështetjes së nxënësve në arritjet e tyre, në zgjedhjen e profesionit të tyre në të ardhmen, përmbajtje që sjellin mbrojtje nga smundjet e varëshmëris, dhunë, komunikim, sigurim në shkollë dhe klim socio- emocionale pozitive në shkollë. </w:t>
      </w:r>
    </w:p>
    <w:p w:rsidR="0015660E" w:rsidRPr="001D3D40" w:rsidRDefault="0015660E" w:rsidP="0015660E">
      <w:pPr>
        <w:spacing w:after="0" w:line="240" w:lineRule="auto"/>
        <w:ind w:right="32"/>
        <w:jc w:val="both"/>
        <w:rPr>
          <w:rFonts w:ascii="Times New Roman" w:eastAsia="MS Mincho" w:hAnsi="Times New Roman" w:cs="Times New Roman"/>
          <w:sz w:val="24"/>
          <w:szCs w:val="24"/>
          <w:lang w:val="pt-PT"/>
        </w:rPr>
      </w:pPr>
      <w:r w:rsidRPr="001D3D40">
        <w:rPr>
          <w:rFonts w:ascii="Times New Roman" w:eastAsia="MS Mincho" w:hAnsi="Times New Roman" w:cs="Times New Roman"/>
          <w:sz w:val="24"/>
          <w:szCs w:val="24"/>
          <w:lang w:val="pt-PT"/>
        </w:rPr>
        <w:tab/>
        <w:t>Në pjesën e klimës socio-ekonomike gjithashtu përmbajtjet që janë të planifikuara te kuadri arsimor dhe shërbimi profesional i shkollës janë të paraqitura te programi vjetor i shkollës. Si pjesë e bashkëpunimit me prindërit nga cilido aspekt janë të parapara në qëllimin e tretë të programit vjetor. Për EKO- aktivitete në lloj të kampanjve me spektër më të gjer këtë vit nuk janë planifikuar aktivitete.</w:t>
      </w:r>
    </w:p>
    <w:p w:rsidR="00D82635" w:rsidRPr="001D3D40" w:rsidRDefault="00D82635" w:rsidP="00CB2D67">
      <w:pPr>
        <w:rPr>
          <w:rFonts w:ascii="Times New Roman" w:eastAsia="MS Mincho" w:hAnsi="Times New Roman" w:cs="Times New Roman"/>
          <w:sz w:val="24"/>
          <w:szCs w:val="24"/>
          <w:lang w:val="sq-AL"/>
        </w:rPr>
      </w:pPr>
    </w:p>
    <w:p w:rsidR="0075179B" w:rsidRPr="001D3D40" w:rsidRDefault="0075179B" w:rsidP="0075179B">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Plan-program vjetor për punë me nxënënës me probleme dhe çrregullime emocionale</w:t>
      </w:r>
    </w:p>
    <w:p w:rsidR="0075179B" w:rsidRPr="001D3D40" w:rsidRDefault="0075179B" w:rsidP="0075179B">
      <w:pPr>
        <w:spacing w:after="0" w:line="240" w:lineRule="auto"/>
        <w:rPr>
          <w:rFonts w:ascii="Times New Roman" w:eastAsia="MS Mincho" w:hAnsi="Times New Roman" w:cs="Times New Roman"/>
          <w:sz w:val="24"/>
          <w:szCs w:val="24"/>
          <w:lang w:val="sq-AL"/>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4149"/>
        <w:gridCol w:w="2779"/>
        <w:gridCol w:w="5651"/>
        <w:gridCol w:w="1948"/>
      </w:tblGrid>
      <w:tr w:rsidR="0075179B" w:rsidRPr="001D3D40" w:rsidTr="00963068">
        <w:trPr>
          <w:trHeight w:val="479"/>
        </w:trPr>
        <w:tc>
          <w:tcPr>
            <w:tcW w:w="4149" w:type="dxa"/>
            <w:shd w:val="clear" w:color="auto" w:fill="auto"/>
            <w:vAlign w:val="center"/>
          </w:tcPr>
          <w:p w:rsidR="0075179B" w:rsidRPr="001D3D40" w:rsidRDefault="0075179B" w:rsidP="0075179B">
            <w:pPr>
              <w:spacing w:after="0" w:line="240" w:lineRule="auto"/>
              <w:jc w:val="center"/>
              <w:rPr>
                <w:rFonts w:ascii="Times New Roman" w:eastAsia="MS Mincho" w:hAnsi="Times New Roman" w:cs="Times New Roman"/>
                <w:b/>
                <w:caps/>
                <w:sz w:val="24"/>
                <w:szCs w:val="24"/>
                <w:lang w:val="sq-AL"/>
              </w:rPr>
            </w:pPr>
            <w:r w:rsidRPr="001D3D40">
              <w:rPr>
                <w:rFonts w:ascii="Times New Roman" w:eastAsia="MS Mincho" w:hAnsi="Times New Roman" w:cs="Times New Roman"/>
                <w:b/>
                <w:caps/>
                <w:sz w:val="24"/>
                <w:szCs w:val="24"/>
                <w:lang w:val="sq-AL"/>
              </w:rPr>
              <w:t>Përmbajtja e punës</w:t>
            </w:r>
          </w:p>
        </w:tc>
        <w:tc>
          <w:tcPr>
            <w:tcW w:w="2779" w:type="dxa"/>
            <w:shd w:val="clear" w:color="auto" w:fill="auto"/>
            <w:vAlign w:val="center"/>
          </w:tcPr>
          <w:p w:rsidR="0075179B" w:rsidRPr="001D3D40" w:rsidRDefault="0075179B" w:rsidP="0075179B">
            <w:pPr>
              <w:spacing w:after="0" w:line="240" w:lineRule="auto"/>
              <w:jc w:val="center"/>
              <w:rPr>
                <w:rFonts w:ascii="Times New Roman" w:eastAsia="MS Mincho" w:hAnsi="Times New Roman" w:cs="Times New Roman"/>
                <w:b/>
                <w:caps/>
                <w:sz w:val="24"/>
                <w:szCs w:val="24"/>
                <w:lang w:val="sq-AL"/>
              </w:rPr>
            </w:pPr>
            <w:r w:rsidRPr="001D3D40">
              <w:rPr>
                <w:rFonts w:ascii="Times New Roman" w:eastAsia="MS Mincho" w:hAnsi="Times New Roman" w:cs="Times New Roman"/>
                <w:b/>
                <w:caps/>
                <w:sz w:val="24"/>
                <w:szCs w:val="24"/>
                <w:lang w:val="sq-AL"/>
              </w:rPr>
              <w:t>Rrezulltatet e pritura</w:t>
            </w:r>
          </w:p>
        </w:tc>
        <w:tc>
          <w:tcPr>
            <w:tcW w:w="5651" w:type="dxa"/>
            <w:shd w:val="clear" w:color="auto" w:fill="auto"/>
            <w:vAlign w:val="center"/>
          </w:tcPr>
          <w:p w:rsidR="0075179B" w:rsidRPr="001D3D40" w:rsidRDefault="0075179B" w:rsidP="0075179B">
            <w:pPr>
              <w:spacing w:after="0" w:line="240" w:lineRule="auto"/>
              <w:jc w:val="center"/>
              <w:rPr>
                <w:rFonts w:ascii="Times New Roman" w:eastAsia="MS Mincho" w:hAnsi="Times New Roman" w:cs="Times New Roman"/>
                <w:b/>
                <w:caps/>
                <w:sz w:val="24"/>
                <w:szCs w:val="24"/>
                <w:lang w:val="sq-AL"/>
              </w:rPr>
            </w:pPr>
            <w:r w:rsidRPr="001D3D40">
              <w:rPr>
                <w:rFonts w:ascii="Times New Roman" w:eastAsia="MS Mincho" w:hAnsi="Times New Roman" w:cs="Times New Roman"/>
                <w:b/>
                <w:caps/>
                <w:sz w:val="24"/>
                <w:szCs w:val="24"/>
                <w:lang w:val="sq-AL"/>
              </w:rPr>
              <w:t>Realizues, forma dhe metoda</w:t>
            </w:r>
          </w:p>
        </w:tc>
        <w:tc>
          <w:tcPr>
            <w:tcW w:w="1948" w:type="dxa"/>
            <w:shd w:val="clear" w:color="auto" w:fill="auto"/>
            <w:vAlign w:val="center"/>
          </w:tcPr>
          <w:p w:rsidR="0075179B" w:rsidRPr="001D3D40" w:rsidRDefault="0075179B" w:rsidP="0075179B">
            <w:pPr>
              <w:spacing w:after="0" w:line="240" w:lineRule="auto"/>
              <w:jc w:val="center"/>
              <w:rPr>
                <w:rFonts w:ascii="Times New Roman" w:eastAsia="MS Mincho" w:hAnsi="Times New Roman" w:cs="Times New Roman"/>
                <w:b/>
                <w:caps/>
                <w:sz w:val="24"/>
                <w:szCs w:val="24"/>
                <w:lang w:val="sq-AL"/>
              </w:rPr>
            </w:pPr>
            <w:r w:rsidRPr="001D3D40">
              <w:rPr>
                <w:rFonts w:ascii="Times New Roman" w:eastAsia="MS Mincho" w:hAnsi="Times New Roman" w:cs="Times New Roman"/>
                <w:b/>
                <w:caps/>
                <w:sz w:val="24"/>
                <w:szCs w:val="24"/>
                <w:lang w:val="sq-AL"/>
              </w:rPr>
              <w:t>Koha e realizimit</w:t>
            </w:r>
          </w:p>
        </w:tc>
      </w:tr>
      <w:tr w:rsidR="0075179B" w:rsidRPr="001D3D40" w:rsidTr="00963068">
        <w:trPr>
          <w:trHeight w:val="1047"/>
        </w:trPr>
        <w:tc>
          <w:tcPr>
            <w:tcW w:w="4149" w:type="dxa"/>
            <w:shd w:val="clear" w:color="auto" w:fill="auto"/>
            <w:vAlign w:val="center"/>
          </w:tcPr>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1.Detektimi i nxënësve me probleme dhe çrregullime emocionale nga ana e sh.profesional në bashkëpunim me arsim.</w:t>
            </w:r>
          </w:p>
        </w:tc>
        <w:tc>
          <w:tcPr>
            <w:tcW w:w="2779" w:type="dxa"/>
            <w:shd w:val="clear" w:color="auto" w:fill="auto"/>
            <w:vAlign w:val="center"/>
          </w:tcPr>
          <w:p w:rsidR="0075179B" w:rsidRPr="001D3D40" w:rsidRDefault="0075179B" w:rsidP="0075179B">
            <w:pPr>
              <w:spacing w:after="0" w:line="240" w:lineRule="auto"/>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Intervenimi dhe evitimi i problemeve me kohë</w:t>
            </w:r>
          </w:p>
        </w:tc>
        <w:tc>
          <w:tcPr>
            <w:tcW w:w="5651" w:type="dxa"/>
            <w:shd w:val="clear" w:color="auto" w:fill="auto"/>
            <w:vAlign w:val="center"/>
          </w:tcPr>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w:t>
            </w:r>
            <w:r w:rsidR="00B551D0" w:rsidRPr="001D3D40">
              <w:rPr>
                <w:rFonts w:ascii="Times New Roman" w:eastAsia="MS Mincho" w:hAnsi="Times New Roman" w:cs="Times New Roman"/>
                <w:sz w:val="24"/>
                <w:szCs w:val="24"/>
                <w:lang w:val="sq-AL"/>
              </w:rPr>
              <w:t>ë  |  Psikolog  | Pedagog  |  Ob</w:t>
            </w:r>
            <w:r w:rsidRPr="001D3D40">
              <w:rPr>
                <w:rFonts w:ascii="Times New Roman" w:eastAsia="MS Mincho" w:hAnsi="Times New Roman" w:cs="Times New Roman"/>
                <w:sz w:val="24"/>
                <w:szCs w:val="24"/>
                <w:lang w:val="sq-AL"/>
              </w:rPr>
              <w:t>servim  |  Intervju</w:t>
            </w:r>
          </w:p>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Tekniki psikologjike</w:t>
            </w:r>
          </w:p>
        </w:tc>
        <w:tc>
          <w:tcPr>
            <w:tcW w:w="1948" w:type="dxa"/>
            <w:shd w:val="clear" w:color="auto" w:fill="auto"/>
            <w:vAlign w:val="center"/>
          </w:tcPr>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Në kontinuitet</w:t>
            </w:r>
          </w:p>
        </w:tc>
      </w:tr>
      <w:tr w:rsidR="0075179B" w:rsidRPr="001D3D40" w:rsidTr="00963068">
        <w:trPr>
          <w:trHeight w:val="798"/>
        </w:trPr>
        <w:tc>
          <w:tcPr>
            <w:tcW w:w="4149" w:type="dxa"/>
            <w:shd w:val="clear" w:color="auto" w:fill="auto"/>
            <w:vAlign w:val="center"/>
          </w:tcPr>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2.Puna konsulltativo-këshillëdhënëse me këtë kategori nxënësish</w:t>
            </w:r>
          </w:p>
        </w:tc>
        <w:tc>
          <w:tcPr>
            <w:tcW w:w="2779" w:type="dxa"/>
            <w:shd w:val="clear" w:color="auto" w:fill="auto"/>
            <w:vAlign w:val="center"/>
          </w:tcPr>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Mënjanim ose zbutje të problemeve çrregullimeve emocionale</w:t>
            </w:r>
          </w:p>
        </w:tc>
        <w:tc>
          <w:tcPr>
            <w:tcW w:w="5651" w:type="dxa"/>
            <w:shd w:val="clear" w:color="auto" w:fill="auto"/>
            <w:vAlign w:val="center"/>
          </w:tcPr>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Nxënësit  |  Psikolog   |Pedagog</w:t>
            </w:r>
          </w:p>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Puna këshillëdhënëse  |  Punë në grupe dhe individuale</w:t>
            </w:r>
          </w:p>
        </w:tc>
        <w:tc>
          <w:tcPr>
            <w:tcW w:w="1948" w:type="dxa"/>
            <w:shd w:val="clear" w:color="auto" w:fill="auto"/>
            <w:vAlign w:val="center"/>
          </w:tcPr>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Në kontinuitet</w:t>
            </w:r>
          </w:p>
        </w:tc>
      </w:tr>
      <w:tr w:rsidR="0075179B" w:rsidRPr="001D3D40" w:rsidTr="00963068">
        <w:trPr>
          <w:trHeight w:val="1844"/>
        </w:trPr>
        <w:tc>
          <w:tcPr>
            <w:tcW w:w="4149" w:type="dxa"/>
            <w:shd w:val="clear" w:color="auto" w:fill="auto"/>
            <w:vAlign w:val="center"/>
          </w:tcPr>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3. Puna konsulltativo-këshillëdhënëse me prindërit e nx.</w:t>
            </w:r>
          </w:p>
        </w:tc>
        <w:tc>
          <w:tcPr>
            <w:tcW w:w="2779" w:type="dxa"/>
            <w:shd w:val="clear" w:color="auto" w:fill="auto"/>
            <w:vAlign w:val="center"/>
          </w:tcPr>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Mënjanim ose zbutje të problemeve çrregullimeve emocionale</w:t>
            </w:r>
          </w:p>
          <w:p w:rsidR="0075179B" w:rsidRPr="001D3D40" w:rsidRDefault="0075179B" w:rsidP="0075179B">
            <w:pPr>
              <w:spacing w:after="0" w:line="240" w:lineRule="auto"/>
              <w:jc w:val="center"/>
              <w:rPr>
                <w:rFonts w:ascii="Times New Roman" w:eastAsia="MS Mincho" w:hAnsi="Times New Roman" w:cs="Times New Roman"/>
                <w:sz w:val="24"/>
                <w:szCs w:val="24"/>
                <w:lang w:val="sq-AL"/>
              </w:rPr>
            </w:pPr>
          </w:p>
        </w:tc>
        <w:tc>
          <w:tcPr>
            <w:tcW w:w="5651" w:type="dxa"/>
            <w:shd w:val="clear" w:color="auto" w:fill="auto"/>
            <w:vAlign w:val="center"/>
          </w:tcPr>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Prindër  |  Psikolog  |  Pedagog</w:t>
            </w:r>
          </w:p>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Puna këshillëdhënëse</w:t>
            </w:r>
          </w:p>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Këshilla dhe sygjerime si të sillen me këto fëmijë, intervju për të marrë më shumë informata për këto nx. Për sjelljen e tyre në rrethin familjarë, udhëzimi i pridërve nëse ka nevojë për të kërkuar ndihmë nga institucione profesionale</w:t>
            </w:r>
          </w:p>
        </w:tc>
        <w:tc>
          <w:tcPr>
            <w:tcW w:w="1948" w:type="dxa"/>
            <w:shd w:val="clear" w:color="auto" w:fill="auto"/>
            <w:vAlign w:val="center"/>
          </w:tcPr>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Në kontinuitet</w:t>
            </w:r>
          </w:p>
        </w:tc>
      </w:tr>
      <w:tr w:rsidR="0075179B" w:rsidRPr="001D3D40" w:rsidTr="00963068">
        <w:trPr>
          <w:trHeight w:val="1065"/>
        </w:trPr>
        <w:tc>
          <w:tcPr>
            <w:tcW w:w="4149" w:type="dxa"/>
            <w:shd w:val="clear" w:color="auto" w:fill="auto"/>
            <w:vAlign w:val="center"/>
          </w:tcPr>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4. Puna konsulltativo-këshillëdhënëse me arsimtarët</w:t>
            </w:r>
          </w:p>
        </w:tc>
        <w:tc>
          <w:tcPr>
            <w:tcW w:w="2779" w:type="dxa"/>
            <w:shd w:val="clear" w:color="auto" w:fill="auto"/>
            <w:vAlign w:val="center"/>
          </w:tcPr>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Mënjanim ose zbutje të problemeve çrregullimeve emocionale</w:t>
            </w:r>
          </w:p>
        </w:tc>
        <w:tc>
          <w:tcPr>
            <w:tcW w:w="5651" w:type="dxa"/>
            <w:shd w:val="clear" w:color="auto" w:fill="auto"/>
            <w:vAlign w:val="center"/>
          </w:tcPr>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Arsimtarë  |  Psikolog  |  Pedagogu</w:t>
            </w:r>
          </w:p>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Puna këshillëdhënëse</w:t>
            </w:r>
          </w:p>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Këshilla dhe sygjerime  për ars. Si të sillen me këto fëmijë</w:t>
            </w:r>
          </w:p>
        </w:tc>
        <w:tc>
          <w:tcPr>
            <w:tcW w:w="1948" w:type="dxa"/>
            <w:shd w:val="clear" w:color="auto" w:fill="auto"/>
            <w:vAlign w:val="center"/>
          </w:tcPr>
          <w:p w:rsidR="0075179B" w:rsidRPr="001D3D40" w:rsidRDefault="0075179B" w:rsidP="0075179B">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Në kontinuitet</w:t>
            </w:r>
          </w:p>
        </w:tc>
      </w:tr>
    </w:tbl>
    <w:p w:rsidR="00963068" w:rsidRPr="001D3D40" w:rsidRDefault="00963068" w:rsidP="0075179B">
      <w:pPr>
        <w:spacing w:after="0" w:line="240" w:lineRule="auto"/>
        <w:ind w:right="32"/>
        <w:jc w:val="both"/>
        <w:rPr>
          <w:rFonts w:ascii="Times New Roman" w:eastAsia="MS Mincho" w:hAnsi="Times New Roman" w:cs="Times New Roman"/>
          <w:b/>
          <w:sz w:val="24"/>
          <w:szCs w:val="24"/>
          <w:lang w:val="pt-PT"/>
        </w:rPr>
      </w:pPr>
    </w:p>
    <w:p w:rsidR="0075179B" w:rsidRPr="001D3D40" w:rsidRDefault="00376EA8" w:rsidP="0075179B">
      <w:pPr>
        <w:spacing w:after="0" w:line="240" w:lineRule="auto"/>
        <w:ind w:right="32"/>
        <w:jc w:val="both"/>
        <w:rPr>
          <w:rFonts w:ascii="Times New Roman" w:eastAsia="MS Mincho" w:hAnsi="Times New Roman" w:cs="Times New Roman"/>
          <w:b/>
          <w:sz w:val="24"/>
          <w:szCs w:val="24"/>
          <w:lang w:val="pt-PT"/>
        </w:rPr>
      </w:pPr>
      <w:r>
        <w:rPr>
          <w:rFonts w:ascii="Times New Roman" w:eastAsia="MS Mincho" w:hAnsi="Times New Roman" w:cs="Times New Roman"/>
          <w:b/>
          <w:sz w:val="24"/>
          <w:szCs w:val="24"/>
          <w:lang w:val="pt-PT"/>
        </w:rPr>
        <w:tab/>
      </w:r>
      <w:r w:rsidR="0075179B" w:rsidRPr="001D3D40">
        <w:rPr>
          <w:rFonts w:ascii="Times New Roman" w:eastAsia="MS Mincho" w:hAnsi="Times New Roman" w:cs="Times New Roman"/>
          <w:b/>
          <w:sz w:val="24"/>
          <w:szCs w:val="24"/>
          <w:lang w:val="pt-PT"/>
        </w:rPr>
        <w:t xml:space="preserve">13. KUJDESI </w:t>
      </w:r>
      <w:r w:rsidR="00D86EFE" w:rsidRPr="001D3D40">
        <w:rPr>
          <w:rFonts w:ascii="Times New Roman" w:eastAsia="MS Mincho" w:hAnsi="Times New Roman" w:cs="Times New Roman"/>
          <w:b/>
          <w:sz w:val="24"/>
          <w:szCs w:val="24"/>
          <w:lang w:val="pt-PT"/>
        </w:rPr>
        <w:t xml:space="preserve"> </w:t>
      </w:r>
      <w:r w:rsidR="0075179B" w:rsidRPr="001D3D40">
        <w:rPr>
          <w:rFonts w:ascii="Times New Roman" w:eastAsia="MS Mincho" w:hAnsi="Times New Roman" w:cs="Times New Roman"/>
          <w:b/>
          <w:sz w:val="24"/>
          <w:szCs w:val="24"/>
          <w:lang w:val="pt-PT"/>
        </w:rPr>
        <w:t xml:space="preserve">PËR </w:t>
      </w:r>
      <w:r w:rsidR="00D86EFE" w:rsidRPr="001D3D40">
        <w:rPr>
          <w:rFonts w:ascii="Times New Roman" w:eastAsia="MS Mincho" w:hAnsi="Times New Roman" w:cs="Times New Roman"/>
          <w:b/>
          <w:sz w:val="24"/>
          <w:szCs w:val="24"/>
          <w:lang w:val="pt-PT"/>
        </w:rPr>
        <w:t xml:space="preserve"> </w:t>
      </w:r>
      <w:r w:rsidR="0075179B" w:rsidRPr="001D3D40">
        <w:rPr>
          <w:rFonts w:ascii="Times New Roman" w:eastAsia="MS Mincho" w:hAnsi="Times New Roman" w:cs="Times New Roman"/>
          <w:b/>
          <w:sz w:val="24"/>
          <w:szCs w:val="24"/>
          <w:lang w:val="pt-PT"/>
        </w:rPr>
        <w:t>SHËNDETIN</w:t>
      </w:r>
    </w:p>
    <w:p w:rsidR="0075179B" w:rsidRPr="001D3D40" w:rsidRDefault="0075179B" w:rsidP="0075179B">
      <w:pPr>
        <w:spacing w:after="0" w:line="240" w:lineRule="auto"/>
        <w:ind w:right="32"/>
        <w:jc w:val="both"/>
        <w:rPr>
          <w:rFonts w:ascii="Times New Roman" w:eastAsia="MS Mincho" w:hAnsi="Times New Roman" w:cs="Times New Roman"/>
          <w:b/>
          <w:sz w:val="24"/>
          <w:szCs w:val="24"/>
          <w:lang w:val="pt-PT"/>
        </w:rPr>
      </w:pPr>
      <w:r w:rsidRPr="001D3D40">
        <w:rPr>
          <w:rFonts w:ascii="Times New Roman" w:eastAsia="MS Mincho" w:hAnsi="Times New Roman" w:cs="Times New Roman"/>
          <w:b/>
          <w:sz w:val="24"/>
          <w:szCs w:val="24"/>
          <w:lang w:val="pt-PT"/>
        </w:rPr>
        <w:tab/>
      </w:r>
      <w:r w:rsidRPr="001D3D40">
        <w:rPr>
          <w:rFonts w:ascii="Times New Roman" w:eastAsia="MS Mincho" w:hAnsi="Times New Roman" w:cs="Times New Roman"/>
          <w:sz w:val="24"/>
          <w:szCs w:val="24"/>
          <w:lang w:val="sq-AL"/>
        </w:rPr>
        <w:t>Në shkollën tone çdo here kujdes i vacant I kushtohet  shëndetit të nxënësve dhe atë duke filluar nga hapësirat higjenike, vaksinat, kontrolla sistematike, puntori edukative dhe të gjithë aktivitetet për ngritjen e vetëdijes për shëndetin në nivelin më të lartë. Respektim  i të gjitha udhëzimeve nga MASH në bashkëpunim me Ministrin e shëndetësis siç ishte  gjendja vitin e kaluar me përgaditjen...</w:t>
      </w:r>
    </w:p>
    <w:p w:rsidR="00D82635" w:rsidRPr="001D3D40" w:rsidRDefault="00D82635" w:rsidP="00CB2D67">
      <w:pPr>
        <w:rPr>
          <w:rFonts w:ascii="Times New Roman" w:eastAsia="MS Mincho" w:hAnsi="Times New Roman" w:cs="Times New Roman"/>
          <w:sz w:val="24"/>
          <w:szCs w:val="24"/>
          <w:lang w:val="sq-AL"/>
        </w:rPr>
      </w:pPr>
    </w:p>
    <w:p w:rsidR="00D82635" w:rsidRPr="001D3D40" w:rsidRDefault="00D82635" w:rsidP="00CB2D67">
      <w:pPr>
        <w:rPr>
          <w:rFonts w:ascii="Times New Roman" w:eastAsia="MS Mincho" w:hAnsi="Times New Roman" w:cs="Times New Roman"/>
          <w:sz w:val="24"/>
          <w:szCs w:val="24"/>
          <w:lang w:val="sq-AL"/>
        </w:rPr>
      </w:pPr>
    </w:p>
    <w:p w:rsidR="0075179B" w:rsidRPr="001D3D40" w:rsidRDefault="00376EA8" w:rsidP="003A0118">
      <w:pPr>
        <w:spacing w:after="0" w:line="240" w:lineRule="auto"/>
        <w:ind w:right="32"/>
        <w:jc w:val="both"/>
        <w:rPr>
          <w:rFonts w:ascii="Times New Roman" w:eastAsia="MS Mincho" w:hAnsi="Times New Roman" w:cs="Times New Roman"/>
          <w:b/>
          <w:sz w:val="24"/>
          <w:szCs w:val="24"/>
          <w:lang w:val="pt-PT"/>
        </w:rPr>
      </w:pPr>
      <w:r>
        <w:rPr>
          <w:rFonts w:ascii="Times New Roman" w:eastAsia="MS Mincho" w:hAnsi="Times New Roman" w:cs="Times New Roman"/>
          <w:b/>
          <w:sz w:val="24"/>
          <w:szCs w:val="24"/>
          <w:lang w:val="pt-PT"/>
        </w:rPr>
        <w:tab/>
      </w:r>
      <w:r w:rsidR="0075179B" w:rsidRPr="001D3D40">
        <w:rPr>
          <w:rFonts w:ascii="Times New Roman" w:eastAsia="MS Mincho" w:hAnsi="Times New Roman" w:cs="Times New Roman"/>
          <w:b/>
          <w:sz w:val="24"/>
          <w:szCs w:val="24"/>
          <w:lang w:val="pt-PT"/>
        </w:rPr>
        <w:t>14.KLIMA SHKOLLORE DHE MARDHËNJET NË SHKOLLË</w:t>
      </w:r>
    </w:p>
    <w:p w:rsidR="0075179B" w:rsidRPr="001D3D40" w:rsidRDefault="0075179B" w:rsidP="003A0118">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Në shkollën tone veçanërisht vëmendje i kushtohet disciplines dhe sjelljes së mire së të gjithë subjekteve njëjtë. Me fillimin e vitit shkollorë bëhet orar për arsimtarët kujdestar në koridore dhe hapësira të tjera. Në shkollë ka edhe roje që janë të licencuar dhe të gatëshëm për mbajtjen e rendit dhe qetësis në shkollë.</w:t>
      </w:r>
    </w:p>
    <w:p w:rsidR="0075179B" w:rsidRPr="001D3D40" w:rsidRDefault="0075179B" w:rsidP="003A0118">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t>Rregullimi hapësinor tek ne funksionon si praktik positive me eksponim total të  të gjitha punimeve dhe materialeve të nevojshme në klasa dhe koridore si vërtetim  i raporteve të përforsuara ndëretnike, bashkëjetesë dhe tolerancë në shkollën tonë model.</w:t>
      </w:r>
    </w:p>
    <w:p w:rsidR="0075179B" w:rsidRPr="001D3D40" w:rsidRDefault="0075179B" w:rsidP="003A0118">
      <w:pPr>
        <w:spacing w:after="0" w:line="240" w:lineRule="auto"/>
        <w:jc w:val="both"/>
        <w:rPr>
          <w:rFonts w:ascii="Times New Roman" w:eastAsia="MS Mincho" w:hAnsi="Times New Roman" w:cs="Times New Roman"/>
          <w:sz w:val="24"/>
          <w:szCs w:val="24"/>
          <w:lang w:val="sq-AL"/>
        </w:rPr>
      </w:pPr>
    </w:p>
    <w:p w:rsidR="0075179B" w:rsidRPr="001D3D40" w:rsidRDefault="00376EA8" w:rsidP="003A0118">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ab/>
      </w:r>
      <w:r w:rsidR="0075179B" w:rsidRPr="001D3D40">
        <w:rPr>
          <w:rFonts w:ascii="Times New Roman" w:eastAsia="MS Mincho" w:hAnsi="Times New Roman" w:cs="Times New Roman"/>
          <w:b/>
          <w:sz w:val="24"/>
          <w:szCs w:val="24"/>
          <w:lang w:val="sq-AL"/>
        </w:rPr>
        <w:t>EKO – KODEX</w:t>
      </w:r>
    </w:p>
    <w:p w:rsidR="0075179B" w:rsidRPr="001D3D40" w:rsidRDefault="00376EA8" w:rsidP="003A0118">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ab/>
      </w:r>
      <w:r w:rsidR="0075179B" w:rsidRPr="001D3D40">
        <w:rPr>
          <w:rFonts w:ascii="Times New Roman" w:eastAsia="MS Mincho" w:hAnsi="Times New Roman" w:cs="Times New Roman"/>
          <w:b/>
          <w:sz w:val="24"/>
          <w:szCs w:val="24"/>
          <w:lang w:val="sq-AL"/>
        </w:rPr>
        <w:t>NXËNËSIT PRANOJNË QË:</w:t>
      </w:r>
    </w:p>
    <w:p w:rsidR="0075179B" w:rsidRPr="001D3D40" w:rsidRDefault="0075179B" w:rsidP="003A0118">
      <w:pPr>
        <w:spacing w:after="0"/>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*Do të kursejn ujin në shkollë, vazhdimisht dhe me vetëdije do t’i mbyllin çeshmet dhe do të paraqesin çdo dëmtim të tyre.</w:t>
      </w:r>
    </w:p>
    <w:p w:rsidR="0075179B" w:rsidRPr="001D3D40" w:rsidRDefault="0075179B" w:rsidP="003A0118">
      <w:pPr>
        <w:spacing w:after="0"/>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*Do të kursejn energjin elektrike me kyqjen e dritës në klasë çdoherë kur ka dritë të mjaftueshme ditën.</w:t>
      </w:r>
    </w:p>
    <w:p w:rsidR="0075179B" w:rsidRPr="001D3D40" w:rsidRDefault="0075179B" w:rsidP="003A0118">
      <w:pPr>
        <w:spacing w:after="0"/>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*Mbeturinat do t’i hudhin nëpër shportat për mbeturina dhe me sjelljen e tyre do të jenë shembull për nxënësit e tjerë.</w:t>
      </w:r>
    </w:p>
    <w:p w:rsidR="0075179B" w:rsidRPr="001D3D40" w:rsidRDefault="0075179B" w:rsidP="003A0118">
      <w:pPr>
        <w:spacing w:after="0"/>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*Do të mundohen të ushqehen shndetëshëm dhe kohën e tyre të lire ta shfrytëzojnë me aktivitete të ndryshme fizike.</w:t>
      </w:r>
    </w:p>
    <w:p w:rsidR="0075179B" w:rsidRPr="001D3D40" w:rsidRDefault="0075179B" w:rsidP="003A0118">
      <w:pPr>
        <w:spacing w:after="0"/>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*Do të angazhohen për të mbjellurat në shkollë dhe do të angazhohen për rregullim të oborrit dhe enterierit.</w:t>
      </w:r>
    </w:p>
    <w:p w:rsidR="0075179B" w:rsidRPr="001D3D40" w:rsidRDefault="0075179B" w:rsidP="003A0118">
      <w:pPr>
        <w:spacing w:after="0"/>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*Do të bashkëpunojnë me të gjithë të punësuarit në shkollë dhe do të nxisin inciativa të ndryshme për ngritjen e vetëdijes ekologjike tek të gjithë.</w:t>
      </w:r>
    </w:p>
    <w:p w:rsidR="0075179B" w:rsidRPr="001D3D40" w:rsidRDefault="0075179B" w:rsidP="003A0118">
      <w:pPr>
        <w:spacing w:after="0"/>
        <w:jc w:val="both"/>
        <w:rPr>
          <w:rFonts w:ascii="Times New Roman" w:eastAsia="MS Mincho" w:hAnsi="Times New Roman" w:cs="Times New Roman"/>
          <w:sz w:val="24"/>
          <w:szCs w:val="24"/>
          <w:lang w:val="sq-AL"/>
        </w:rPr>
      </w:pPr>
    </w:p>
    <w:p w:rsidR="0075179B" w:rsidRPr="001D3D40" w:rsidRDefault="0075179B" w:rsidP="003A0118">
      <w:pPr>
        <w:spacing w:after="0"/>
        <w:ind w:firstLine="720"/>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Multikultura në shkollën tonë ndërtohet dhe zhvillohet vetëvetiju dhe me ndihmën e disa aktiviteteve projektuese që të fitojë pamjen complete me realizimin e aktivitetve nga PMIO, njëashtu si detyrë prioritare e dytë, në programin vjetor për punën e shkollës. Gjithashtu në shtojcë vendosëm program përkatës për konceptim të multikulturës në shkollën tonë.</w:t>
      </w:r>
    </w:p>
    <w:p w:rsidR="0075179B" w:rsidRPr="001D3D40" w:rsidRDefault="0075179B" w:rsidP="003A0118">
      <w:pPr>
        <w:spacing w:after="0"/>
        <w:jc w:val="both"/>
        <w:rPr>
          <w:rFonts w:ascii="Times New Roman" w:eastAsia="MS Mincho" w:hAnsi="Times New Roman" w:cs="Times New Roman"/>
          <w:sz w:val="24"/>
          <w:szCs w:val="24"/>
          <w:lang w:val="sq-AL"/>
        </w:rPr>
      </w:pPr>
    </w:p>
    <w:p w:rsidR="00D82635" w:rsidRPr="001D3D40" w:rsidRDefault="00D82635" w:rsidP="003A0118">
      <w:pPr>
        <w:jc w:val="both"/>
        <w:rPr>
          <w:rFonts w:ascii="Times New Roman" w:eastAsia="MS Mincho" w:hAnsi="Times New Roman" w:cs="Times New Roman"/>
          <w:sz w:val="24"/>
          <w:szCs w:val="24"/>
          <w:lang w:val="sq-AL"/>
        </w:rPr>
      </w:pPr>
    </w:p>
    <w:p w:rsidR="00963068" w:rsidRPr="001D3D40" w:rsidRDefault="00963068" w:rsidP="0075179B">
      <w:pPr>
        <w:tabs>
          <w:tab w:val="left" w:pos="0"/>
          <w:tab w:val="left" w:pos="2964"/>
          <w:tab w:val="center" w:pos="4320"/>
        </w:tabs>
        <w:spacing w:after="0" w:line="240" w:lineRule="auto"/>
        <w:rPr>
          <w:rFonts w:ascii="Times New Roman" w:eastAsia="MS Mincho" w:hAnsi="Times New Roman" w:cs="Times New Roman"/>
          <w:sz w:val="24"/>
          <w:szCs w:val="24"/>
          <w:lang w:val="sq-AL"/>
        </w:rPr>
      </w:pPr>
    </w:p>
    <w:p w:rsidR="0075179B" w:rsidRPr="001D3D40" w:rsidRDefault="00376EA8" w:rsidP="0075179B">
      <w:pPr>
        <w:tabs>
          <w:tab w:val="left" w:pos="0"/>
          <w:tab w:val="left" w:pos="2964"/>
          <w:tab w:val="center" w:pos="4320"/>
        </w:tabs>
        <w:spacing w:after="0" w:line="240" w:lineRule="auto"/>
        <w:rPr>
          <w:rFonts w:ascii="Times New Roman" w:eastAsia="MS Mincho" w:hAnsi="Times New Roman" w:cs="Times New Roman"/>
          <w:b/>
          <w:color w:val="000000"/>
          <w:sz w:val="24"/>
          <w:szCs w:val="24"/>
          <w:lang w:val="sq-AL"/>
        </w:rPr>
      </w:pPr>
      <w:r>
        <w:rPr>
          <w:rFonts w:ascii="Times New Roman" w:eastAsia="MS Mincho" w:hAnsi="Times New Roman" w:cs="Times New Roman"/>
          <w:b/>
          <w:color w:val="000000"/>
          <w:sz w:val="24"/>
          <w:szCs w:val="24"/>
          <w:lang w:val="sq-AL"/>
        </w:rPr>
        <w:t xml:space="preserve">                      </w:t>
      </w:r>
      <w:r w:rsidR="00A50EFD" w:rsidRPr="001D3D40">
        <w:rPr>
          <w:rFonts w:ascii="Times New Roman" w:eastAsia="MS Mincho" w:hAnsi="Times New Roman" w:cs="Times New Roman"/>
          <w:b/>
          <w:color w:val="000000"/>
          <w:sz w:val="24"/>
          <w:szCs w:val="24"/>
          <w:lang w:val="sq-AL"/>
        </w:rPr>
        <w:t>15. Zhvillimi profesional i kuadrit arsimor - plani për zhvillim profesional personal</w:t>
      </w:r>
    </w:p>
    <w:p w:rsidR="00A50EFD" w:rsidRPr="001D3D40" w:rsidRDefault="00A50EFD" w:rsidP="0075179B">
      <w:pPr>
        <w:tabs>
          <w:tab w:val="left" w:pos="0"/>
          <w:tab w:val="left" w:pos="2964"/>
          <w:tab w:val="center" w:pos="4320"/>
        </w:tabs>
        <w:spacing w:after="0" w:line="240" w:lineRule="auto"/>
        <w:rPr>
          <w:rFonts w:ascii="Times New Roman" w:eastAsia="MS Mincho" w:hAnsi="Times New Roman" w:cs="Times New Roman"/>
          <w:b/>
          <w:color w:val="000000"/>
          <w:sz w:val="24"/>
          <w:szCs w:val="24"/>
          <w:lang w:val="sq-AL"/>
        </w:rPr>
      </w:pPr>
    </w:p>
    <w:p w:rsidR="0075179B" w:rsidRPr="001D3D40" w:rsidRDefault="0075179B" w:rsidP="003A0118">
      <w:pPr>
        <w:spacing w:after="0"/>
        <w:ind w:firstLine="720"/>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Me planin zhvillimor dhe prioritetet që dolën si qëllime edhe për këtë vit shkollor janë të planifikuara nevojat për përkryerje profesionale të kuadrit mësimor edhe atë disa nga ato si prioritete në qëllimet kryesore për këtë vit shkolllorë konkretisht puna sipas Kembrixh , lider dhe  VIP kompetecat, aftësi sipërmarrëse e arsimtarëve, mësim bashkëkohor, bashkëpunim me prindërit etj. Të gjithë të tjerët përbëhen në programin e vacant dhe qëndrojnë si shtojcë në programin vjetor për punën e shkollës. Drejtori dhe shërbimi professional në shkollë udhëheqin dosje për secilin arsimtar për çdo risi, nëpërmjet përcielljes së kartoneve personal të tyre.</w:t>
      </w:r>
    </w:p>
    <w:p w:rsidR="0075179B" w:rsidRPr="001D3D40" w:rsidRDefault="0075179B" w:rsidP="003A0118">
      <w:pPr>
        <w:spacing w:after="0"/>
        <w:ind w:firstLine="720"/>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Pas secilit trajnimi apo seminari në shkollë kryhet desiminim i përmbajtjve të njëjta edhe atë si takime në nivel të menaxhimit shkollor, aktiveve , takimeve individuale dhe punës me nxënës.                                                                                                                                                                                    </w:t>
      </w:r>
    </w:p>
    <w:p w:rsidR="0075179B" w:rsidRPr="001D3D40" w:rsidRDefault="0075179B" w:rsidP="003A0118">
      <w:pPr>
        <w:spacing w:after="0"/>
        <w:ind w:firstLine="720"/>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Veçanërsht mund të shpallemi në udhheqje të sukseshëme menaxheriale dhe politika të sukëseshme në shkollë si rezultat I një numri të madh projektesh të cilat kontribuan në realizimin e tyre dhe e përforcuan punën ekipore në shkollë.</w:t>
      </w:r>
    </w:p>
    <w:p w:rsidR="0075179B" w:rsidRPr="001D3D40" w:rsidRDefault="0075179B" w:rsidP="003A0118">
      <w:pPr>
        <w:tabs>
          <w:tab w:val="left" w:pos="0"/>
          <w:tab w:val="left" w:pos="2964"/>
          <w:tab w:val="center" w:pos="4320"/>
        </w:tabs>
        <w:spacing w:after="0"/>
        <w:jc w:val="both"/>
        <w:rPr>
          <w:rFonts w:ascii="Times New Roman" w:eastAsia="MS Mincho" w:hAnsi="Times New Roman" w:cs="Times New Roman"/>
          <w:b/>
          <w:color w:val="000000"/>
          <w:sz w:val="24"/>
          <w:szCs w:val="24"/>
          <w:lang w:val="sq-AL"/>
        </w:rPr>
      </w:pPr>
    </w:p>
    <w:p w:rsidR="0075179B" w:rsidRPr="001D3D40" w:rsidRDefault="0075179B" w:rsidP="003A0118">
      <w:pPr>
        <w:tabs>
          <w:tab w:val="left" w:pos="0"/>
          <w:tab w:val="left" w:pos="2964"/>
          <w:tab w:val="center" w:pos="4320"/>
        </w:tabs>
        <w:spacing w:after="0"/>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Aftësimi profesional i kuadrit arsimor në shkollën tonë është gjithmonë qëllim prioritar. Implementimi i një numri të madh të projekteve kontribuon në masë të madhe për pasurimin e njohurive dhe përparimin e kuadrit arsimor në aftësimin e procesit edukativo-arsimor. Ky prioritet është i rregulluar me Ligjin për arsimin fillor, nenin 92 në paragrafët e të cilit në mënyrë decime është theksuar se arsimtarët dhe bashkëpunëtorët profesional në shkollat fillore aftësohen, dhe përparojnë në thirrje. Përparimi i arsimtarëve dhe bashkëpunëtorëve në thirrjen arsimtar, arsimtar mentor, bashkëpunëtor profesional dhe bashkëpunëtor profesional mentor, e bënë komisioni i shkollës i cili është formuar edhe në shkollën tonë dhe i cili do të punojë me plan akcional të përgatitur paraprakisht.</w:t>
      </w:r>
    </w:p>
    <w:p w:rsidR="0075179B" w:rsidRPr="001D3D40" w:rsidRDefault="0075179B" w:rsidP="003A0118">
      <w:pPr>
        <w:tabs>
          <w:tab w:val="left" w:pos="0"/>
          <w:tab w:val="left" w:pos="2964"/>
          <w:tab w:val="center" w:pos="4320"/>
        </w:tabs>
        <w:spacing w:after="0"/>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Në shkollën tonë realizohen këto projekte:</w:t>
      </w:r>
    </w:p>
    <w:p w:rsidR="0075179B" w:rsidRPr="001D3D40" w:rsidRDefault="0075179B" w:rsidP="003A0118">
      <w:pPr>
        <w:tabs>
          <w:tab w:val="left" w:pos="0"/>
          <w:tab w:val="left" w:pos="2964"/>
          <w:tab w:val="center" w:pos="4320"/>
        </w:tabs>
        <w:spacing w:after="0"/>
        <w:jc w:val="both"/>
        <w:rPr>
          <w:rFonts w:ascii="Times New Roman" w:eastAsia="MS Mincho" w:hAnsi="Times New Roman" w:cs="Times New Roman"/>
          <w:color w:val="000000"/>
          <w:sz w:val="24"/>
          <w:szCs w:val="24"/>
        </w:rPr>
      </w:pPr>
      <w:r w:rsidRPr="001D3D40">
        <w:rPr>
          <w:rFonts w:ascii="Times New Roman" w:eastAsia="MS Mincho" w:hAnsi="Times New Roman" w:cs="Times New Roman"/>
          <w:color w:val="000000"/>
          <w:sz w:val="24"/>
          <w:szCs w:val="24"/>
          <w:lang w:val="sq-AL"/>
        </w:rPr>
        <w:t>Vazhdon mbajtja e projekteve të realizua, me akcent të veçant këtë vit shkollor do të kujdesemi</w:t>
      </w:r>
      <w:r w:rsidRPr="001D3D40">
        <w:rPr>
          <w:rFonts w:ascii="Times New Roman" w:eastAsia="MS Mincho" w:hAnsi="Times New Roman" w:cs="Times New Roman"/>
          <w:color w:val="000000"/>
          <w:sz w:val="24"/>
          <w:szCs w:val="24"/>
          <w:lang w:val="mk-MK"/>
        </w:rPr>
        <w:t>:</w:t>
      </w:r>
    </w:p>
    <w:p w:rsidR="0075179B" w:rsidRPr="001D3D40" w:rsidRDefault="00136211" w:rsidP="003A0118">
      <w:pPr>
        <w:tabs>
          <w:tab w:val="left" w:pos="0"/>
          <w:tab w:val="left" w:pos="2964"/>
          <w:tab w:val="center" w:pos="4320"/>
        </w:tabs>
        <w:spacing w:after="0"/>
        <w:ind w:firstLine="720"/>
        <w:jc w:val="both"/>
        <w:rPr>
          <w:rFonts w:ascii="Times New Roman" w:eastAsia="MS Mincho" w:hAnsi="Times New Roman" w:cs="Times New Roman"/>
          <w:color w:val="000000"/>
          <w:sz w:val="24"/>
          <w:szCs w:val="24"/>
        </w:rPr>
      </w:pPr>
      <w:r w:rsidRPr="001D3D40">
        <w:rPr>
          <w:rFonts w:ascii="Times New Roman" w:eastAsia="MS Mincho" w:hAnsi="Times New Roman" w:cs="Times New Roman"/>
          <w:color w:val="000000"/>
          <w:sz w:val="24"/>
          <w:szCs w:val="24"/>
        </w:rPr>
        <w:lastRenderedPageBreak/>
        <w:t xml:space="preserve">Testim shtetëror i nxënësve, rregullshmëri në orë </w:t>
      </w:r>
      <w:r w:rsidR="004667C7" w:rsidRPr="001D3D40">
        <w:rPr>
          <w:rFonts w:ascii="Times New Roman" w:eastAsia="MS Mincho" w:hAnsi="Times New Roman" w:cs="Times New Roman"/>
          <w:color w:val="000000"/>
          <w:sz w:val="24"/>
          <w:szCs w:val="24"/>
        </w:rPr>
        <w:t>-</w:t>
      </w:r>
      <w:r w:rsidR="004667C7" w:rsidRPr="001D3D40">
        <w:rPr>
          <w:rFonts w:ascii="Times New Roman" w:eastAsia="MS Mincho" w:hAnsi="Times New Roman" w:cs="Times New Roman"/>
          <w:color w:val="000000"/>
          <w:sz w:val="24"/>
          <w:szCs w:val="24"/>
          <w:lang w:val="sq-AL"/>
        </w:rPr>
        <w:t>U</w:t>
      </w:r>
      <w:r w:rsidR="0075179B" w:rsidRPr="001D3D40">
        <w:rPr>
          <w:rFonts w:ascii="Times New Roman" w:eastAsia="MS Mincho" w:hAnsi="Times New Roman" w:cs="Times New Roman"/>
          <w:color w:val="000000"/>
          <w:sz w:val="24"/>
          <w:szCs w:val="24"/>
          <w:lang w:val="sq-AL"/>
        </w:rPr>
        <w:t>dhëheqja</w:t>
      </w:r>
      <w:r w:rsidR="0075179B" w:rsidRPr="001D3D40">
        <w:rPr>
          <w:rFonts w:ascii="Times New Roman" w:eastAsia="MS Mincho" w:hAnsi="Times New Roman" w:cs="Times New Roman"/>
          <w:color w:val="000000"/>
          <w:sz w:val="24"/>
          <w:szCs w:val="24"/>
        </w:rPr>
        <w:t xml:space="preserve"> dhe menaxhimi me paralelet,</w:t>
      </w:r>
      <w:r w:rsidR="00BC46CA" w:rsidRPr="001D3D40">
        <w:rPr>
          <w:rFonts w:ascii="Times New Roman" w:eastAsia="MS Mincho" w:hAnsi="Times New Roman" w:cs="Times New Roman"/>
          <w:color w:val="000000"/>
          <w:sz w:val="24"/>
          <w:szCs w:val="24"/>
        </w:rPr>
        <w:t xml:space="preserve"> përballim me konfliktet</w:t>
      </w:r>
      <w:r w:rsidR="0075179B" w:rsidRPr="001D3D40">
        <w:rPr>
          <w:rFonts w:ascii="Times New Roman" w:eastAsia="MS Mincho" w:hAnsi="Times New Roman" w:cs="Times New Roman"/>
          <w:color w:val="000000"/>
          <w:sz w:val="24"/>
          <w:szCs w:val="24"/>
        </w:rPr>
        <w:t>, zhvillimi profesional i kuadrit mësimor, identifikimi i nxëns</w:t>
      </w:r>
      <w:r w:rsidR="00BC46CA" w:rsidRPr="001D3D40">
        <w:rPr>
          <w:rFonts w:ascii="Times New Roman" w:eastAsia="MS Mincho" w:hAnsi="Times New Roman" w:cs="Times New Roman"/>
          <w:color w:val="000000"/>
          <w:sz w:val="24"/>
          <w:szCs w:val="24"/>
        </w:rPr>
        <w:t>ve të  talentuar dhe identifikim</w:t>
      </w:r>
      <w:r w:rsidR="0075179B" w:rsidRPr="001D3D40">
        <w:rPr>
          <w:rFonts w:ascii="Times New Roman" w:eastAsia="MS Mincho" w:hAnsi="Times New Roman" w:cs="Times New Roman"/>
          <w:color w:val="000000"/>
          <w:sz w:val="24"/>
          <w:szCs w:val="24"/>
        </w:rPr>
        <w:t>i i nxënësve me vështirsi në përparim, intrgrimi i edukimit ekologjik në sistemin arsimor dhe aftësive për biznes dhe afarizëm SEECEL projekte aktivitetesh.</w:t>
      </w:r>
    </w:p>
    <w:p w:rsidR="0075179B" w:rsidRPr="001D3D40" w:rsidRDefault="00BC46CA" w:rsidP="003A0118">
      <w:pPr>
        <w:spacing w:after="0"/>
        <w:jc w:val="both"/>
        <w:rPr>
          <w:rFonts w:ascii="Times New Roman" w:eastAsia="MS Mincho" w:hAnsi="Times New Roman" w:cs="Times New Roman"/>
          <w:color w:val="000000"/>
          <w:sz w:val="24"/>
          <w:szCs w:val="24"/>
        </w:rPr>
      </w:pPr>
      <w:r w:rsidRPr="001D3D40">
        <w:rPr>
          <w:rFonts w:ascii="Times New Roman" w:eastAsia="MS Mincho" w:hAnsi="Times New Roman" w:cs="Times New Roman"/>
          <w:color w:val="000000"/>
          <w:sz w:val="24"/>
          <w:szCs w:val="24"/>
        </w:rPr>
        <w:t xml:space="preserve"> Vendosim</w:t>
      </w:r>
      <w:r w:rsidR="0075179B" w:rsidRPr="001D3D40">
        <w:rPr>
          <w:rFonts w:ascii="Times New Roman" w:eastAsia="MS Mincho" w:hAnsi="Times New Roman" w:cs="Times New Roman"/>
          <w:color w:val="000000"/>
          <w:sz w:val="24"/>
          <w:szCs w:val="24"/>
        </w:rPr>
        <w:t xml:space="preserve"> akcent në aktivitetet ku hymë si Model shkollë dhe atë një ndër 4 shkollat në RM është projekti Integrimi ndëretnik në arsim.Realizimi i aktiviteteve nga ky project vazhdon edhe këtë vit me kyçjen e numrit më të madh të kuadrit arsimor dhe plane aksionare të reja.Edhe këtë vitë do të vazhdoj bashkëpunimi me shkollat e binjakëzuara në Shqip</w:t>
      </w:r>
      <w:r w:rsidR="00CB6120" w:rsidRPr="001D3D40">
        <w:rPr>
          <w:rFonts w:ascii="Times New Roman" w:eastAsia="MS Mincho" w:hAnsi="Times New Roman" w:cs="Times New Roman"/>
          <w:color w:val="000000"/>
          <w:sz w:val="24"/>
          <w:szCs w:val="24"/>
          <w:lang w:val="sq-AL"/>
        </w:rPr>
        <w:t>ë</w:t>
      </w:r>
      <w:r w:rsidR="00CB6120" w:rsidRPr="001D3D40">
        <w:rPr>
          <w:rFonts w:ascii="Times New Roman" w:eastAsia="MS Mincho" w:hAnsi="Times New Roman" w:cs="Times New Roman"/>
          <w:color w:val="000000"/>
          <w:sz w:val="24"/>
          <w:szCs w:val="24"/>
        </w:rPr>
        <w:t>r</w:t>
      </w:r>
      <w:r w:rsidR="00095A93" w:rsidRPr="001D3D40">
        <w:rPr>
          <w:rFonts w:ascii="Times New Roman" w:eastAsia="MS Mincho" w:hAnsi="Times New Roman" w:cs="Times New Roman"/>
          <w:color w:val="000000"/>
          <w:sz w:val="24"/>
          <w:szCs w:val="24"/>
        </w:rPr>
        <w:t>i dhe</w:t>
      </w:r>
      <w:r w:rsidR="00CD4274" w:rsidRPr="001D3D40">
        <w:rPr>
          <w:rFonts w:ascii="Times New Roman" w:eastAsia="MS Mincho" w:hAnsi="Times New Roman" w:cs="Times New Roman"/>
          <w:color w:val="000000"/>
          <w:sz w:val="24"/>
          <w:szCs w:val="24"/>
        </w:rPr>
        <w:t xml:space="preserve"> Turq</w:t>
      </w:r>
      <w:r w:rsidR="00095A93" w:rsidRPr="001D3D40">
        <w:rPr>
          <w:rFonts w:ascii="Times New Roman" w:eastAsia="MS Mincho" w:hAnsi="Times New Roman" w:cs="Times New Roman"/>
          <w:color w:val="000000"/>
          <w:sz w:val="24"/>
          <w:szCs w:val="24"/>
        </w:rPr>
        <w:t>i.</w:t>
      </w:r>
    </w:p>
    <w:p w:rsidR="0075179B" w:rsidRPr="001D3D40" w:rsidRDefault="0075179B" w:rsidP="003A0118">
      <w:pPr>
        <w:tabs>
          <w:tab w:val="left" w:pos="0"/>
        </w:tabs>
        <w:spacing w:after="0" w:line="240" w:lineRule="auto"/>
        <w:jc w:val="both"/>
        <w:rPr>
          <w:rFonts w:ascii="Times New Roman" w:eastAsia="MS Mincho" w:hAnsi="Times New Roman" w:cs="Times New Roman"/>
          <w:color w:val="000000"/>
          <w:sz w:val="24"/>
          <w:szCs w:val="24"/>
        </w:rPr>
      </w:pPr>
    </w:p>
    <w:p w:rsidR="00376EA8" w:rsidRDefault="00376EA8" w:rsidP="001F0803">
      <w:pPr>
        <w:tabs>
          <w:tab w:val="left" w:pos="0"/>
          <w:tab w:val="left" w:pos="720"/>
          <w:tab w:val="left" w:pos="1485"/>
          <w:tab w:val="left" w:pos="2964"/>
          <w:tab w:val="center" w:pos="4320"/>
        </w:tabs>
        <w:jc w:val="center"/>
        <w:rPr>
          <w:rFonts w:ascii="Times New Roman" w:eastAsia="MS Mincho" w:hAnsi="Times New Roman" w:cs="Times New Roman"/>
          <w:b/>
          <w:color w:val="000000"/>
          <w:sz w:val="24"/>
          <w:szCs w:val="24"/>
          <w:lang w:val="sq-AL"/>
        </w:rPr>
      </w:pPr>
    </w:p>
    <w:p w:rsidR="00DF0EEF" w:rsidRDefault="00DF0EEF" w:rsidP="001F0803">
      <w:pPr>
        <w:tabs>
          <w:tab w:val="left" w:pos="0"/>
          <w:tab w:val="left" w:pos="720"/>
          <w:tab w:val="left" w:pos="1485"/>
          <w:tab w:val="left" w:pos="2964"/>
          <w:tab w:val="center" w:pos="4320"/>
        </w:tabs>
        <w:jc w:val="center"/>
        <w:rPr>
          <w:rFonts w:ascii="Times New Roman" w:eastAsia="MS Mincho" w:hAnsi="Times New Roman" w:cs="Times New Roman"/>
          <w:b/>
          <w:color w:val="000000"/>
          <w:sz w:val="24"/>
          <w:szCs w:val="24"/>
          <w:lang w:val="sq-AL"/>
        </w:rPr>
      </w:pPr>
    </w:p>
    <w:p w:rsidR="00DF0EEF" w:rsidRDefault="00DF0EEF" w:rsidP="001F0803">
      <w:pPr>
        <w:tabs>
          <w:tab w:val="left" w:pos="0"/>
          <w:tab w:val="left" w:pos="720"/>
          <w:tab w:val="left" w:pos="1485"/>
          <w:tab w:val="left" w:pos="2964"/>
          <w:tab w:val="center" w:pos="4320"/>
        </w:tabs>
        <w:jc w:val="center"/>
        <w:rPr>
          <w:rFonts w:ascii="Times New Roman" w:eastAsia="MS Mincho" w:hAnsi="Times New Roman" w:cs="Times New Roman"/>
          <w:b/>
          <w:color w:val="000000"/>
          <w:sz w:val="24"/>
          <w:szCs w:val="24"/>
          <w:lang w:val="sq-AL"/>
        </w:rPr>
      </w:pPr>
    </w:p>
    <w:p w:rsidR="00DF0EEF" w:rsidRDefault="00DF0EEF" w:rsidP="001F0803">
      <w:pPr>
        <w:tabs>
          <w:tab w:val="left" w:pos="0"/>
          <w:tab w:val="left" w:pos="720"/>
          <w:tab w:val="left" w:pos="1485"/>
          <w:tab w:val="left" w:pos="2964"/>
          <w:tab w:val="center" w:pos="4320"/>
        </w:tabs>
        <w:jc w:val="center"/>
        <w:rPr>
          <w:rFonts w:ascii="Times New Roman" w:eastAsia="MS Mincho" w:hAnsi="Times New Roman" w:cs="Times New Roman"/>
          <w:b/>
          <w:color w:val="000000"/>
          <w:sz w:val="24"/>
          <w:szCs w:val="24"/>
          <w:lang w:val="sq-AL"/>
        </w:rPr>
      </w:pPr>
    </w:p>
    <w:p w:rsidR="00DF0EEF" w:rsidRDefault="00DF0EEF" w:rsidP="001F0803">
      <w:pPr>
        <w:tabs>
          <w:tab w:val="left" w:pos="0"/>
          <w:tab w:val="left" w:pos="720"/>
          <w:tab w:val="left" w:pos="1485"/>
          <w:tab w:val="left" w:pos="2964"/>
          <w:tab w:val="center" w:pos="4320"/>
        </w:tabs>
        <w:jc w:val="center"/>
        <w:rPr>
          <w:rFonts w:ascii="Times New Roman" w:eastAsia="MS Mincho" w:hAnsi="Times New Roman" w:cs="Times New Roman"/>
          <w:b/>
          <w:color w:val="000000"/>
          <w:sz w:val="24"/>
          <w:szCs w:val="24"/>
          <w:lang w:val="sq-AL"/>
        </w:rPr>
      </w:pPr>
    </w:p>
    <w:p w:rsidR="00DF0EEF" w:rsidRDefault="00DF0EEF" w:rsidP="001F0803">
      <w:pPr>
        <w:tabs>
          <w:tab w:val="left" w:pos="0"/>
          <w:tab w:val="left" w:pos="720"/>
          <w:tab w:val="left" w:pos="1485"/>
          <w:tab w:val="left" w:pos="2964"/>
          <w:tab w:val="center" w:pos="4320"/>
        </w:tabs>
        <w:jc w:val="center"/>
        <w:rPr>
          <w:rFonts w:ascii="Times New Roman" w:eastAsia="MS Mincho" w:hAnsi="Times New Roman" w:cs="Times New Roman"/>
          <w:b/>
          <w:color w:val="000000"/>
          <w:sz w:val="24"/>
          <w:szCs w:val="24"/>
          <w:lang w:val="sq-AL"/>
        </w:rPr>
      </w:pPr>
    </w:p>
    <w:p w:rsidR="00DF0EEF" w:rsidRDefault="00DF0EEF" w:rsidP="001F0803">
      <w:pPr>
        <w:tabs>
          <w:tab w:val="left" w:pos="0"/>
          <w:tab w:val="left" w:pos="720"/>
          <w:tab w:val="left" w:pos="1485"/>
          <w:tab w:val="left" w:pos="2964"/>
          <w:tab w:val="center" w:pos="4320"/>
        </w:tabs>
        <w:jc w:val="center"/>
        <w:rPr>
          <w:rFonts w:ascii="Times New Roman" w:eastAsia="MS Mincho" w:hAnsi="Times New Roman" w:cs="Times New Roman"/>
          <w:b/>
          <w:color w:val="000000"/>
          <w:sz w:val="24"/>
          <w:szCs w:val="24"/>
          <w:lang w:val="sq-AL"/>
        </w:rPr>
      </w:pPr>
    </w:p>
    <w:p w:rsidR="00DF0EEF" w:rsidRDefault="00DF0EEF" w:rsidP="001F0803">
      <w:pPr>
        <w:tabs>
          <w:tab w:val="left" w:pos="0"/>
          <w:tab w:val="left" w:pos="720"/>
          <w:tab w:val="left" w:pos="1485"/>
          <w:tab w:val="left" w:pos="2964"/>
          <w:tab w:val="center" w:pos="4320"/>
        </w:tabs>
        <w:jc w:val="center"/>
        <w:rPr>
          <w:rFonts w:ascii="Times New Roman" w:eastAsia="MS Mincho" w:hAnsi="Times New Roman" w:cs="Times New Roman"/>
          <w:b/>
          <w:color w:val="000000"/>
          <w:sz w:val="24"/>
          <w:szCs w:val="24"/>
          <w:lang w:val="sq-AL"/>
        </w:rPr>
      </w:pPr>
    </w:p>
    <w:p w:rsidR="00DF0EEF" w:rsidRDefault="00DF0EEF" w:rsidP="001F0803">
      <w:pPr>
        <w:tabs>
          <w:tab w:val="left" w:pos="0"/>
          <w:tab w:val="left" w:pos="720"/>
          <w:tab w:val="left" w:pos="1485"/>
          <w:tab w:val="left" w:pos="2964"/>
          <w:tab w:val="center" w:pos="4320"/>
        </w:tabs>
        <w:jc w:val="center"/>
        <w:rPr>
          <w:rFonts w:ascii="Times New Roman" w:eastAsia="MS Mincho" w:hAnsi="Times New Roman" w:cs="Times New Roman"/>
          <w:b/>
          <w:color w:val="000000"/>
          <w:sz w:val="24"/>
          <w:szCs w:val="24"/>
          <w:lang w:val="sq-AL"/>
        </w:rPr>
      </w:pPr>
    </w:p>
    <w:p w:rsidR="00DF0EEF" w:rsidRDefault="00DF0EEF" w:rsidP="001F0803">
      <w:pPr>
        <w:tabs>
          <w:tab w:val="left" w:pos="0"/>
          <w:tab w:val="left" w:pos="720"/>
          <w:tab w:val="left" w:pos="1485"/>
          <w:tab w:val="left" w:pos="2964"/>
          <w:tab w:val="center" w:pos="4320"/>
        </w:tabs>
        <w:jc w:val="center"/>
        <w:rPr>
          <w:rFonts w:ascii="Times New Roman" w:eastAsia="MS Mincho" w:hAnsi="Times New Roman" w:cs="Times New Roman"/>
          <w:b/>
          <w:color w:val="000000"/>
          <w:sz w:val="24"/>
          <w:szCs w:val="24"/>
          <w:lang w:val="sq-AL"/>
        </w:rPr>
      </w:pPr>
    </w:p>
    <w:p w:rsidR="00DF0EEF" w:rsidRDefault="00DF0EEF" w:rsidP="001F0803">
      <w:pPr>
        <w:tabs>
          <w:tab w:val="left" w:pos="0"/>
          <w:tab w:val="left" w:pos="720"/>
          <w:tab w:val="left" w:pos="1485"/>
          <w:tab w:val="left" w:pos="2964"/>
          <w:tab w:val="center" w:pos="4320"/>
        </w:tabs>
        <w:jc w:val="center"/>
        <w:rPr>
          <w:rFonts w:ascii="Times New Roman" w:eastAsia="MS Mincho" w:hAnsi="Times New Roman" w:cs="Times New Roman"/>
          <w:b/>
          <w:color w:val="000000"/>
          <w:sz w:val="24"/>
          <w:szCs w:val="24"/>
          <w:lang w:val="sq-AL"/>
        </w:rPr>
      </w:pPr>
    </w:p>
    <w:p w:rsidR="00DF0EEF" w:rsidRDefault="00DF0EEF" w:rsidP="001F0803">
      <w:pPr>
        <w:tabs>
          <w:tab w:val="left" w:pos="0"/>
          <w:tab w:val="left" w:pos="720"/>
          <w:tab w:val="left" w:pos="1485"/>
          <w:tab w:val="left" w:pos="2964"/>
          <w:tab w:val="center" w:pos="4320"/>
        </w:tabs>
        <w:jc w:val="center"/>
        <w:rPr>
          <w:rFonts w:ascii="Times New Roman" w:eastAsia="MS Mincho" w:hAnsi="Times New Roman" w:cs="Times New Roman"/>
          <w:b/>
          <w:color w:val="000000"/>
          <w:sz w:val="24"/>
          <w:szCs w:val="24"/>
          <w:lang w:val="sq-AL"/>
        </w:rPr>
      </w:pPr>
    </w:p>
    <w:p w:rsidR="00DF0EEF" w:rsidRDefault="00DF0EEF" w:rsidP="001F0803">
      <w:pPr>
        <w:tabs>
          <w:tab w:val="left" w:pos="0"/>
          <w:tab w:val="left" w:pos="720"/>
          <w:tab w:val="left" w:pos="1485"/>
          <w:tab w:val="left" w:pos="2964"/>
          <w:tab w:val="center" w:pos="4320"/>
        </w:tabs>
        <w:jc w:val="center"/>
        <w:rPr>
          <w:rFonts w:ascii="Times New Roman" w:eastAsia="MS Mincho" w:hAnsi="Times New Roman" w:cs="Times New Roman"/>
          <w:b/>
          <w:color w:val="000000"/>
          <w:sz w:val="24"/>
          <w:szCs w:val="24"/>
          <w:lang w:val="sq-AL"/>
        </w:rPr>
      </w:pPr>
    </w:p>
    <w:p w:rsidR="002F1EEE" w:rsidRPr="001D3D40" w:rsidRDefault="002F1EEE" w:rsidP="001F0803">
      <w:pPr>
        <w:tabs>
          <w:tab w:val="left" w:pos="0"/>
          <w:tab w:val="left" w:pos="720"/>
          <w:tab w:val="left" w:pos="1485"/>
          <w:tab w:val="left" w:pos="2964"/>
          <w:tab w:val="center" w:pos="4320"/>
        </w:tabs>
        <w:jc w:val="center"/>
        <w:rPr>
          <w:rFonts w:ascii="Times New Roman" w:hAnsi="Times New Roman" w:cs="Times New Roman"/>
          <w:sz w:val="24"/>
          <w:szCs w:val="24"/>
        </w:rPr>
      </w:pPr>
      <w:r w:rsidRPr="001D3D40">
        <w:rPr>
          <w:rFonts w:ascii="Times New Roman" w:hAnsi="Times New Roman" w:cs="Times New Roman"/>
          <w:b/>
          <w:color w:val="000000"/>
          <w:sz w:val="24"/>
          <w:szCs w:val="24"/>
        </w:rPr>
        <w:lastRenderedPageBreak/>
        <w:t>S H T O J C Ë</w:t>
      </w:r>
    </w:p>
    <w:p w:rsidR="002F1EEE" w:rsidRPr="001D3D40" w:rsidRDefault="002F1EEE" w:rsidP="001F0803">
      <w:pPr>
        <w:jc w:val="center"/>
        <w:rPr>
          <w:rFonts w:ascii="Times New Roman" w:hAnsi="Times New Roman" w:cs="Times New Roman"/>
          <w:color w:val="000000"/>
          <w:sz w:val="24"/>
          <w:szCs w:val="24"/>
        </w:rPr>
      </w:pPr>
    </w:p>
    <w:p w:rsidR="0075179B" w:rsidRPr="001D3D40" w:rsidRDefault="0075179B" w:rsidP="001F0803">
      <w:pPr>
        <w:jc w:val="center"/>
        <w:rPr>
          <w:rFonts w:ascii="Times New Roman" w:eastAsia="MS Mincho" w:hAnsi="Times New Roman" w:cs="Times New Roman"/>
          <w:sz w:val="24"/>
          <w:szCs w:val="24"/>
          <w:lang w:val="sq-AL"/>
        </w:rPr>
      </w:pPr>
    </w:p>
    <w:p w:rsidR="00D82635" w:rsidRPr="001D3D40" w:rsidRDefault="00D82635" w:rsidP="001F0803">
      <w:pPr>
        <w:jc w:val="center"/>
        <w:rPr>
          <w:rFonts w:ascii="Times New Roman" w:eastAsia="MS Mincho" w:hAnsi="Times New Roman" w:cs="Times New Roman"/>
          <w:sz w:val="24"/>
          <w:szCs w:val="24"/>
          <w:lang w:val="sq-AL"/>
        </w:rPr>
      </w:pPr>
    </w:p>
    <w:p w:rsidR="00D82635" w:rsidRPr="001D3D40" w:rsidRDefault="00D82635" w:rsidP="001F0803">
      <w:pPr>
        <w:jc w:val="center"/>
        <w:rPr>
          <w:rFonts w:ascii="Times New Roman" w:eastAsia="MS Mincho" w:hAnsi="Times New Roman" w:cs="Times New Roman"/>
          <w:sz w:val="24"/>
          <w:szCs w:val="24"/>
          <w:lang w:val="sq-AL"/>
        </w:rPr>
      </w:pPr>
    </w:p>
    <w:p w:rsidR="00D82635" w:rsidRPr="001D3D40" w:rsidRDefault="00D82635" w:rsidP="001F0803">
      <w:pPr>
        <w:jc w:val="center"/>
        <w:rPr>
          <w:rFonts w:ascii="Times New Roman" w:eastAsia="MS Mincho" w:hAnsi="Times New Roman" w:cs="Times New Roman"/>
          <w:sz w:val="24"/>
          <w:szCs w:val="24"/>
          <w:lang w:val="sq-AL"/>
        </w:rPr>
      </w:pPr>
    </w:p>
    <w:p w:rsidR="002F1EEE" w:rsidRPr="001D3D40" w:rsidRDefault="002F1EEE" w:rsidP="001F0803">
      <w:pPr>
        <w:jc w:val="center"/>
        <w:rPr>
          <w:rFonts w:ascii="Times New Roman" w:hAnsi="Times New Roman" w:cs="Times New Roman"/>
          <w:b/>
          <w:color w:val="000000"/>
          <w:sz w:val="24"/>
          <w:szCs w:val="24"/>
        </w:rPr>
      </w:pPr>
      <w:r w:rsidRPr="001D3D40">
        <w:rPr>
          <w:rFonts w:ascii="Times New Roman" w:hAnsi="Times New Roman" w:cs="Times New Roman"/>
          <w:b/>
          <w:color w:val="000000"/>
          <w:sz w:val="24"/>
          <w:szCs w:val="24"/>
        </w:rPr>
        <w:t>SHKOLLA FILLORE “SANDE SHTERJOSKI”KËRÇOVË</w:t>
      </w:r>
    </w:p>
    <w:p w:rsidR="002F1EEE" w:rsidRPr="001D3D40" w:rsidRDefault="002F1EEE" w:rsidP="001F0803">
      <w:pPr>
        <w:jc w:val="center"/>
        <w:rPr>
          <w:rFonts w:ascii="Times New Roman" w:hAnsi="Times New Roman" w:cs="Times New Roman"/>
          <w:b/>
          <w:color w:val="000000"/>
          <w:sz w:val="24"/>
          <w:szCs w:val="24"/>
        </w:rPr>
      </w:pPr>
    </w:p>
    <w:p w:rsidR="002F1EEE" w:rsidRPr="001D3D40" w:rsidRDefault="002F1EEE" w:rsidP="001F0803">
      <w:pPr>
        <w:jc w:val="center"/>
        <w:rPr>
          <w:rFonts w:ascii="Times New Roman" w:hAnsi="Times New Roman" w:cs="Times New Roman"/>
          <w:b/>
          <w:color w:val="000000"/>
          <w:sz w:val="24"/>
          <w:szCs w:val="24"/>
        </w:rPr>
      </w:pPr>
      <w:r w:rsidRPr="001D3D40">
        <w:rPr>
          <w:rFonts w:ascii="Times New Roman" w:hAnsi="Times New Roman" w:cs="Times New Roman"/>
          <w:b/>
          <w:color w:val="000000"/>
          <w:sz w:val="24"/>
          <w:szCs w:val="24"/>
        </w:rPr>
        <w:t xml:space="preserve">PROGRAMI VJETOR I </w:t>
      </w:r>
      <w:r w:rsidR="000A0134" w:rsidRPr="001D3D40">
        <w:rPr>
          <w:rFonts w:ascii="Times New Roman" w:hAnsi="Times New Roman" w:cs="Times New Roman"/>
          <w:b/>
          <w:color w:val="000000"/>
          <w:sz w:val="24"/>
          <w:szCs w:val="24"/>
        </w:rPr>
        <w:t xml:space="preserve">PUNËS SË </w:t>
      </w:r>
      <w:r w:rsidRPr="001D3D40">
        <w:rPr>
          <w:rFonts w:ascii="Times New Roman" w:hAnsi="Times New Roman" w:cs="Times New Roman"/>
          <w:b/>
          <w:color w:val="000000"/>
          <w:sz w:val="24"/>
          <w:szCs w:val="24"/>
        </w:rPr>
        <w:t>DREJTORIT NË PROCESIN E UDHËHEQJES DHE ORGANIZIMIT TË VEPRIMTARISË PEDAGOGJIKE NË SHKOLLË</w:t>
      </w:r>
    </w:p>
    <w:p w:rsidR="002F1EEE" w:rsidRPr="001D3D40" w:rsidRDefault="002F1EEE" w:rsidP="001F0803">
      <w:pPr>
        <w:jc w:val="center"/>
        <w:rPr>
          <w:rFonts w:ascii="Times New Roman" w:hAnsi="Times New Roman" w:cs="Times New Roman"/>
          <w:color w:val="000000"/>
          <w:sz w:val="24"/>
          <w:szCs w:val="24"/>
        </w:rPr>
      </w:pPr>
    </w:p>
    <w:p w:rsidR="002F1EEE" w:rsidRPr="001D3D40" w:rsidRDefault="002F1EEE" w:rsidP="001F0803">
      <w:pPr>
        <w:jc w:val="center"/>
        <w:rPr>
          <w:rFonts w:ascii="Times New Roman" w:hAnsi="Times New Roman" w:cs="Times New Roman"/>
          <w:color w:val="000000"/>
          <w:sz w:val="24"/>
          <w:szCs w:val="24"/>
        </w:rPr>
      </w:pPr>
    </w:p>
    <w:p w:rsidR="002F1EEE" w:rsidRPr="001D3D40" w:rsidRDefault="002F1EEE" w:rsidP="001F0803">
      <w:pPr>
        <w:jc w:val="center"/>
        <w:rPr>
          <w:rFonts w:ascii="Times New Roman" w:hAnsi="Times New Roman" w:cs="Times New Roman"/>
          <w:color w:val="000000"/>
          <w:sz w:val="24"/>
          <w:szCs w:val="24"/>
        </w:rPr>
      </w:pPr>
      <w:r w:rsidRPr="001D3D40">
        <w:rPr>
          <w:rFonts w:ascii="Times New Roman" w:hAnsi="Times New Roman" w:cs="Times New Roman"/>
          <w:b/>
          <w:color w:val="000000"/>
          <w:sz w:val="24"/>
          <w:szCs w:val="24"/>
        </w:rPr>
        <w:t>Viti shkollor 20</w:t>
      </w:r>
      <w:r w:rsidR="001F0803">
        <w:rPr>
          <w:rFonts w:ascii="Times New Roman" w:hAnsi="Times New Roman" w:cs="Times New Roman"/>
          <w:b/>
          <w:color w:val="000000"/>
          <w:sz w:val="24"/>
          <w:szCs w:val="24"/>
        </w:rPr>
        <w:t>24</w:t>
      </w:r>
      <w:r w:rsidRPr="001D3D40">
        <w:rPr>
          <w:rFonts w:ascii="Times New Roman" w:hAnsi="Times New Roman" w:cs="Times New Roman"/>
          <w:b/>
          <w:color w:val="000000"/>
          <w:sz w:val="24"/>
          <w:szCs w:val="24"/>
        </w:rPr>
        <w:t>/20</w:t>
      </w:r>
      <w:r w:rsidR="00465817" w:rsidRPr="001D3D40">
        <w:rPr>
          <w:rFonts w:ascii="Times New Roman" w:hAnsi="Times New Roman" w:cs="Times New Roman"/>
          <w:b/>
          <w:color w:val="000000"/>
          <w:sz w:val="24"/>
          <w:szCs w:val="24"/>
        </w:rPr>
        <w:t>2</w:t>
      </w:r>
      <w:r w:rsidR="001F0803">
        <w:rPr>
          <w:rFonts w:ascii="Times New Roman" w:hAnsi="Times New Roman" w:cs="Times New Roman"/>
          <w:b/>
          <w:color w:val="000000"/>
          <w:sz w:val="24"/>
          <w:szCs w:val="24"/>
        </w:rPr>
        <w:t>5</w:t>
      </w:r>
    </w:p>
    <w:p w:rsidR="003A0118" w:rsidRPr="001D3D40" w:rsidRDefault="003A0118" w:rsidP="001F0803">
      <w:pPr>
        <w:spacing w:after="0" w:line="240" w:lineRule="auto"/>
        <w:ind w:left="5760" w:firstLine="720"/>
        <w:jc w:val="center"/>
        <w:rPr>
          <w:rFonts w:ascii="Times New Roman" w:eastAsia="MS Mincho" w:hAnsi="Times New Roman" w:cs="Times New Roman"/>
          <w:color w:val="000000"/>
          <w:sz w:val="24"/>
          <w:szCs w:val="24"/>
          <w:lang w:val="sq-AL"/>
        </w:rPr>
      </w:pPr>
    </w:p>
    <w:p w:rsidR="003A0118" w:rsidRPr="001D3D40" w:rsidRDefault="003A0118" w:rsidP="001F0803">
      <w:pPr>
        <w:spacing w:after="0" w:line="240" w:lineRule="auto"/>
        <w:ind w:left="5760" w:firstLine="720"/>
        <w:jc w:val="center"/>
        <w:rPr>
          <w:rFonts w:ascii="Times New Roman" w:eastAsia="MS Mincho" w:hAnsi="Times New Roman" w:cs="Times New Roman"/>
          <w:color w:val="000000"/>
          <w:sz w:val="24"/>
          <w:szCs w:val="24"/>
          <w:lang w:val="sq-AL"/>
        </w:rPr>
      </w:pPr>
    </w:p>
    <w:p w:rsidR="002F1EEE" w:rsidRPr="001F0803" w:rsidRDefault="001F0803" w:rsidP="001F0803">
      <w:pPr>
        <w:spacing w:after="0" w:line="240" w:lineRule="auto"/>
        <w:ind w:left="5760" w:firstLine="720"/>
        <w:jc w:val="center"/>
        <w:rPr>
          <w:rFonts w:ascii="Times New Roman" w:eastAsia="MS Mincho" w:hAnsi="Times New Roman" w:cs="Times New Roman"/>
          <w:b/>
          <w:color w:val="000000"/>
          <w:sz w:val="24"/>
          <w:szCs w:val="24"/>
          <w:lang w:val="sq-AL"/>
        </w:rPr>
      </w:pPr>
      <w:r>
        <w:rPr>
          <w:rFonts w:ascii="Times New Roman" w:eastAsia="MS Mincho" w:hAnsi="Times New Roman" w:cs="Times New Roman"/>
          <w:b/>
          <w:color w:val="000000"/>
          <w:sz w:val="24"/>
          <w:szCs w:val="24"/>
          <w:lang w:val="sq-AL"/>
        </w:rPr>
        <w:t xml:space="preserve">                                            </w:t>
      </w:r>
      <w:r w:rsidR="002F1EEE" w:rsidRPr="001F0803">
        <w:rPr>
          <w:rFonts w:ascii="Times New Roman" w:eastAsia="MS Mincho" w:hAnsi="Times New Roman" w:cs="Times New Roman"/>
          <w:b/>
          <w:color w:val="000000"/>
          <w:sz w:val="24"/>
          <w:szCs w:val="24"/>
          <w:lang w:val="sq-AL"/>
        </w:rPr>
        <w:t>Drejtori</w:t>
      </w:r>
    </w:p>
    <w:p w:rsidR="003A0118" w:rsidRPr="001D3D40" w:rsidRDefault="003A0118" w:rsidP="001F0803">
      <w:pPr>
        <w:spacing w:after="0" w:line="240" w:lineRule="auto"/>
        <w:ind w:left="5760"/>
        <w:jc w:val="center"/>
        <w:rPr>
          <w:rFonts w:ascii="Times New Roman" w:eastAsia="MS Mincho" w:hAnsi="Times New Roman" w:cs="Times New Roman"/>
          <w:color w:val="000000"/>
          <w:sz w:val="24"/>
          <w:szCs w:val="24"/>
          <w:lang w:val="sq-AL"/>
        </w:rPr>
      </w:pPr>
    </w:p>
    <w:p w:rsidR="002F1EEE" w:rsidRPr="001D3D40" w:rsidRDefault="001F0803" w:rsidP="001F0803">
      <w:pPr>
        <w:spacing w:after="0" w:line="240" w:lineRule="auto"/>
        <w:jc w:val="center"/>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 xml:space="preserve">                                                                                                                                             </w:t>
      </w:r>
      <w:r w:rsidR="003A0118" w:rsidRPr="001D3D40">
        <w:rPr>
          <w:rFonts w:ascii="Times New Roman" w:eastAsia="MS Mincho" w:hAnsi="Times New Roman" w:cs="Times New Roman"/>
          <w:color w:val="000000"/>
          <w:sz w:val="24"/>
          <w:szCs w:val="24"/>
          <w:lang w:val="sq-AL"/>
        </w:rPr>
        <w:t>_______________</w:t>
      </w:r>
    </w:p>
    <w:p w:rsidR="001F0803" w:rsidRDefault="001F0803" w:rsidP="001F0803">
      <w:pPr>
        <w:jc w:val="center"/>
        <w:rPr>
          <w:rFonts w:ascii="Times New Roman" w:eastAsia="MS Mincho" w:hAnsi="Times New Roman" w:cs="Times New Roman"/>
          <w:b/>
          <w:color w:val="000000"/>
          <w:sz w:val="24"/>
          <w:szCs w:val="24"/>
          <w:lang w:val="sq-AL"/>
        </w:rPr>
      </w:pPr>
      <w:r>
        <w:rPr>
          <w:rFonts w:ascii="Times New Roman" w:eastAsia="MS Mincho" w:hAnsi="Times New Roman" w:cs="Times New Roman"/>
          <w:b/>
          <w:color w:val="000000"/>
          <w:sz w:val="24"/>
          <w:szCs w:val="24"/>
          <w:lang w:val="sq-AL"/>
        </w:rPr>
        <w:t xml:space="preserve">                                                                                                                                             </w:t>
      </w:r>
      <w:r w:rsidR="008C1CAE" w:rsidRPr="001D3D40">
        <w:rPr>
          <w:rFonts w:ascii="Times New Roman" w:eastAsia="MS Mincho" w:hAnsi="Times New Roman" w:cs="Times New Roman"/>
          <w:b/>
          <w:color w:val="000000"/>
          <w:sz w:val="24"/>
          <w:szCs w:val="24"/>
          <w:lang w:val="sq-AL"/>
        </w:rPr>
        <w:t>Bekim Jusufi</w:t>
      </w:r>
    </w:p>
    <w:p w:rsidR="00376EA8" w:rsidRDefault="00376EA8" w:rsidP="001F0803">
      <w:pPr>
        <w:jc w:val="center"/>
        <w:rPr>
          <w:rFonts w:ascii="Times New Roman" w:hAnsi="Times New Roman" w:cs="Times New Roman"/>
          <w:b/>
          <w:sz w:val="24"/>
          <w:szCs w:val="24"/>
        </w:rPr>
      </w:pPr>
    </w:p>
    <w:p w:rsidR="00857119" w:rsidRPr="001D3D40" w:rsidRDefault="00857119" w:rsidP="001F0803">
      <w:pPr>
        <w:jc w:val="center"/>
        <w:rPr>
          <w:rFonts w:ascii="Times New Roman" w:hAnsi="Times New Roman" w:cs="Times New Roman"/>
          <w:b/>
          <w:sz w:val="24"/>
          <w:szCs w:val="24"/>
        </w:rPr>
      </w:pPr>
      <w:r w:rsidRPr="001D3D40">
        <w:rPr>
          <w:rFonts w:ascii="Times New Roman" w:hAnsi="Times New Roman" w:cs="Times New Roman"/>
          <w:b/>
          <w:sz w:val="24"/>
          <w:szCs w:val="24"/>
        </w:rPr>
        <w:t>PËRMBAJTJA:</w:t>
      </w:r>
    </w:p>
    <w:p w:rsidR="00857119" w:rsidRPr="001D3D40" w:rsidRDefault="00857119" w:rsidP="00857119">
      <w:pPr>
        <w:pStyle w:val="ListParagraph"/>
        <w:jc w:val="both"/>
        <w:rPr>
          <w:rFonts w:ascii="Times New Roman" w:hAnsi="Times New Roman"/>
          <w:b/>
          <w:sz w:val="24"/>
          <w:szCs w:val="24"/>
        </w:rPr>
      </w:pPr>
    </w:p>
    <w:p w:rsidR="00857119" w:rsidRPr="001D3D40" w:rsidRDefault="00857119" w:rsidP="00E04745">
      <w:pPr>
        <w:pStyle w:val="ListParagraph"/>
        <w:numPr>
          <w:ilvl w:val="0"/>
          <w:numId w:val="51"/>
        </w:numPr>
        <w:jc w:val="both"/>
        <w:rPr>
          <w:rFonts w:ascii="Times New Roman" w:hAnsi="Times New Roman"/>
          <w:b/>
          <w:sz w:val="24"/>
          <w:szCs w:val="24"/>
        </w:rPr>
      </w:pPr>
      <w:r w:rsidRPr="001D3D40">
        <w:rPr>
          <w:rFonts w:ascii="Times New Roman" w:hAnsi="Times New Roman"/>
          <w:b/>
          <w:sz w:val="24"/>
          <w:szCs w:val="24"/>
        </w:rPr>
        <w:t>REZYME……</w:t>
      </w:r>
      <w:r w:rsidR="00412DFA">
        <w:rPr>
          <w:rFonts w:ascii="Times New Roman" w:hAnsi="Times New Roman"/>
          <w:b/>
          <w:sz w:val="24"/>
          <w:szCs w:val="24"/>
        </w:rPr>
        <w:t>…………………………………………………</w:t>
      </w:r>
      <w:r w:rsidR="00D94595">
        <w:rPr>
          <w:rFonts w:ascii="Times New Roman" w:hAnsi="Times New Roman"/>
          <w:b/>
          <w:sz w:val="24"/>
          <w:szCs w:val="24"/>
        </w:rPr>
        <w:t>…………………………………………………………………………………81</w:t>
      </w:r>
    </w:p>
    <w:p w:rsidR="00857119" w:rsidRPr="001D3D40" w:rsidRDefault="00857119" w:rsidP="00E04745">
      <w:pPr>
        <w:pStyle w:val="ListParagraph"/>
        <w:numPr>
          <w:ilvl w:val="0"/>
          <w:numId w:val="51"/>
        </w:numPr>
        <w:jc w:val="both"/>
        <w:rPr>
          <w:rFonts w:ascii="Times New Roman" w:hAnsi="Times New Roman"/>
          <w:b/>
          <w:sz w:val="24"/>
          <w:szCs w:val="24"/>
          <w:lang w:val="mk-MK"/>
        </w:rPr>
      </w:pPr>
      <w:r w:rsidRPr="001D3D40">
        <w:rPr>
          <w:rFonts w:ascii="Times New Roman" w:hAnsi="Times New Roman"/>
          <w:b/>
          <w:sz w:val="24"/>
          <w:szCs w:val="24"/>
        </w:rPr>
        <w:t>LEGJISLACIONIDHE KOMPETENCAT E DREJTORIT TË SHKOLLË</w:t>
      </w:r>
      <w:r w:rsidRPr="001D3D40">
        <w:rPr>
          <w:rFonts w:ascii="Times New Roman" w:hAnsi="Times New Roman"/>
          <w:b/>
          <w:sz w:val="24"/>
          <w:szCs w:val="24"/>
          <w:lang w:val="mk-MK"/>
        </w:rPr>
        <w:t>S</w:t>
      </w:r>
      <w:r w:rsidRPr="001D3D40">
        <w:rPr>
          <w:rFonts w:ascii="Times New Roman" w:hAnsi="Times New Roman"/>
          <w:b/>
          <w:sz w:val="24"/>
          <w:szCs w:val="24"/>
        </w:rPr>
        <w:t>………</w:t>
      </w:r>
      <w:r w:rsidR="00D94595">
        <w:rPr>
          <w:rFonts w:ascii="Times New Roman" w:hAnsi="Times New Roman"/>
          <w:b/>
          <w:sz w:val="24"/>
          <w:szCs w:val="24"/>
        </w:rPr>
        <w:t>………………………………………………….…..82</w:t>
      </w:r>
    </w:p>
    <w:p w:rsidR="00857119" w:rsidRPr="001D3D40" w:rsidRDefault="00857119" w:rsidP="00E04745">
      <w:pPr>
        <w:pStyle w:val="ListParagraph"/>
        <w:numPr>
          <w:ilvl w:val="0"/>
          <w:numId w:val="51"/>
        </w:numPr>
        <w:jc w:val="both"/>
        <w:rPr>
          <w:rFonts w:ascii="Times New Roman" w:hAnsi="Times New Roman"/>
          <w:b/>
          <w:sz w:val="24"/>
          <w:szCs w:val="24"/>
          <w:lang w:val="mk-MK"/>
        </w:rPr>
      </w:pPr>
      <w:r w:rsidRPr="001D3D40">
        <w:rPr>
          <w:rFonts w:ascii="Times New Roman" w:hAnsi="Times New Roman"/>
          <w:b/>
          <w:sz w:val="24"/>
          <w:szCs w:val="24"/>
        </w:rPr>
        <w:t>Misioni dhe Vizioni i drejtorit si organ udhëheqës në shkollë……</w:t>
      </w:r>
      <w:r w:rsidR="00D94595">
        <w:rPr>
          <w:rFonts w:ascii="Times New Roman" w:hAnsi="Times New Roman"/>
          <w:b/>
          <w:sz w:val="24"/>
          <w:szCs w:val="24"/>
        </w:rPr>
        <w:t>………………………………………………………………………</w:t>
      </w:r>
      <w:r w:rsidR="00693CCD">
        <w:rPr>
          <w:rFonts w:ascii="Times New Roman" w:hAnsi="Times New Roman"/>
          <w:b/>
          <w:sz w:val="24"/>
          <w:szCs w:val="24"/>
        </w:rPr>
        <w:t>..</w:t>
      </w:r>
      <w:r w:rsidR="00D94595">
        <w:rPr>
          <w:rFonts w:ascii="Times New Roman" w:hAnsi="Times New Roman"/>
          <w:b/>
          <w:sz w:val="24"/>
          <w:szCs w:val="24"/>
        </w:rPr>
        <w:t>….</w:t>
      </w:r>
      <w:r w:rsidR="00693CCD">
        <w:rPr>
          <w:rFonts w:ascii="Times New Roman" w:hAnsi="Times New Roman"/>
          <w:b/>
          <w:sz w:val="24"/>
          <w:szCs w:val="24"/>
        </w:rPr>
        <w:t>85</w:t>
      </w:r>
    </w:p>
    <w:p w:rsidR="00857119" w:rsidRPr="001D3D40" w:rsidRDefault="00857119" w:rsidP="00E04745">
      <w:pPr>
        <w:pStyle w:val="ListParagraph"/>
        <w:numPr>
          <w:ilvl w:val="0"/>
          <w:numId w:val="51"/>
        </w:numPr>
        <w:jc w:val="both"/>
        <w:rPr>
          <w:rFonts w:ascii="Times New Roman" w:hAnsi="Times New Roman"/>
          <w:b/>
          <w:sz w:val="24"/>
          <w:szCs w:val="24"/>
          <w:lang w:val="mk-MK"/>
        </w:rPr>
      </w:pPr>
      <w:r w:rsidRPr="001D3D40">
        <w:rPr>
          <w:rFonts w:ascii="Times New Roman" w:hAnsi="Times New Roman"/>
          <w:b/>
          <w:sz w:val="24"/>
          <w:szCs w:val="24"/>
        </w:rPr>
        <w:t>UDHËHEQJE………</w:t>
      </w:r>
      <w:r w:rsidR="00412DFA">
        <w:rPr>
          <w:rFonts w:ascii="Times New Roman" w:hAnsi="Times New Roman"/>
          <w:b/>
          <w:sz w:val="24"/>
          <w:szCs w:val="24"/>
        </w:rPr>
        <w:t>………………………………………………</w:t>
      </w:r>
      <w:r w:rsidR="00693CCD">
        <w:rPr>
          <w:rFonts w:ascii="Times New Roman" w:hAnsi="Times New Roman"/>
          <w:b/>
          <w:sz w:val="24"/>
          <w:szCs w:val="24"/>
        </w:rPr>
        <w:t>……………………………………………………………………………86</w:t>
      </w:r>
    </w:p>
    <w:p w:rsidR="00857119" w:rsidRPr="001D3D40" w:rsidRDefault="00857119" w:rsidP="00E04745">
      <w:pPr>
        <w:pStyle w:val="ListParagraph"/>
        <w:numPr>
          <w:ilvl w:val="0"/>
          <w:numId w:val="51"/>
        </w:numPr>
        <w:jc w:val="both"/>
        <w:rPr>
          <w:rFonts w:ascii="Times New Roman" w:hAnsi="Times New Roman"/>
          <w:b/>
          <w:sz w:val="24"/>
          <w:szCs w:val="24"/>
          <w:lang w:val="mk-MK"/>
        </w:rPr>
      </w:pPr>
      <w:r w:rsidRPr="001D3D40">
        <w:rPr>
          <w:rFonts w:ascii="Times New Roman" w:hAnsi="Times New Roman"/>
          <w:b/>
          <w:sz w:val="24"/>
          <w:szCs w:val="24"/>
        </w:rPr>
        <w:t>Udhëheqje strategjike………</w:t>
      </w:r>
      <w:r w:rsidR="00412DFA">
        <w:rPr>
          <w:rFonts w:ascii="Times New Roman" w:hAnsi="Times New Roman"/>
          <w:b/>
          <w:sz w:val="24"/>
          <w:szCs w:val="24"/>
        </w:rPr>
        <w:t>………………………………………</w:t>
      </w:r>
      <w:r w:rsidR="00693CCD">
        <w:rPr>
          <w:rFonts w:ascii="Times New Roman" w:hAnsi="Times New Roman"/>
          <w:b/>
          <w:sz w:val="24"/>
          <w:szCs w:val="24"/>
        </w:rPr>
        <w:t>……………………………………………………………………………86</w:t>
      </w:r>
    </w:p>
    <w:p w:rsidR="00857119" w:rsidRPr="001D3D40" w:rsidRDefault="00857119" w:rsidP="00E04745">
      <w:pPr>
        <w:pStyle w:val="ListParagraph"/>
        <w:numPr>
          <w:ilvl w:val="0"/>
          <w:numId w:val="51"/>
        </w:numPr>
        <w:jc w:val="both"/>
        <w:rPr>
          <w:rFonts w:ascii="Times New Roman" w:hAnsi="Times New Roman"/>
          <w:b/>
          <w:sz w:val="24"/>
          <w:szCs w:val="24"/>
          <w:lang w:val="mk-MK"/>
        </w:rPr>
      </w:pPr>
      <w:r w:rsidRPr="001D3D40">
        <w:rPr>
          <w:rFonts w:ascii="Times New Roman" w:hAnsi="Times New Roman"/>
          <w:b/>
          <w:sz w:val="24"/>
          <w:szCs w:val="24"/>
        </w:rPr>
        <w:t>Klimë dhe kulturë shkollore……</w:t>
      </w:r>
      <w:r w:rsidR="00412DFA">
        <w:rPr>
          <w:rFonts w:ascii="Times New Roman" w:hAnsi="Times New Roman"/>
          <w:b/>
          <w:sz w:val="24"/>
          <w:szCs w:val="24"/>
        </w:rPr>
        <w:t>……………………………………</w:t>
      </w:r>
      <w:r w:rsidR="00693CCD">
        <w:rPr>
          <w:rFonts w:ascii="Times New Roman" w:hAnsi="Times New Roman"/>
          <w:b/>
          <w:sz w:val="24"/>
          <w:szCs w:val="24"/>
        </w:rPr>
        <w:t>…………………………………………………………………………..87</w:t>
      </w:r>
    </w:p>
    <w:p w:rsidR="00857119" w:rsidRPr="001D3D40" w:rsidRDefault="00857119" w:rsidP="00E04745">
      <w:pPr>
        <w:pStyle w:val="ListParagraph"/>
        <w:numPr>
          <w:ilvl w:val="0"/>
          <w:numId w:val="51"/>
        </w:numPr>
        <w:jc w:val="both"/>
        <w:rPr>
          <w:rFonts w:ascii="Times New Roman" w:hAnsi="Times New Roman"/>
          <w:b/>
          <w:sz w:val="24"/>
          <w:szCs w:val="24"/>
          <w:lang w:val="mk-MK"/>
        </w:rPr>
      </w:pPr>
      <w:r w:rsidRPr="001D3D40">
        <w:rPr>
          <w:rFonts w:ascii="Times New Roman" w:hAnsi="Times New Roman"/>
          <w:b/>
          <w:sz w:val="24"/>
          <w:szCs w:val="24"/>
        </w:rPr>
        <w:t>Bashkëpunim me prindërit dhe bashkësinë…</w:t>
      </w:r>
      <w:r w:rsidR="00412DFA">
        <w:rPr>
          <w:rFonts w:ascii="Times New Roman" w:hAnsi="Times New Roman"/>
          <w:b/>
          <w:sz w:val="24"/>
          <w:szCs w:val="24"/>
        </w:rPr>
        <w:t>…………………</w:t>
      </w:r>
      <w:r w:rsidR="00693CCD">
        <w:rPr>
          <w:rFonts w:ascii="Times New Roman" w:hAnsi="Times New Roman"/>
          <w:b/>
          <w:sz w:val="24"/>
          <w:szCs w:val="24"/>
        </w:rPr>
        <w:t>………………………………………………………………………….…....87</w:t>
      </w:r>
    </w:p>
    <w:p w:rsidR="00857119" w:rsidRPr="001D3D40" w:rsidRDefault="00857119" w:rsidP="00E04745">
      <w:pPr>
        <w:pStyle w:val="ListParagraph"/>
        <w:numPr>
          <w:ilvl w:val="0"/>
          <w:numId w:val="51"/>
        </w:numPr>
        <w:jc w:val="both"/>
        <w:rPr>
          <w:rFonts w:ascii="Times New Roman" w:hAnsi="Times New Roman"/>
          <w:b/>
          <w:sz w:val="24"/>
          <w:szCs w:val="24"/>
          <w:lang w:val="mk-MK"/>
        </w:rPr>
      </w:pPr>
      <w:r w:rsidRPr="001D3D40">
        <w:rPr>
          <w:rFonts w:ascii="Times New Roman" w:hAnsi="Times New Roman"/>
          <w:b/>
          <w:sz w:val="24"/>
          <w:szCs w:val="24"/>
        </w:rPr>
        <w:t>UDHËHEQJE E RESURSEVE NJERËZORE…</w:t>
      </w:r>
      <w:r w:rsidR="00412DFA">
        <w:rPr>
          <w:rFonts w:ascii="Times New Roman" w:hAnsi="Times New Roman"/>
          <w:b/>
          <w:sz w:val="24"/>
          <w:szCs w:val="24"/>
        </w:rPr>
        <w:t>……………</w:t>
      </w:r>
      <w:r w:rsidR="00693CCD">
        <w:rPr>
          <w:rFonts w:ascii="Times New Roman" w:hAnsi="Times New Roman"/>
          <w:b/>
          <w:sz w:val="24"/>
          <w:szCs w:val="24"/>
        </w:rPr>
        <w:t>………………………………………………………………………………...87</w:t>
      </w:r>
    </w:p>
    <w:p w:rsidR="00857119" w:rsidRPr="001D3D40" w:rsidRDefault="00857119" w:rsidP="00E04745">
      <w:pPr>
        <w:pStyle w:val="ListParagraph"/>
        <w:numPr>
          <w:ilvl w:val="0"/>
          <w:numId w:val="51"/>
        </w:numPr>
        <w:jc w:val="both"/>
        <w:rPr>
          <w:rFonts w:ascii="Times New Roman" w:hAnsi="Times New Roman"/>
          <w:b/>
          <w:sz w:val="24"/>
          <w:szCs w:val="24"/>
          <w:lang w:val="mk-MK"/>
        </w:rPr>
      </w:pPr>
      <w:r w:rsidRPr="001D3D40">
        <w:rPr>
          <w:rFonts w:ascii="Times New Roman" w:hAnsi="Times New Roman"/>
          <w:b/>
          <w:sz w:val="24"/>
          <w:szCs w:val="24"/>
        </w:rPr>
        <w:t>Komunikim dhe marrëdhënie me publikun…</w:t>
      </w:r>
      <w:r w:rsidR="00412DFA">
        <w:rPr>
          <w:rFonts w:ascii="Times New Roman" w:hAnsi="Times New Roman"/>
          <w:b/>
          <w:sz w:val="24"/>
          <w:szCs w:val="24"/>
        </w:rPr>
        <w:t>……………………</w:t>
      </w:r>
      <w:r w:rsidR="00693CCD">
        <w:rPr>
          <w:rFonts w:ascii="Times New Roman" w:hAnsi="Times New Roman"/>
          <w:b/>
          <w:sz w:val="24"/>
          <w:szCs w:val="24"/>
        </w:rPr>
        <w:t>…………………………………………………………………………….88</w:t>
      </w:r>
    </w:p>
    <w:p w:rsidR="00857119" w:rsidRPr="001D3D40" w:rsidRDefault="00857119" w:rsidP="00E04745">
      <w:pPr>
        <w:pStyle w:val="ListParagraph"/>
        <w:numPr>
          <w:ilvl w:val="0"/>
          <w:numId w:val="51"/>
        </w:numPr>
        <w:jc w:val="both"/>
        <w:rPr>
          <w:rFonts w:ascii="Times New Roman" w:hAnsi="Times New Roman"/>
          <w:b/>
          <w:sz w:val="24"/>
          <w:szCs w:val="24"/>
          <w:lang w:val="mk-MK"/>
        </w:rPr>
      </w:pPr>
      <w:r w:rsidRPr="001D3D40">
        <w:rPr>
          <w:rFonts w:ascii="Times New Roman" w:hAnsi="Times New Roman"/>
          <w:b/>
          <w:sz w:val="24"/>
          <w:szCs w:val="24"/>
        </w:rPr>
        <w:t>Avancim i raporteve ndërnjerëzore…</w:t>
      </w:r>
      <w:r w:rsidR="00412DFA">
        <w:rPr>
          <w:rFonts w:ascii="Times New Roman" w:hAnsi="Times New Roman"/>
          <w:b/>
          <w:sz w:val="24"/>
          <w:szCs w:val="24"/>
        </w:rPr>
        <w:t>…………………………………………………………………………</w:t>
      </w:r>
      <w:r w:rsidR="00693CCD">
        <w:rPr>
          <w:rFonts w:ascii="Times New Roman" w:hAnsi="Times New Roman"/>
          <w:b/>
          <w:sz w:val="24"/>
          <w:szCs w:val="24"/>
        </w:rPr>
        <w:t>………………………………..88</w:t>
      </w:r>
    </w:p>
    <w:p w:rsidR="00857119" w:rsidRPr="001D3D40" w:rsidRDefault="00857119" w:rsidP="00E04745">
      <w:pPr>
        <w:pStyle w:val="ListParagraph"/>
        <w:numPr>
          <w:ilvl w:val="0"/>
          <w:numId w:val="51"/>
        </w:numPr>
        <w:jc w:val="both"/>
        <w:rPr>
          <w:rFonts w:ascii="Times New Roman" w:hAnsi="Times New Roman"/>
          <w:b/>
          <w:sz w:val="24"/>
          <w:szCs w:val="24"/>
          <w:lang w:val="mk-MK"/>
        </w:rPr>
      </w:pPr>
      <w:r w:rsidRPr="001D3D40">
        <w:rPr>
          <w:rFonts w:ascii="Times New Roman" w:hAnsi="Times New Roman"/>
          <w:b/>
          <w:sz w:val="24"/>
          <w:szCs w:val="24"/>
        </w:rPr>
        <w:t>Zhvillim profesional dhe në karrierë</w:t>
      </w:r>
      <w:r w:rsidR="00412DFA">
        <w:rPr>
          <w:rFonts w:ascii="Times New Roman" w:hAnsi="Times New Roman"/>
          <w:b/>
          <w:sz w:val="24"/>
          <w:szCs w:val="24"/>
        </w:rPr>
        <w:t>……………………………</w:t>
      </w:r>
      <w:r w:rsidR="00693CCD">
        <w:rPr>
          <w:rFonts w:ascii="Times New Roman" w:hAnsi="Times New Roman"/>
          <w:b/>
          <w:sz w:val="24"/>
          <w:szCs w:val="24"/>
        </w:rPr>
        <w:t>………………………………………………………………………………88</w:t>
      </w:r>
    </w:p>
    <w:p w:rsidR="00857119" w:rsidRPr="001D3D40" w:rsidRDefault="00857119" w:rsidP="00E04745">
      <w:pPr>
        <w:pStyle w:val="ListParagraph"/>
        <w:numPr>
          <w:ilvl w:val="0"/>
          <w:numId w:val="51"/>
        </w:numPr>
        <w:jc w:val="both"/>
        <w:rPr>
          <w:rFonts w:ascii="Times New Roman" w:hAnsi="Times New Roman"/>
          <w:b/>
          <w:sz w:val="24"/>
          <w:szCs w:val="24"/>
          <w:lang w:val="mk-MK"/>
        </w:rPr>
      </w:pPr>
      <w:r w:rsidRPr="001D3D40">
        <w:rPr>
          <w:rFonts w:ascii="Times New Roman" w:hAnsi="Times New Roman"/>
          <w:b/>
          <w:sz w:val="24"/>
          <w:szCs w:val="24"/>
        </w:rPr>
        <w:t>Sigurim i kuadrit, hyrje/përfshirje dhe angazhim pune</w:t>
      </w:r>
      <w:r w:rsidR="00412DFA">
        <w:rPr>
          <w:rFonts w:ascii="Times New Roman" w:hAnsi="Times New Roman"/>
          <w:b/>
          <w:sz w:val="24"/>
          <w:szCs w:val="24"/>
        </w:rPr>
        <w:t>……………………………………………………………………………………….</w:t>
      </w:r>
      <w:r w:rsidR="00693CCD">
        <w:rPr>
          <w:rFonts w:ascii="Times New Roman" w:hAnsi="Times New Roman"/>
          <w:b/>
          <w:sz w:val="24"/>
          <w:szCs w:val="24"/>
        </w:rPr>
        <w:t>89</w:t>
      </w:r>
    </w:p>
    <w:p w:rsidR="00857119" w:rsidRPr="001D3D40" w:rsidRDefault="00857119" w:rsidP="00E04745">
      <w:pPr>
        <w:pStyle w:val="ListParagraph"/>
        <w:numPr>
          <w:ilvl w:val="0"/>
          <w:numId w:val="51"/>
        </w:numPr>
        <w:jc w:val="both"/>
        <w:rPr>
          <w:rFonts w:ascii="Times New Roman" w:hAnsi="Times New Roman"/>
          <w:b/>
          <w:sz w:val="24"/>
          <w:szCs w:val="24"/>
          <w:lang w:val="mk-MK"/>
        </w:rPr>
      </w:pPr>
      <w:r w:rsidRPr="001D3D40">
        <w:rPr>
          <w:rFonts w:ascii="Times New Roman" w:hAnsi="Times New Roman"/>
          <w:b/>
          <w:sz w:val="24"/>
          <w:szCs w:val="24"/>
        </w:rPr>
        <w:t>UDHËHEQJE PEDAGOGJIKE E SHKOLLËS…</w:t>
      </w:r>
      <w:r w:rsidR="00412DFA">
        <w:rPr>
          <w:rFonts w:ascii="Times New Roman" w:hAnsi="Times New Roman"/>
          <w:b/>
          <w:sz w:val="24"/>
          <w:szCs w:val="24"/>
        </w:rPr>
        <w:t>………………………………………………………………………………………</w:t>
      </w:r>
      <w:r w:rsidR="00693CCD">
        <w:rPr>
          <w:rFonts w:ascii="Times New Roman" w:hAnsi="Times New Roman"/>
          <w:b/>
          <w:sz w:val="24"/>
          <w:szCs w:val="24"/>
        </w:rPr>
        <w:t>……89</w:t>
      </w:r>
    </w:p>
    <w:p w:rsidR="00857119" w:rsidRPr="001D3D40" w:rsidRDefault="00857119" w:rsidP="00E04745">
      <w:pPr>
        <w:pStyle w:val="ListParagraph"/>
        <w:numPr>
          <w:ilvl w:val="0"/>
          <w:numId w:val="52"/>
        </w:numPr>
        <w:jc w:val="both"/>
        <w:rPr>
          <w:rFonts w:ascii="Times New Roman" w:hAnsi="Times New Roman"/>
          <w:b/>
          <w:sz w:val="24"/>
          <w:szCs w:val="24"/>
          <w:lang w:val="mk-MK"/>
        </w:rPr>
      </w:pPr>
      <w:r w:rsidRPr="001D3D40">
        <w:rPr>
          <w:rFonts w:ascii="Times New Roman" w:hAnsi="Times New Roman"/>
          <w:b/>
          <w:sz w:val="24"/>
          <w:szCs w:val="24"/>
        </w:rPr>
        <w:t>Planifikim…</w:t>
      </w:r>
      <w:r w:rsidR="00412DFA">
        <w:rPr>
          <w:rFonts w:ascii="Times New Roman" w:hAnsi="Times New Roman"/>
          <w:b/>
          <w:sz w:val="24"/>
          <w:szCs w:val="24"/>
        </w:rPr>
        <w:t>………………………………………………………</w:t>
      </w:r>
      <w:r w:rsidR="00693CCD">
        <w:rPr>
          <w:rFonts w:ascii="Times New Roman" w:hAnsi="Times New Roman"/>
          <w:b/>
          <w:sz w:val="24"/>
          <w:szCs w:val="24"/>
        </w:rPr>
        <w:t>………………………………………………………………………………89</w:t>
      </w:r>
    </w:p>
    <w:p w:rsidR="00857119" w:rsidRPr="001D3D40" w:rsidRDefault="00857119" w:rsidP="00E04745">
      <w:pPr>
        <w:pStyle w:val="ListParagraph"/>
        <w:numPr>
          <w:ilvl w:val="0"/>
          <w:numId w:val="52"/>
        </w:numPr>
        <w:jc w:val="both"/>
        <w:rPr>
          <w:rFonts w:ascii="Times New Roman" w:hAnsi="Times New Roman"/>
          <w:b/>
          <w:sz w:val="24"/>
          <w:szCs w:val="24"/>
          <w:lang w:val="mk-MK"/>
        </w:rPr>
      </w:pPr>
      <w:r w:rsidRPr="001D3D40">
        <w:rPr>
          <w:rFonts w:ascii="Times New Roman" w:hAnsi="Times New Roman"/>
          <w:b/>
          <w:sz w:val="24"/>
          <w:szCs w:val="24"/>
        </w:rPr>
        <w:t>Mbështjetje e mësimdhënies dhe nxënies</w:t>
      </w:r>
      <w:r w:rsidR="00412DFA">
        <w:rPr>
          <w:rFonts w:ascii="Times New Roman" w:hAnsi="Times New Roman"/>
          <w:b/>
          <w:sz w:val="24"/>
          <w:szCs w:val="24"/>
        </w:rPr>
        <w:t>…………………………</w:t>
      </w:r>
      <w:r w:rsidR="00693CCD">
        <w:rPr>
          <w:rFonts w:ascii="Times New Roman" w:hAnsi="Times New Roman"/>
          <w:b/>
          <w:sz w:val="24"/>
          <w:szCs w:val="24"/>
        </w:rPr>
        <w:t>………………………………………………………………………….…89</w:t>
      </w:r>
    </w:p>
    <w:p w:rsidR="00857119" w:rsidRPr="001D3D40" w:rsidRDefault="00857119" w:rsidP="00E04745">
      <w:pPr>
        <w:pStyle w:val="ListParagraph"/>
        <w:numPr>
          <w:ilvl w:val="0"/>
          <w:numId w:val="52"/>
        </w:numPr>
        <w:jc w:val="both"/>
        <w:rPr>
          <w:rFonts w:ascii="Times New Roman" w:hAnsi="Times New Roman"/>
          <w:b/>
          <w:sz w:val="24"/>
          <w:szCs w:val="24"/>
          <w:lang w:val="mk-MK"/>
        </w:rPr>
      </w:pPr>
      <w:r w:rsidRPr="001D3D40">
        <w:rPr>
          <w:rFonts w:ascii="Times New Roman" w:hAnsi="Times New Roman"/>
          <w:b/>
          <w:sz w:val="24"/>
          <w:szCs w:val="24"/>
        </w:rPr>
        <w:t>Sigurim i cilësisë (vlerësim, vetëvlerësim dhe zhvillim)…</w:t>
      </w:r>
      <w:r w:rsidR="00412DFA">
        <w:rPr>
          <w:rFonts w:ascii="Times New Roman" w:hAnsi="Times New Roman"/>
          <w:b/>
          <w:sz w:val="24"/>
          <w:szCs w:val="24"/>
        </w:rPr>
        <w:t>……</w:t>
      </w:r>
      <w:r w:rsidR="00693CCD">
        <w:rPr>
          <w:rFonts w:ascii="Times New Roman" w:hAnsi="Times New Roman"/>
          <w:b/>
          <w:sz w:val="24"/>
          <w:szCs w:val="24"/>
        </w:rPr>
        <w:t>………………………………………………………………………………..89</w:t>
      </w:r>
    </w:p>
    <w:p w:rsidR="00857119" w:rsidRPr="001D3D40" w:rsidRDefault="00857119" w:rsidP="00E04745">
      <w:pPr>
        <w:pStyle w:val="ListParagraph"/>
        <w:numPr>
          <w:ilvl w:val="0"/>
          <w:numId w:val="52"/>
        </w:numPr>
        <w:jc w:val="both"/>
        <w:rPr>
          <w:rFonts w:ascii="Times New Roman" w:hAnsi="Times New Roman"/>
          <w:b/>
          <w:sz w:val="24"/>
          <w:szCs w:val="24"/>
          <w:lang w:val="mk-MK"/>
        </w:rPr>
      </w:pPr>
      <w:r w:rsidRPr="001D3D40">
        <w:rPr>
          <w:rFonts w:ascii="Times New Roman" w:hAnsi="Times New Roman"/>
          <w:b/>
          <w:sz w:val="24"/>
          <w:szCs w:val="24"/>
        </w:rPr>
        <w:t>Krijim i mjedisit të shëndoshë, të sigurt dhe demokratik për nxënie dhe zhvillim të nxënësit…</w:t>
      </w:r>
      <w:r w:rsidR="00693CCD">
        <w:rPr>
          <w:rFonts w:ascii="Times New Roman" w:hAnsi="Times New Roman"/>
          <w:b/>
          <w:sz w:val="24"/>
          <w:szCs w:val="24"/>
        </w:rPr>
        <w:t>…………………………………….….….90</w:t>
      </w:r>
    </w:p>
    <w:p w:rsidR="00857119" w:rsidRPr="001D3D40" w:rsidRDefault="00857119" w:rsidP="00E04745">
      <w:pPr>
        <w:pStyle w:val="ListParagraph"/>
        <w:numPr>
          <w:ilvl w:val="0"/>
          <w:numId w:val="52"/>
        </w:numPr>
        <w:jc w:val="both"/>
        <w:rPr>
          <w:rFonts w:ascii="Times New Roman" w:hAnsi="Times New Roman"/>
          <w:b/>
          <w:sz w:val="24"/>
          <w:szCs w:val="24"/>
          <w:lang w:val="mk-MK"/>
        </w:rPr>
      </w:pPr>
      <w:r w:rsidRPr="001D3D40">
        <w:rPr>
          <w:rFonts w:ascii="Times New Roman" w:hAnsi="Times New Roman"/>
          <w:b/>
          <w:sz w:val="24"/>
          <w:szCs w:val="24"/>
        </w:rPr>
        <w:t>PUNË LIGJORE DHE ADMINISTRATIVE E SHKOLLËS…</w:t>
      </w:r>
      <w:r w:rsidR="00693CCD">
        <w:rPr>
          <w:rFonts w:ascii="Times New Roman" w:hAnsi="Times New Roman"/>
          <w:b/>
          <w:sz w:val="24"/>
          <w:szCs w:val="24"/>
        </w:rPr>
        <w:t>………………………………………………………………………………91</w:t>
      </w:r>
    </w:p>
    <w:p w:rsidR="00857119" w:rsidRPr="001D3D40" w:rsidRDefault="00857119" w:rsidP="00E04745">
      <w:pPr>
        <w:pStyle w:val="ListParagraph"/>
        <w:numPr>
          <w:ilvl w:val="0"/>
          <w:numId w:val="52"/>
        </w:numPr>
        <w:jc w:val="both"/>
        <w:rPr>
          <w:rFonts w:ascii="Times New Roman" w:hAnsi="Times New Roman"/>
          <w:b/>
          <w:sz w:val="24"/>
          <w:szCs w:val="24"/>
          <w:lang w:val="mk-MK"/>
        </w:rPr>
      </w:pPr>
      <w:r w:rsidRPr="001D3D40">
        <w:rPr>
          <w:rFonts w:ascii="Times New Roman" w:hAnsi="Times New Roman"/>
          <w:b/>
          <w:sz w:val="24"/>
          <w:szCs w:val="24"/>
        </w:rPr>
        <w:t>Zbatim i akteve ligjore dhe nënligjore…</w:t>
      </w:r>
      <w:r w:rsidR="00412DFA">
        <w:rPr>
          <w:rFonts w:ascii="Times New Roman" w:hAnsi="Times New Roman"/>
          <w:b/>
          <w:sz w:val="24"/>
          <w:szCs w:val="24"/>
        </w:rPr>
        <w:t>……………………</w:t>
      </w:r>
      <w:r w:rsidR="00693CCD">
        <w:rPr>
          <w:rFonts w:ascii="Times New Roman" w:hAnsi="Times New Roman"/>
          <w:b/>
          <w:sz w:val="24"/>
          <w:szCs w:val="24"/>
        </w:rPr>
        <w:t>………………………………………………………………………………..…91</w:t>
      </w:r>
    </w:p>
    <w:p w:rsidR="00857119" w:rsidRPr="001D3D40" w:rsidRDefault="00857119" w:rsidP="00E04745">
      <w:pPr>
        <w:pStyle w:val="ListParagraph"/>
        <w:numPr>
          <w:ilvl w:val="0"/>
          <w:numId w:val="52"/>
        </w:numPr>
        <w:jc w:val="both"/>
        <w:rPr>
          <w:rFonts w:ascii="Times New Roman" w:hAnsi="Times New Roman"/>
          <w:b/>
          <w:sz w:val="24"/>
          <w:szCs w:val="24"/>
          <w:lang w:val="mk-MK"/>
        </w:rPr>
      </w:pPr>
      <w:r w:rsidRPr="001D3D40">
        <w:rPr>
          <w:rFonts w:ascii="Times New Roman" w:hAnsi="Times New Roman"/>
          <w:b/>
          <w:sz w:val="24"/>
          <w:szCs w:val="24"/>
        </w:rPr>
        <w:t>Përpilim dhe zbatim i akteve interne dhe dokumentacionit…</w:t>
      </w:r>
      <w:r w:rsidR="00412DFA">
        <w:rPr>
          <w:rFonts w:ascii="Times New Roman" w:hAnsi="Times New Roman"/>
          <w:b/>
          <w:sz w:val="24"/>
          <w:szCs w:val="24"/>
        </w:rPr>
        <w:t>…</w:t>
      </w:r>
      <w:r w:rsidR="00693CCD">
        <w:rPr>
          <w:rFonts w:ascii="Times New Roman" w:hAnsi="Times New Roman"/>
          <w:b/>
          <w:sz w:val="24"/>
          <w:szCs w:val="24"/>
        </w:rPr>
        <w:t>………………………………………………………………………………91</w:t>
      </w:r>
    </w:p>
    <w:p w:rsidR="00857119" w:rsidRPr="001D3D40" w:rsidRDefault="00857119" w:rsidP="00E04745">
      <w:pPr>
        <w:pStyle w:val="ListParagraph"/>
        <w:numPr>
          <w:ilvl w:val="0"/>
          <w:numId w:val="52"/>
        </w:numPr>
        <w:jc w:val="both"/>
        <w:rPr>
          <w:rFonts w:ascii="Times New Roman" w:hAnsi="Times New Roman"/>
          <w:b/>
          <w:sz w:val="24"/>
          <w:szCs w:val="24"/>
          <w:lang w:val="mk-MK"/>
        </w:rPr>
      </w:pPr>
      <w:r w:rsidRPr="001D3D40">
        <w:rPr>
          <w:rFonts w:ascii="Times New Roman" w:hAnsi="Times New Roman"/>
          <w:b/>
          <w:sz w:val="24"/>
          <w:szCs w:val="24"/>
        </w:rPr>
        <w:t>Udhëheqje e proceseve administrative…</w:t>
      </w:r>
      <w:r w:rsidR="00412DFA">
        <w:rPr>
          <w:rFonts w:ascii="Times New Roman" w:hAnsi="Times New Roman"/>
          <w:b/>
          <w:sz w:val="24"/>
          <w:szCs w:val="24"/>
        </w:rPr>
        <w:t>………………</w:t>
      </w:r>
      <w:r w:rsidR="00693CCD">
        <w:rPr>
          <w:rFonts w:ascii="Times New Roman" w:hAnsi="Times New Roman"/>
          <w:b/>
          <w:sz w:val="24"/>
          <w:szCs w:val="24"/>
        </w:rPr>
        <w:t>…………………………………………………………………………………</w:t>
      </w:r>
      <w:r w:rsidR="00412DFA">
        <w:rPr>
          <w:rFonts w:ascii="Times New Roman" w:hAnsi="Times New Roman"/>
          <w:b/>
          <w:sz w:val="24"/>
          <w:szCs w:val="24"/>
        </w:rPr>
        <w:t>…</w:t>
      </w:r>
      <w:r w:rsidR="00693CCD">
        <w:rPr>
          <w:rFonts w:ascii="Times New Roman" w:hAnsi="Times New Roman"/>
          <w:b/>
          <w:sz w:val="24"/>
          <w:szCs w:val="24"/>
        </w:rPr>
        <w:t>..</w:t>
      </w:r>
      <w:r w:rsidR="00412DFA">
        <w:rPr>
          <w:rFonts w:ascii="Times New Roman" w:hAnsi="Times New Roman"/>
          <w:b/>
          <w:sz w:val="24"/>
          <w:szCs w:val="24"/>
        </w:rPr>
        <w:t>…</w:t>
      </w:r>
      <w:r w:rsidR="00693CCD">
        <w:rPr>
          <w:rFonts w:ascii="Times New Roman" w:hAnsi="Times New Roman"/>
          <w:b/>
          <w:sz w:val="24"/>
          <w:szCs w:val="24"/>
        </w:rPr>
        <w:t>91</w:t>
      </w:r>
    </w:p>
    <w:p w:rsidR="00857119" w:rsidRPr="001D3D40" w:rsidRDefault="00857119" w:rsidP="00E04745">
      <w:pPr>
        <w:pStyle w:val="ListParagraph"/>
        <w:numPr>
          <w:ilvl w:val="0"/>
          <w:numId w:val="52"/>
        </w:numPr>
        <w:jc w:val="both"/>
        <w:rPr>
          <w:rFonts w:ascii="Times New Roman" w:hAnsi="Times New Roman"/>
          <w:b/>
          <w:sz w:val="24"/>
          <w:szCs w:val="24"/>
          <w:lang w:val="mk-MK"/>
        </w:rPr>
      </w:pPr>
      <w:r w:rsidRPr="001D3D40">
        <w:rPr>
          <w:rFonts w:ascii="Times New Roman" w:hAnsi="Times New Roman"/>
          <w:b/>
          <w:sz w:val="24"/>
          <w:szCs w:val="24"/>
        </w:rPr>
        <w:t>Zbatim i sistemeve informatike në shkollë…</w:t>
      </w:r>
      <w:r w:rsidR="00412DFA">
        <w:rPr>
          <w:rFonts w:ascii="Times New Roman" w:hAnsi="Times New Roman"/>
          <w:b/>
          <w:sz w:val="24"/>
          <w:szCs w:val="24"/>
        </w:rPr>
        <w:t>…………………</w:t>
      </w:r>
      <w:r w:rsidR="00693CCD">
        <w:rPr>
          <w:rFonts w:ascii="Times New Roman" w:hAnsi="Times New Roman"/>
          <w:b/>
          <w:sz w:val="24"/>
          <w:szCs w:val="24"/>
        </w:rPr>
        <w:t>…………………………………………………………………………………92</w:t>
      </w:r>
    </w:p>
    <w:p w:rsidR="00857119" w:rsidRPr="001D3D40" w:rsidRDefault="00857119" w:rsidP="00E04745">
      <w:pPr>
        <w:pStyle w:val="ListParagraph"/>
        <w:numPr>
          <w:ilvl w:val="0"/>
          <w:numId w:val="52"/>
        </w:numPr>
        <w:jc w:val="both"/>
        <w:rPr>
          <w:rFonts w:ascii="Times New Roman" w:hAnsi="Times New Roman"/>
          <w:b/>
          <w:sz w:val="24"/>
          <w:szCs w:val="24"/>
          <w:lang w:val="mk-MK"/>
        </w:rPr>
      </w:pPr>
      <w:r w:rsidRPr="001D3D40">
        <w:rPr>
          <w:rFonts w:ascii="Times New Roman" w:hAnsi="Times New Roman"/>
          <w:b/>
          <w:sz w:val="24"/>
          <w:szCs w:val="24"/>
        </w:rPr>
        <w:t>PROGRAMI PËR PUNËN E DREJTORIT TË SHKOLLËS</w:t>
      </w:r>
      <w:r w:rsidR="00A45C12">
        <w:rPr>
          <w:rFonts w:ascii="Times New Roman" w:hAnsi="Times New Roman"/>
          <w:b/>
          <w:sz w:val="24"/>
          <w:szCs w:val="24"/>
        </w:rPr>
        <w:t>………………………………………………………………………………...</w:t>
      </w:r>
      <w:r w:rsidR="00412DFA">
        <w:rPr>
          <w:rFonts w:ascii="Times New Roman" w:hAnsi="Times New Roman"/>
          <w:b/>
          <w:sz w:val="24"/>
          <w:szCs w:val="24"/>
        </w:rPr>
        <w:t>.</w:t>
      </w:r>
      <w:r w:rsidR="00A45C12">
        <w:rPr>
          <w:rFonts w:ascii="Times New Roman" w:hAnsi="Times New Roman"/>
          <w:b/>
          <w:sz w:val="24"/>
          <w:szCs w:val="24"/>
        </w:rPr>
        <w:t>92</w:t>
      </w:r>
    </w:p>
    <w:p w:rsidR="00857119" w:rsidRPr="001D3D40" w:rsidRDefault="00857119" w:rsidP="00E04745">
      <w:pPr>
        <w:pStyle w:val="ListParagraph"/>
        <w:numPr>
          <w:ilvl w:val="0"/>
          <w:numId w:val="52"/>
        </w:numPr>
        <w:jc w:val="both"/>
        <w:rPr>
          <w:rFonts w:ascii="Times New Roman" w:hAnsi="Times New Roman"/>
          <w:b/>
          <w:sz w:val="24"/>
          <w:szCs w:val="24"/>
          <w:lang w:val="mk-MK"/>
        </w:rPr>
      </w:pPr>
      <w:r w:rsidRPr="001D3D40">
        <w:rPr>
          <w:rFonts w:ascii="Times New Roman" w:hAnsi="Times New Roman"/>
          <w:b/>
          <w:sz w:val="24"/>
          <w:szCs w:val="24"/>
        </w:rPr>
        <w:lastRenderedPageBreak/>
        <w:t>Prioritetet e mia si drejtor i shkollës…</w:t>
      </w:r>
      <w:r w:rsidR="00412DFA">
        <w:rPr>
          <w:rFonts w:ascii="Times New Roman" w:hAnsi="Times New Roman"/>
          <w:b/>
          <w:sz w:val="24"/>
          <w:szCs w:val="24"/>
        </w:rPr>
        <w:t>………………………………</w:t>
      </w:r>
      <w:r w:rsidR="00A45C12">
        <w:rPr>
          <w:rFonts w:ascii="Times New Roman" w:hAnsi="Times New Roman"/>
          <w:b/>
          <w:sz w:val="24"/>
          <w:szCs w:val="24"/>
        </w:rPr>
        <w:t>………………………………………………………………………….93</w:t>
      </w:r>
    </w:p>
    <w:p w:rsidR="00857119" w:rsidRPr="001D3D40" w:rsidRDefault="00857119" w:rsidP="00E04745">
      <w:pPr>
        <w:pStyle w:val="ListParagraph"/>
        <w:numPr>
          <w:ilvl w:val="0"/>
          <w:numId w:val="52"/>
        </w:numPr>
        <w:jc w:val="both"/>
        <w:rPr>
          <w:rFonts w:ascii="Times New Roman" w:hAnsi="Times New Roman"/>
          <w:b/>
          <w:sz w:val="24"/>
          <w:szCs w:val="24"/>
          <w:lang w:val="mk-MK"/>
        </w:rPr>
      </w:pPr>
      <w:r w:rsidRPr="001D3D40">
        <w:rPr>
          <w:rFonts w:ascii="Times New Roman" w:hAnsi="Times New Roman"/>
          <w:b/>
          <w:sz w:val="24"/>
          <w:szCs w:val="24"/>
        </w:rPr>
        <w:t>Administrative dhe organizative…</w:t>
      </w:r>
      <w:r w:rsidR="00412DFA">
        <w:rPr>
          <w:rFonts w:ascii="Times New Roman" w:hAnsi="Times New Roman"/>
          <w:b/>
          <w:sz w:val="24"/>
          <w:szCs w:val="24"/>
        </w:rPr>
        <w:t>………………………</w:t>
      </w:r>
      <w:r w:rsidR="00A45C12">
        <w:rPr>
          <w:rFonts w:ascii="Times New Roman" w:hAnsi="Times New Roman"/>
          <w:b/>
          <w:sz w:val="24"/>
          <w:szCs w:val="24"/>
        </w:rPr>
        <w:t>…………………………………………………………………………………</w:t>
      </w:r>
      <w:r w:rsidR="00412DFA">
        <w:rPr>
          <w:rFonts w:ascii="Times New Roman" w:hAnsi="Times New Roman"/>
          <w:b/>
          <w:sz w:val="24"/>
          <w:szCs w:val="24"/>
        </w:rPr>
        <w:t>……</w:t>
      </w:r>
      <w:r w:rsidR="00A45C12">
        <w:rPr>
          <w:rFonts w:ascii="Times New Roman" w:hAnsi="Times New Roman"/>
          <w:b/>
          <w:sz w:val="24"/>
          <w:szCs w:val="24"/>
        </w:rPr>
        <w:t>93</w:t>
      </w:r>
    </w:p>
    <w:p w:rsidR="00857119" w:rsidRPr="001D3D40" w:rsidRDefault="00857119" w:rsidP="00E04745">
      <w:pPr>
        <w:pStyle w:val="ListParagraph"/>
        <w:numPr>
          <w:ilvl w:val="0"/>
          <w:numId w:val="52"/>
        </w:numPr>
        <w:jc w:val="both"/>
        <w:rPr>
          <w:rFonts w:ascii="Times New Roman" w:hAnsi="Times New Roman"/>
          <w:b/>
          <w:sz w:val="24"/>
          <w:szCs w:val="24"/>
          <w:lang w:val="sq-AL"/>
        </w:rPr>
      </w:pPr>
      <w:r w:rsidRPr="001D3D40">
        <w:rPr>
          <w:rFonts w:ascii="Times New Roman" w:hAnsi="Times New Roman"/>
          <w:b/>
          <w:sz w:val="24"/>
          <w:szCs w:val="24"/>
          <w:lang w:val="sq-AL"/>
        </w:rPr>
        <w:t>BUXHETI I SHKOLLËS DHE SIGURIMI I MJETEVE PËR ZHVILLIM TË QËNDRUESHËM....</w:t>
      </w:r>
      <w:r w:rsidR="00412DFA">
        <w:rPr>
          <w:rFonts w:ascii="Times New Roman" w:hAnsi="Times New Roman"/>
          <w:b/>
          <w:sz w:val="24"/>
          <w:szCs w:val="24"/>
          <w:lang w:val="sq-AL"/>
        </w:rPr>
        <w:t>............................</w:t>
      </w:r>
      <w:r w:rsidR="00A45C12">
        <w:rPr>
          <w:rFonts w:ascii="Times New Roman" w:hAnsi="Times New Roman"/>
          <w:b/>
          <w:sz w:val="24"/>
          <w:szCs w:val="24"/>
          <w:lang w:val="sq-AL"/>
        </w:rPr>
        <w:t>..........................94</w:t>
      </w:r>
    </w:p>
    <w:p w:rsidR="00857119" w:rsidRPr="001D3D40" w:rsidRDefault="00857119" w:rsidP="00E04745">
      <w:pPr>
        <w:pStyle w:val="ListParagraph"/>
        <w:numPr>
          <w:ilvl w:val="0"/>
          <w:numId w:val="52"/>
        </w:numPr>
        <w:jc w:val="both"/>
        <w:rPr>
          <w:rFonts w:ascii="Times New Roman" w:hAnsi="Times New Roman"/>
          <w:b/>
          <w:sz w:val="24"/>
          <w:szCs w:val="24"/>
          <w:lang w:val="mk-MK"/>
        </w:rPr>
      </w:pPr>
      <w:r w:rsidRPr="001D3D40">
        <w:rPr>
          <w:rFonts w:ascii="Times New Roman" w:hAnsi="Times New Roman"/>
          <w:b/>
          <w:sz w:val="24"/>
          <w:szCs w:val="24"/>
        </w:rPr>
        <w:t>Puna pedagogjike-mësimore…</w:t>
      </w:r>
      <w:r w:rsidR="00412DFA">
        <w:rPr>
          <w:rFonts w:ascii="Times New Roman" w:hAnsi="Times New Roman"/>
          <w:b/>
          <w:sz w:val="24"/>
          <w:szCs w:val="24"/>
        </w:rPr>
        <w:t>………………………………</w:t>
      </w:r>
      <w:r w:rsidR="00A45C12">
        <w:rPr>
          <w:rFonts w:ascii="Times New Roman" w:hAnsi="Times New Roman"/>
          <w:b/>
          <w:sz w:val="24"/>
          <w:szCs w:val="24"/>
        </w:rPr>
        <w:t>…………………………………………………………………………………..9</w:t>
      </w:r>
      <w:r w:rsidR="004F451D">
        <w:rPr>
          <w:rFonts w:ascii="Times New Roman" w:hAnsi="Times New Roman"/>
          <w:b/>
          <w:sz w:val="24"/>
          <w:szCs w:val="24"/>
        </w:rPr>
        <w:t>4</w:t>
      </w:r>
    </w:p>
    <w:p w:rsidR="00857119" w:rsidRPr="001D3D40" w:rsidRDefault="00857119" w:rsidP="00E04745">
      <w:pPr>
        <w:pStyle w:val="ListParagraph"/>
        <w:numPr>
          <w:ilvl w:val="0"/>
          <w:numId w:val="52"/>
        </w:numPr>
        <w:jc w:val="both"/>
        <w:rPr>
          <w:rFonts w:ascii="Times New Roman" w:hAnsi="Times New Roman"/>
          <w:b/>
          <w:sz w:val="24"/>
          <w:szCs w:val="24"/>
          <w:lang w:val="mk-MK"/>
        </w:rPr>
      </w:pPr>
      <w:r w:rsidRPr="001D3D40">
        <w:rPr>
          <w:rFonts w:ascii="Times New Roman" w:hAnsi="Times New Roman"/>
          <w:b/>
          <w:sz w:val="24"/>
          <w:szCs w:val="24"/>
        </w:rPr>
        <w:t>Puna studimore analitike dhe detyrat…</w:t>
      </w:r>
      <w:r w:rsidR="00412DFA">
        <w:rPr>
          <w:rFonts w:ascii="Times New Roman" w:hAnsi="Times New Roman"/>
          <w:b/>
          <w:sz w:val="24"/>
          <w:szCs w:val="24"/>
        </w:rPr>
        <w:t>……………………………………………………………………………………</w:t>
      </w:r>
      <w:r w:rsidR="00A45C12">
        <w:rPr>
          <w:rFonts w:ascii="Times New Roman" w:hAnsi="Times New Roman"/>
          <w:b/>
          <w:sz w:val="24"/>
          <w:szCs w:val="24"/>
        </w:rPr>
        <w:t>………………</w:t>
      </w:r>
      <w:r w:rsidR="004F451D">
        <w:rPr>
          <w:rFonts w:ascii="Times New Roman" w:hAnsi="Times New Roman"/>
          <w:b/>
          <w:sz w:val="24"/>
          <w:szCs w:val="24"/>
        </w:rPr>
        <w:t>...…94</w:t>
      </w:r>
    </w:p>
    <w:p w:rsidR="003A0118" w:rsidRPr="00412DFA" w:rsidRDefault="00857119" w:rsidP="00857119">
      <w:pPr>
        <w:pStyle w:val="ListParagraph"/>
        <w:numPr>
          <w:ilvl w:val="0"/>
          <w:numId w:val="52"/>
        </w:numPr>
        <w:jc w:val="both"/>
        <w:rPr>
          <w:rFonts w:ascii="Times New Roman" w:hAnsi="Times New Roman"/>
          <w:b/>
          <w:sz w:val="24"/>
          <w:szCs w:val="24"/>
          <w:lang w:val="mk-MK"/>
        </w:rPr>
      </w:pPr>
      <w:r w:rsidRPr="001D3D40">
        <w:rPr>
          <w:rFonts w:ascii="Times New Roman" w:hAnsi="Times New Roman"/>
          <w:b/>
          <w:sz w:val="24"/>
          <w:szCs w:val="24"/>
        </w:rPr>
        <w:t>Punë dhe detyra të tjera…</w:t>
      </w:r>
      <w:r w:rsidR="00412DFA">
        <w:rPr>
          <w:rFonts w:ascii="Times New Roman" w:hAnsi="Times New Roman"/>
          <w:b/>
          <w:sz w:val="24"/>
          <w:szCs w:val="24"/>
        </w:rPr>
        <w:t>……………………………………</w:t>
      </w:r>
      <w:r w:rsidR="00A45C12">
        <w:rPr>
          <w:rFonts w:ascii="Times New Roman" w:hAnsi="Times New Roman"/>
          <w:b/>
          <w:sz w:val="24"/>
          <w:szCs w:val="24"/>
        </w:rPr>
        <w:t>………………………………………………………………………………</w:t>
      </w:r>
      <w:r w:rsidR="004F451D">
        <w:rPr>
          <w:rFonts w:ascii="Times New Roman" w:hAnsi="Times New Roman"/>
          <w:b/>
          <w:sz w:val="24"/>
          <w:szCs w:val="24"/>
        </w:rPr>
        <w:t>…..96</w:t>
      </w:r>
    </w:p>
    <w:p w:rsidR="00412DFA" w:rsidRDefault="00412DFA" w:rsidP="00412DFA">
      <w:pPr>
        <w:pStyle w:val="ListParagraph"/>
        <w:jc w:val="both"/>
        <w:rPr>
          <w:rFonts w:ascii="Times New Roman" w:hAnsi="Times New Roman"/>
          <w:b/>
          <w:sz w:val="24"/>
          <w:szCs w:val="24"/>
        </w:rPr>
      </w:pPr>
    </w:p>
    <w:p w:rsidR="00412DFA" w:rsidRDefault="00412DFA" w:rsidP="00412DFA">
      <w:pPr>
        <w:pStyle w:val="ListParagraph"/>
        <w:jc w:val="both"/>
        <w:rPr>
          <w:rFonts w:ascii="Times New Roman" w:hAnsi="Times New Roman"/>
          <w:b/>
          <w:sz w:val="24"/>
          <w:szCs w:val="24"/>
        </w:rPr>
      </w:pPr>
    </w:p>
    <w:p w:rsidR="00412DFA" w:rsidRDefault="00412DFA" w:rsidP="00412DFA">
      <w:pPr>
        <w:pStyle w:val="ListParagraph"/>
        <w:jc w:val="both"/>
        <w:rPr>
          <w:rFonts w:ascii="Times New Roman" w:hAnsi="Times New Roman"/>
          <w:b/>
          <w:sz w:val="24"/>
          <w:szCs w:val="24"/>
        </w:rPr>
      </w:pPr>
    </w:p>
    <w:p w:rsidR="00412DFA" w:rsidRDefault="00412DFA" w:rsidP="00412DFA">
      <w:pPr>
        <w:pStyle w:val="ListParagraph"/>
        <w:jc w:val="both"/>
        <w:rPr>
          <w:rFonts w:ascii="Times New Roman" w:hAnsi="Times New Roman"/>
          <w:b/>
          <w:sz w:val="24"/>
          <w:szCs w:val="24"/>
        </w:rPr>
      </w:pPr>
    </w:p>
    <w:p w:rsidR="00412DFA" w:rsidRDefault="00412DFA" w:rsidP="00412DFA">
      <w:pPr>
        <w:pStyle w:val="ListParagraph"/>
        <w:jc w:val="both"/>
        <w:rPr>
          <w:rFonts w:ascii="Times New Roman" w:hAnsi="Times New Roman"/>
          <w:b/>
          <w:sz w:val="24"/>
          <w:szCs w:val="24"/>
        </w:rPr>
      </w:pPr>
    </w:p>
    <w:p w:rsidR="00412DFA" w:rsidRDefault="00412DFA" w:rsidP="00412DFA">
      <w:pPr>
        <w:pStyle w:val="ListParagraph"/>
        <w:jc w:val="both"/>
        <w:rPr>
          <w:rFonts w:ascii="Times New Roman" w:hAnsi="Times New Roman"/>
          <w:b/>
          <w:sz w:val="24"/>
          <w:szCs w:val="24"/>
        </w:rPr>
      </w:pPr>
    </w:p>
    <w:p w:rsidR="00412DFA" w:rsidRDefault="00412DFA" w:rsidP="00412DFA">
      <w:pPr>
        <w:pStyle w:val="ListParagraph"/>
        <w:jc w:val="both"/>
        <w:rPr>
          <w:rFonts w:ascii="Times New Roman" w:hAnsi="Times New Roman"/>
          <w:b/>
          <w:sz w:val="24"/>
          <w:szCs w:val="24"/>
        </w:rPr>
      </w:pPr>
    </w:p>
    <w:p w:rsidR="00412DFA" w:rsidRDefault="00412DFA" w:rsidP="00412DFA">
      <w:pPr>
        <w:pStyle w:val="ListParagraph"/>
        <w:jc w:val="both"/>
        <w:rPr>
          <w:rFonts w:ascii="Times New Roman" w:hAnsi="Times New Roman"/>
          <w:b/>
          <w:sz w:val="24"/>
          <w:szCs w:val="24"/>
        </w:rPr>
      </w:pPr>
    </w:p>
    <w:p w:rsidR="00412DFA" w:rsidRDefault="00412DFA" w:rsidP="00412DFA">
      <w:pPr>
        <w:pStyle w:val="ListParagraph"/>
        <w:jc w:val="both"/>
        <w:rPr>
          <w:rFonts w:ascii="Times New Roman" w:hAnsi="Times New Roman"/>
          <w:b/>
          <w:sz w:val="24"/>
          <w:szCs w:val="24"/>
        </w:rPr>
      </w:pPr>
    </w:p>
    <w:p w:rsidR="00412DFA" w:rsidRDefault="00412DFA" w:rsidP="00412DFA">
      <w:pPr>
        <w:pStyle w:val="ListParagraph"/>
        <w:jc w:val="both"/>
        <w:rPr>
          <w:rFonts w:ascii="Times New Roman" w:hAnsi="Times New Roman"/>
          <w:b/>
          <w:sz w:val="24"/>
          <w:szCs w:val="24"/>
        </w:rPr>
      </w:pPr>
    </w:p>
    <w:p w:rsidR="00412DFA" w:rsidRDefault="00412DFA" w:rsidP="00412DFA">
      <w:pPr>
        <w:pStyle w:val="ListParagraph"/>
        <w:jc w:val="both"/>
        <w:rPr>
          <w:rFonts w:ascii="Times New Roman" w:hAnsi="Times New Roman"/>
          <w:b/>
          <w:sz w:val="24"/>
          <w:szCs w:val="24"/>
        </w:rPr>
      </w:pPr>
    </w:p>
    <w:p w:rsidR="00412DFA" w:rsidRDefault="00412DFA" w:rsidP="00412DFA">
      <w:pPr>
        <w:pStyle w:val="ListParagraph"/>
        <w:jc w:val="both"/>
        <w:rPr>
          <w:rFonts w:ascii="Times New Roman" w:hAnsi="Times New Roman"/>
          <w:b/>
          <w:sz w:val="24"/>
          <w:szCs w:val="24"/>
        </w:rPr>
      </w:pPr>
    </w:p>
    <w:p w:rsidR="00412DFA" w:rsidRDefault="00412DFA" w:rsidP="00412DFA">
      <w:pPr>
        <w:pStyle w:val="ListParagraph"/>
        <w:jc w:val="both"/>
        <w:rPr>
          <w:rFonts w:ascii="Times New Roman" w:hAnsi="Times New Roman"/>
          <w:b/>
          <w:sz w:val="24"/>
          <w:szCs w:val="24"/>
        </w:rPr>
      </w:pPr>
    </w:p>
    <w:p w:rsidR="00412DFA" w:rsidRDefault="00412DFA" w:rsidP="00412DFA">
      <w:pPr>
        <w:pStyle w:val="ListParagraph"/>
        <w:jc w:val="both"/>
        <w:rPr>
          <w:rFonts w:ascii="Times New Roman" w:hAnsi="Times New Roman"/>
          <w:b/>
          <w:sz w:val="24"/>
          <w:szCs w:val="24"/>
        </w:rPr>
      </w:pPr>
    </w:p>
    <w:p w:rsidR="00412DFA" w:rsidRDefault="00412DFA" w:rsidP="00412DFA">
      <w:pPr>
        <w:pStyle w:val="ListParagraph"/>
        <w:jc w:val="both"/>
        <w:rPr>
          <w:rFonts w:ascii="Times New Roman" w:hAnsi="Times New Roman"/>
          <w:b/>
          <w:sz w:val="24"/>
          <w:szCs w:val="24"/>
        </w:rPr>
      </w:pPr>
    </w:p>
    <w:p w:rsidR="00412DFA" w:rsidRDefault="00412DFA" w:rsidP="00412DFA">
      <w:pPr>
        <w:pStyle w:val="ListParagraph"/>
        <w:jc w:val="both"/>
        <w:rPr>
          <w:rFonts w:ascii="Times New Roman" w:hAnsi="Times New Roman"/>
          <w:b/>
          <w:sz w:val="24"/>
          <w:szCs w:val="24"/>
        </w:rPr>
      </w:pPr>
    </w:p>
    <w:p w:rsidR="00412DFA" w:rsidRDefault="00412DFA" w:rsidP="00412DFA">
      <w:pPr>
        <w:pStyle w:val="ListParagraph"/>
        <w:jc w:val="both"/>
        <w:rPr>
          <w:rFonts w:ascii="Times New Roman" w:hAnsi="Times New Roman"/>
          <w:b/>
          <w:sz w:val="24"/>
          <w:szCs w:val="24"/>
        </w:rPr>
      </w:pPr>
    </w:p>
    <w:p w:rsidR="00412DFA" w:rsidRDefault="00412DFA" w:rsidP="00412DFA">
      <w:pPr>
        <w:pStyle w:val="ListParagraph"/>
        <w:jc w:val="both"/>
        <w:rPr>
          <w:rFonts w:ascii="Times New Roman" w:hAnsi="Times New Roman"/>
          <w:b/>
          <w:sz w:val="24"/>
          <w:szCs w:val="24"/>
        </w:rPr>
      </w:pPr>
    </w:p>
    <w:p w:rsidR="00412DFA" w:rsidRDefault="00412DFA" w:rsidP="00412DFA">
      <w:pPr>
        <w:pStyle w:val="ListParagraph"/>
        <w:jc w:val="both"/>
        <w:rPr>
          <w:rFonts w:ascii="Times New Roman" w:hAnsi="Times New Roman"/>
          <w:b/>
          <w:sz w:val="24"/>
          <w:szCs w:val="24"/>
        </w:rPr>
      </w:pPr>
    </w:p>
    <w:p w:rsidR="00412DFA" w:rsidRDefault="00412DFA" w:rsidP="00412DFA">
      <w:pPr>
        <w:pStyle w:val="ListParagraph"/>
        <w:jc w:val="both"/>
        <w:rPr>
          <w:rFonts w:ascii="Times New Roman" w:hAnsi="Times New Roman"/>
          <w:b/>
          <w:sz w:val="24"/>
          <w:szCs w:val="24"/>
        </w:rPr>
      </w:pPr>
    </w:p>
    <w:p w:rsidR="00412DFA" w:rsidRDefault="00412DFA" w:rsidP="00412DFA">
      <w:pPr>
        <w:pStyle w:val="ListParagraph"/>
        <w:jc w:val="both"/>
        <w:rPr>
          <w:rFonts w:ascii="Times New Roman" w:hAnsi="Times New Roman"/>
          <w:b/>
          <w:sz w:val="24"/>
          <w:szCs w:val="24"/>
        </w:rPr>
      </w:pPr>
    </w:p>
    <w:p w:rsidR="00412DFA" w:rsidRPr="001D3D40" w:rsidRDefault="00412DFA" w:rsidP="00412DFA">
      <w:pPr>
        <w:pStyle w:val="ListParagraph"/>
        <w:jc w:val="both"/>
        <w:rPr>
          <w:rFonts w:ascii="Times New Roman" w:hAnsi="Times New Roman"/>
          <w:b/>
          <w:sz w:val="24"/>
          <w:szCs w:val="24"/>
          <w:lang w:val="mk-MK"/>
        </w:rPr>
      </w:pPr>
    </w:p>
    <w:p w:rsidR="00963068" w:rsidRPr="001D3D40" w:rsidRDefault="00857119" w:rsidP="00857119">
      <w:pPr>
        <w:pStyle w:val="ListParagraph"/>
        <w:numPr>
          <w:ilvl w:val="0"/>
          <w:numId w:val="52"/>
        </w:numPr>
        <w:jc w:val="both"/>
        <w:rPr>
          <w:rFonts w:ascii="Times New Roman" w:hAnsi="Times New Roman"/>
          <w:sz w:val="24"/>
          <w:szCs w:val="24"/>
          <w:lang w:val="sq-AL"/>
        </w:rPr>
      </w:pPr>
      <w:r w:rsidRPr="001D3D40">
        <w:rPr>
          <w:rFonts w:ascii="Times New Roman" w:hAnsi="Times New Roman"/>
          <w:b/>
          <w:sz w:val="24"/>
          <w:szCs w:val="24"/>
        </w:rPr>
        <w:t>REZYME</w:t>
      </w:r>
    </w:p>
    <w:p w:rsidR="00857119" w:rsidRPr="001D3D40" w:rsidRDefault="00857119" w:rsidP="00963068">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 xml:space="preserve">       Me këtë retrospektivë të shkurt dua të tregoj faktin se problemet me të cilat ballafaqohet shkolla, kolegiumi arsimor, nxënësit e kesaj shkolle, shërbimi pedagogjik ku më janë mirë të njohura.</w:t>
      </w:r>
    </w:p>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 xml:space="preserve">      Dua të theksoj se përpara nesh qëndrojnë sfida të ndryshme që përballet arsimi në përgjithësi, e një ndër ato kryesor është problematika e mjeteve finansiar, ku shkolla jonë qëndron me llogari të bllokuar më shumë se 8 vite, që është një çështje shumë e ndieshme për mbajtjen e procesit edukativo- arsimor.</w:t>
      </w:r>
    </w:p>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 xml:space="preserve">  Me pranimin e këtij roli do të marr përgjegjësi për të vazhduar në kontinuitet në përparimin e shkollës dhe hapat e ndërmarra ti realizoj më një udhëheqje profesionale por edhe me perspektiva të qarta që përpara nesh qëndron një periudh e hapave pozitive që të përshtatemi në kërkesat dhe standardet bashkëkohore.</w:t>
      </w:r>
    </w:p>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 xml:space="preserve">    Që të plotësojmë vizionin e shkollës ku shkolla jonë është shkollë multietnike me mësim ne 3 gjuhë dhe në 2 ndërrime dhe me 5 objekte shkollore ku 3 objekte ne qytetin e Kërçovës dhe  në fshatrat Mahmude dhe Llapkindoll ,  për    ndërmarrjen e hapave të domosdoshme për udhëheqjen dhe menaxhimin profesional të shkollës. Pres bashkëpunim të ngushtë dhe të sukëseshëm në mes të kolegëve, nxënësve, këshillit të shkollës, këshillit të prindërve, edhe bashkëpunimi me Komunën si dhe me Organizatat jo qeveritare, gjithashtu  me shkollat lokale dhe shkollat të binjakëzuara jashtë shtetit. Bashkëpunim në nivel të lartë do të kemi me Komunën e Kërçovës, Byroja për Zhvillim të Arsimit, Ministrija e Arsimit dhe Shkencës, Ispektorati shtetror i arsimit dhe te tjerë. .Gjithashtu është e mirëseardhur çdo ndihmë edhe nga individ të cilët do të dallojn tentativën tonë se nuk keqpërdorim dhe kemi qëllime të mira se vetëm nëpërmjet të bashkëpunimit mund të kemi rezultate të dëshiruara.</w:t>
      </w:r>
    </w:p>
    <w:p w:rsidR="003A0118" w:rsidRDefault="003A0118" w:rsidP="00857119">
      <w:pPr>
        <w:jc w:val="both"/>
        <w:rPr>
          <w:rFonts w:ascii="Times New Roman" w:hAnsi="Times New Roman" w:cs="Times New Roman"/>
          <w:sz w:val="24"/>
          <w:szCs w:val="24"/>
          <w:lang w:val="sq-AL"/>
        </w:rPr>
      </w:pPr>
    </w:p>
    <w:p w:rsidR="00412DFA" w:rsidRDefault="00412DFA" w:rsidP="00857119">
      <w:pPr>
        <w:jc w:val="both"/>
        <w:rPr>
          <w:rFonts w:ascii="Times New Roman" w:hAnsi="Times New Roman" w:cs="Times New Roman"/>
          <w:sz w:val="24"/>
          <w:szCs w:val="24"/>
          <w:lang w:val="sq-AL"/>
        </w:rPr>
      </w:pPr>
    </w:p>
    <w:p w:rsidR="00412DFA" w:rsidRDefault="00412DFA" w:rsidP="00857119">
      <w:pPr>
        <w:jc w:val="both"/>
        <w:rPr>
          <w:rFonts w:ascii="Times New Roman" w:hAnsi="Times New Roman" w:cs="Times New Roman"/>
          <w:sz w:val="24"/>
          <w:szCs w:val="24"/>
          <w:lang w:val="sq-AL"/>
        </w:rPr>
      </w:pPr>
    </w:p>
    <w:p w:rsidR="00412DFA" w:rsidRDefault="00412DFA" w:rsidP="00857119">
      <w:pPr>
        <w:jc w:val="both"/>
        <w:rPr>
          <w:rFonts w:ascii="Times New Roman" w:hAnsi="Times New Roman" w:cs="Times New Roman"/>
          <w:sz w:val="24"/>
          <w:szCs w:val="24"/>
          <w:lang w:val="sq-AL"/>
        </w:rPr>
      </w:pPr>
    </w:p>
    <w:p w:rsidR="00412DFA" w:rsidRPr="001D3D40" w:rsidRDefault="00412DFA" w:rsidP="00857119">
      <w:pPr>
        <w:jc w:val="both"/>
        <w:rPr>
          <w:rFonts w:ascii="Times New Roman" w:hAnsi="Times New Roman" w:cs="Times New Roman"/>
          <w:sz w:val="24"/>
          <w:szCs w:val="24"/>
          <w:lang w:val="sq-AL"/>
        </w:rPr>
      </w:pPr>
    </w:p>
    <w:p w:rsidR="00857119" w:rsidRPr="001D3D40" w:rsidRDefault="00857119" w:rsidP="00E04745">
      <w:pPr>
        <w:pStyle w:val="ListParagraph"/>
        <w:numPr>
          <w:ilvl w:val="0"/>
          <w:numId w:val="53"/>
        </w:numPr>
        <w:jc w:val="both"/>
        <w:rPr>
          <w:rFonts w:ascii="Times New Roman" w:hAnsi="Times New Roman"/>
          <w:b/>
          <w:sz w:val="24"/>
          <w:szCs w:val="24"/>
          <w:lang w:val="mk-MK"/>
        </w:rPr>
      </w:pPr>
      <w:r w:rsidRPr="001D3D40">
        <w:rPr>
          <w:rFonts w:ascii="Times New Roman" w:hAnsi="Times New Roman"/>
          <w:b/>
          <w:sz w:val="24"/>
          <w:szCs w:val="24"/>
        </w:rPr>
        <w:t xml:space="preserve">LEGJISLACIONI DHE KOMPETENCAT E DREJTORIT TË SHKOLLËS </w:t>
      </w:r>
    </w:p>
    <w:p w:rsidR="00857119" w:rsidRPr="001D3D40" w:rsidRDefault="00857119" w:rsidP="00857119">
      <w:pPr>
        <w:pStyle w:val="ListParagraph"/>
        <w:jc w:val="both"/>
        <w:rPr>
          <w:rFonts w:ascii="Times New Roman" w:hAnsi="Times New Roman"/>
          <w:b/>
          <w:sz w:val="24"/>
          <w:szCs w:val="24"/>
          <w:lang w:val="mk-MK"/>
        </w:rPr>
      </w:pP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Drejtori është person i zgjedhur apo i emëruar, organ drejtues, që ka për detyrë të organizoj e të drejtojë punën dhe veprimtarinë e shkollës, si institucion pedagogjik. Si drejtues i institucionit drejtori realisht ka mundësi për të bërë ndryshime rrënjësore, në dobi të përmirësimit të rrjedhave në drejtim të rritjes së cilësisë së punës mësimore. Pozita, autoriteti dhe funksionet e drejtorit të shkollës kanë evoluar. Është vënë theks në disa funksione bazë të drejtorit apo drejtorisë së shkollës.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Drejtori është në qendër të marrëdhënieve midis mësuesve të shkollës dhe ideve të njerëzve të jashtëm. Nga organet ai merr urëdhëra të cilat duhet ti plotësoj bashkë me kolektivin e vet. Për realizimin e punës të tij ai po ashtu duhet të jap raport te organet e caktuara në bazë të ligjeve të shtetit.</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Drejtori i shkollës është personi që shteti e ka caktuar të drejtojë punën në shkollë dhe i ka besuar të udhëheqë arsimimin dhe edukimin e një mase të caktuar nxënësish. Pra drejtori është përfaqësues i shtetit. E thënë ndryshe është person i veshur me pushtet.</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Drejtori për dallim nga e kaluara tani është më i hapur ai mund të mbaj lidhje me organizata qeveritare dhe joqeveritare me biznese afariste gjithmonë për të plotësuar interesat e shkollës.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Ajo që vlen të përmendet është edhe marrëdhënia e drejtorit me prindërit, ku prindërit janë aleatët kryesor që mund të kontribuojnë në mbarëvajtjen e procesit arsimor në shkolla, ato tani i kanë dyert hapur edhe në orët e mësimit.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Drejtori duhet të sigurojë klimë bashkëpunuese në shkollë me qëllim që të mundësoj avancim në zhvillimin e shkollës dhe në arritjet profesional të mësuesve dhe të nxënësve. Siç ndodh në të shumicën e trekëndëshave njerëzore, edhe në shkollë ka konflikte dhe mëdyshje të vazhdueshme.</w:t>
      </w:r>
    </w:p>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rPr>
        <w:t xml:space="preserve"> ● Drejtori është përgjegjës për përmirësimin e mirëqenies së mësuesve dhe personelit tjetër dhe duhet të sigurojë se kushtet e punës të jenë me kualitet të lartë të punës. Ai duhet të sigurojë që personeli të kenë terma dhe kushte të qarta të punës dhe se të gjitha marrëveshjet dhe rregulloret mbi pagën, orët dhe kushtet e punës të ndiqen.</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lastRenderedPageBreak/>
        <w:t>● Drejtori është në kontakt të përhershëm me nxënësit. Nxënësi është edhe objekti kryesor i shkollës. Ai duhet të ofroj kushte që të gjithë nxënësit të gëzojnë të drejtat për shkollim përmes kurikulumit shtetëror dhe lokal, shkollimi që ofrohet të jetë i përshtatshëm për moshën dhe aftësitë e çdo nxënësi si dhe të përmbush nevojat udhëzuese të të gjithë nxënësve.</w:t>
      </w:r>
    </w:p>
    <w:p w:rsidR="00857119" w:rsidRPr="001D3D40" w:rsidRDefault="00857119" w:rsidP="00857119">
      <w:pPr>
        <w:jc w:val="both"/>
        <w:rPr>
          <w:rFonts w:ascii="Times New Roman" w:hAnsi="Times New Roman" w:cs="Times New Roman"/>
          <w:b/>
          <w:sz w:val="24"/>
          <w:szCs w:val="24"/>
          <w:lang w:val="mk-MK"/>
        </w:rPr>
      </w:pPr>
      <w:r w:rsidRPr="001D3D40">
        <w:rPr>
          <w:rFonts w:ascii="Times New Roman" w:hAnsi="Times New Roman" w:cs="Times New Roman"/>
          <w:b/>
          <w:sz w:val="24"/>
          <w:szCs w:val="24"/>
        </w:rPr>
        <w:t xml:space="preserve">Neni 128 (1) </w:t>
      </w:r>
    </w:p>
    <w:p w:rsidR="00857119" w:rsidRPr="001D3D40" w:rsidRDefault="00857119" w:rsidP="00857119">
      <w:pPr>
        <w:jc w:val="both"/>
        <w:rPr>
          <w:rFonts w:ascii="Times New Roman" w:hAnsi="Times New Roman" w:cs="Times New Roman"/>
          <w:b/>
          <w:sz w:val="24"/>
          <w:szCs w:val="24"/>
          <w:lang w:val="mk-MK"/>
        </w:rPr>
      </w:pPr>
      <w:r w:rsidRPr="001D3D40">
        <w:rPr>
          <w:rFonts w:ascii="Times New Roman" w:hAnsi="Times New Roman" w:cs="Times New Roman"/>
          <w:b/>
          <w:sz w:val="24"/>
          <w:szCs w:val="24"/>
        </w:rPr>
        <w:t>Organ i udhëheqjes së shkollës fillore është drejtori.</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(2) Drejtori është përgjegjës për ligjshmërinë në punë dhe për punën materiale-financiare të shkollës.</w:t>
      </w:r>
    </w:p>
    <w:p w:rsidR="00857119" w:rsidRPr="001D3D40" w:rsidRDefault="00857119" w:rsidP="00857119">
      <w:pPr>
        <w:jc w:val="both"/>
        <w:rPr>
          <w:rFonts w:ascii="Times New Roman" w:hAnsi="Times New Roman" w:cs="Times New Roman"/>
          <w:b/>
          <w:sz w:val="24"/>
          <w:szCs w:val="24"/>
          <w:lang w:val="mk-MK"/>
        </w:rPr>
      </w:pPr>
      <w:r w:rsidRPr="001D3D40">
        <w:rPr>
          <w:rFonts w:ascii="Times New Roman" w:hAnsi="Times New Roman" w:cs="Times New Roman"/>
          <w:b/>
          <w:sz w:val="24"/>
          <w:szCs w:val="24"/>
        </w:rPr>
        <w:t xml:space="preserve">Neni 130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Drejtori i kryen punët në vijim: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e përfaqëson dhe e prezanton shkollën dhe është përgjegjës për punën e ligjshme,</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e organizon, e planifikon dhe e udhëheq punën e shkollës fillore,</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e përgatit programin për zhvillimin e shkollës,</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e përgatit propozim-programin vjetor për punë,</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është përgjegjës për realizimin e programit vjetor për punë,</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është përgjegjës për realizimin e të drejtave dhe të obligimeve të nxënësve,</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e bën zgjedhjen e arsimtarëve, të bashkëpunëtorëve dhe të edukatorëve profesionalë dhe të kuadrit tjetër administrativ- teknik në përputhje me ligjin dhe me aktet e shkollës,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e bën sistematizimin e arsimtarëve, të bashkëpunëtorëve dhe të edukatorëve profesionalë dhe të kuadrit tjetër administrativ-teknik,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lastRenderedPageBreak/>
        <w:t>▪ vendos për ndërprerjen e marrëdhënies së punës së arsimtarëve, të bashkëpunëtorëve dhe të edukatorëve profesionale dhe të kuadrit tjetër administrativ-teknik në përputhje me ligjin dhe me marrëveshjen kolektive,</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e formon dhe udhëheq me Komisionin e Shkollës për kontrollimin ekstern të arritjeve të nxënësve dhe</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kryen kontroll mbi mënyrën e mbajtjes së dosjeve profesionale nga neni 91 paragrafi (3) të këtij ligji.</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e nxit aftësimin profesional dhe aftësimin e arsimtarëve, të bashkëpunëtorëve dhe të edukatorëve profesionalë,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organizon mentorim për arsimtarët - praktikantë, për bashkëpunëtorët profesionalë-praktikantë, për edukatorët-praktikante, merr pjesë në orët e mësimit në pajtim me planin për dëgjim të orëve nga programi vjetor për punë të shkollës, për çfarë përpilon rekomandime dhe vërejtje nga dëgjimi i realizuar, të cilat i bashkëngjiten dosjes profesionale të mësimdhënësit dhe e përcjell punën e arsimtarëve, të bashkëpunëtorëve dhe të edukatorëve profesionalë dhe i këshillon,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e përcjell punën e pedagogut shkollor, të psikologut dhe të punëtorëve të tjerë profesionalë;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kujdeset për bashkëpunimin me prindërit,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i njofton prindërit për punën e shkollës dhe për ndryshimet e të drejtave dhe të obligimeve të nxënësve,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merr vendim për masat edukative,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e nxit dhe e përcjell punën e bashkësisë së nxënësve,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e siguron zbatimin e vendimeve të këshillit të shkollës,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e miraton sistematizimin e vendeve të punës së shkollës,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vendos për lidhjen e marrëveshjeve për marrëdhëniet e punës,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ngre procedurë për përgjegjësinë disiplinore të arsimtarëve, të bashkëpunëtorëve dhe edukatorëve profesionalë,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lastRenderedPageBreak/>
        <w:t>▪ kujdeset për bashkëpunimin e shkollës me institucionin shëndetësor në komunën dhe</w:t>
      </w:r>
    </w:p>
    <w:p w:rsidR="00412DFA"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kryen punë të tjera në përputhje me ligjin dhe me statutin e shkollës.</w:t>
      </w:r>
    </w:p>
    <w:p w:rsidR="00857119" w:rsidRPr="001D3D40" w:rsidRDefault="00857119" w:rsidP="003A0118">
      <w:pPr>
        <w:pStyle w:val="ListParagraph"/>
        <w:numPr>
          <w:ilvl w:val="0"/>
          <w:numId w:val="53"/>
        </w:numPr>
        <w:jc w:val="both"/>
        <w:rPr>
          <w:rFonts w:ascii="Times New Roman" w:hAnsi="Times New Roman"/>
          <w:b/>
          <w:sz w:val="24"/>
          <w:szCs w:val="24"/>
          <w:lang w:val="sq-AL"/>
        </w:rPr>
      </w:pPr>
      <w:r w:rsidRPr="001D3D40">
        <w:rPr>
          <w:rFonts w:ascii="Times New Roman" w:hAnsi="Times New Roman"/>
          <w:b/>
          <w:sz w:val="24"/>
          <w:szCs w:val="24"/>
          <w:lang w:val="sq-AL"/>
        </w:rPr>
        <w:t>Vizioni i shkollës</w:t>
      </w:r>
    </w:p>
    <w:p w:rsidR="00857119" w:rsidRPr="001D3D40" w:rsidRDefault="00857119" w:rsidP="00857119">
      <w:pPr>
        <w:jc w:val="both"/>
        <w:rPr>
          <w:rFonts w:ascii="Times New Roman" w:hAnsi="Times New Roman" w:cs="Times New Roman"/>
          <w:b/>
          <w:sz w:val="24"/>
          <w:szCs w:val="24"/>
          <w:lang w:val="sq-AL"/>
        </w:rPr>
      </w:pPr>
      <w:r w:rsidRPr="001D3D40">
        <w:rPr>
          <w:rFonts w:ascii="Times New Roman" w:hAnsi="Times New Roman" w:cs="Times New Roman"/>
          <w:b/>
          <w:sz w:val="24"/>
          <w:szCs w:val="24"/>
          <w:lang w:val="sq-AL"/>
        </w:rPr>
        <w:t xml:space="preserve">     Ku duam të arri</w:t>
      </w:r>
      <w:r w:rsidR="00EF54EB" w:rsidRPr="001D3D40">
        <w:rPr>
          <w:rFonts w:ascii="Times New Roman" w:hAnsi="Times New Roman" w:cs="Times New Roman"/>
          <w:b/>
          <w:sz w:val="24"/>
          <w:szCs w:val="24"/>
          <w:lang w:val="sq-AL"/>
        </w:rPr>
        <w:t>j</w:t>
      </w:r>
      <w:r w:rsidRPr="001D3D40">
        <w:rPr>
          <w:rFonts w:ascii="Times New Roman" w:hAnsi="Times New Roman" w:cs="Times New Roman"/>
          <w:b/>
          <w:sz w:val="24"/>
          <w:szCs w:val="24"/>
          <w:lang w:val="sq-AL"/>
        </w:rPr>
        <w:t>më?</w:t>
      </w:r>
    </w:p>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 xml:space="preserve">    Shkolla të jetë qendër e interesit të fëmijës, ku nxënësi do të mund ti realizon të gjitha qëllimet dhe nevojat edukativo- arsimor. Kjo shkollë do të jetë një mjedis i sigurt për çdo nxënës,çdo të punësuar me një klimë pozitive.</w:t>
      </w:r>
    </w:p>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 xml:space="preserve">      Çdoher të zhvillohet vetëdija për të drejtat dhe përgjegjësitë e nxënësve dhe të punësuarve, të ketë më tepër bashkëpunim dhe arritje të klimës më të mirë për punë.</w:t>
      </w:r>
    </w:p>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 xml:space="preserve">     Çdo arsimtarë të ketë mundësi që në mënyrë profesionale të përsoset në bazë të interesit të tij dhe maksimalisht të zbatojë profesionalizmin dhe dituritë në punë me nxënësit.</w:t>
      </w:r>
    </w:p>
    <w:p w:rsidR="00857119" w:rsidRPr="001D3D40" w:rsidRDefault="00857119" w:rsidP="00857119">
      <w:pPr>
        <w:jc w:val="both"/>
        <w:rPr>
          <w:rFonts w:ascii="Times New Roman" w:hAnsi="Times New Roman" w:cs="Times New Roman"/>
          <w:b/>
          <w:sz w:val="24"/>
          <w:szCs w:val="24"/>
          <w:lang w:val="sq-AL"/>
        </w:rPr>
      </w:pPr>
      <w:r w:rsidRPr="001D3D40">
        <w:rPr>
          <w:rFonts w:ascii="Times New Roman" w:hAnsi="Times New Roman" w:cs="Times New Roman"/>
          <w:b/>
          <w:sz w:val="24"/>
          <w:szCs w:val="24"/>
          <w:lang w:val="sq-AL"/>
        </w:rPr>
        <w:t>Vizioni pa aksion është ëndërr, aksioni pa vizion është i rastësishëm , mirëpo vizioni dhe aksioni së bashku mund ta ndyshojn edhe botën, pasi që folim për vizionin dmth shkolla jonë planifikon të ardhme.Organizon dhe planifikon aktivitete për ti ndërmarr për të arritur të ardhmen e dëshiruar.</w:t>
      </w:r>
    </w:p>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 xml:space="preserve">       Me vizion shkolla i definon drejtimet e zhvillimit që dalin nga arsimi i shtetit tonë dhe më gjërë. Me vizion planifikimi i aktiviteteve është real sepse  ato janë të arritshme dhe të realizueshme. Në shkollë do të praktikoj që disa her brenda një viti së bashku me këshillin e arsimtarve,këshillin e shkollës dhe shërbimin pedagogjik të bëhen edhe analizat e vizionit të përcaktuar dhe të shifet se sa është realizimi i tijë. Me këtë do të kemi qasje edhe më të madhe në atë nëse duhet ndyshuar diçka nga vizionet e përcaktuara.</w:t>
      </w:r>
    </w:p>
    <w:p w:rsidR="00857119" w:rsidRPr="001D3D40" w:rsidRDefault="00857119" w:rsidP="00E04745">
      <w:pPr>
        <w:pStyle w:val="ListParagraph"/>
        <w:numPr>
          <w:ilvl w:val="0"/>
          <w:numId w:val="53"/>
        </w:numPr>
        <w:jc w:val="both"/>
        <w:rPr>
          <w:rFonts w:ascii="Times New Roman" w:hAnsi="Times New Roman"/>
          <w:b/>
          <w:sz w:val="24"/>
          <w:szCs w:val="24"/>
          <w:lang w:val="sq-AL"/>
        </w:rPr>
      </w:pPr>
      <w:r w:rsidRPr="001D3D40">
        <w:rPr>
          <w:rFonts w:ascii="Times New Roman" w:hAnsi="Times New Roman"/>
          <w:b/>
          <w:sz w:val="24"/>
          <w:szCs w:val="24"/>
          <w:lang w:val="sq-AL"/>
        </w:rPr>
        <w:t>Misioni i shkollës</w:t>
      </w:r>
    </w:p>
    <w:p w:rsidR="00857119" w:rsidRPr="001D3D40" w:rsidRDefault="00857119" w:rsidP="00857119">
      <w:pPr>
        <w:jc w:val="both"/>
        <w:rPr>
          <w:rFonts w:ascii="Times New Roman" w:hAnsi="Times New Roman" w:cs="Times New Roman"/>
          <w:b/>
          <w:i/>
          <w:sz w:val="24"/>
          <w:szCs w:val="24"/>
          <w:lang w:val="sq-AL"/>
        </w:rPr>
      </w:pPr>
      <w:r w:rsidRPr="001D3D40">
        <w:rPr>
          <w:rFonts w:ascii="Times New Roman" w:hAnsi="Times New Roman" w:cs="Times New Roman"/>
          <w:b/>
          <w:i/>
          <w:sz w:val="24"/>
          <w:szCs w:val="24"/>
          <w:lang w:val="sq-AL"/>
        </w:rPr>
        <w:t>Cila është shkolla jonë?</w:t>
      </w:r>
    </w:p>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lastRenderedPageBreak/>
        <w:t xml:space="preserve">       Shkolla jonë paraqet mjedis edukativo-arsimor , mjedis të sigurt ku nxënësit fitojnë dije kultivojnë respekt të ndërsjellë, mirkuptim dhe arsimohen në frymën e jetës bashkëkohore me ndihmën e zbatimit të mjeteve moderne të arsimit , të krijoj qytetar të ardhëshëm të kulturuar dhe të arsimuar. </w:t>
      </w:r>
    </w:p>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 xml:space="preserve">    Shkolla është e njohur si Shkollë Model në nivelin lokal me nivelin e kuadrit arsimor që ka ambici për të aritur rezultate më të larta me nxënësit në drejtime të ndyshme.</w:t>
      </w:r>
    </w:p>
    <w:p w:rsidR="00857119" w:rsidRPr="001D3D40" w:rsidRDefault="00857119" w:rsidP="00857119">
      <w:pPr>
        <w:jc w:val="both"/>
        <w:rPr>
          <w:rFonts w:ascii="Times New Roman" w:hAnsi="Times New Roman" w:cs="Times New Roman"/>
          <w:sz w:val="24"/>
          <w:szCs w:val="24"/>
          <w:lang w:val="sq-AL"/>
        </w:rPr>
      </w:pPr>
    </w:p>
    <w:p w:rsidR="00857119" w:rsidRPr="001D3D40" w:rsidRDefault="00857119" w:rsidP="003A0118">
      <w:pPr>
        <w:jc w:val="center"/>
        <w:rPr>
          <w:rFonts w:ascii="Times New Roman" w:hAnsi="Times New Roman" w:cs="Times New Roman"/>
          <w:b/>
          <w:sz w:val="24"/>
          <w:szCs w:val="24"/>
          <w:lang w:val="sq-AL"/>
        </w:rPr>
      </w:pPr>
      <w:r w:rsidRPr="001D3D40">
        <w:rPr>
          <w:rFonts w:ascii="Times New Roman" w:hAnsi="Times New Roman" w:cs="Times New Roman"/>
          <w:b/>
          <w:sz w:val="24"/>
          <w:szCs w:val="24"/>
          <w:lang w:val="sq-AL"/>
        </w:rPr>
        <w:t>Moto: NE OFROJMË EDUKIM DHE ARSIMIM KUALITATIV PËR TË GJITHË NXËNËSIT.</w:t>
      </w:r>
    </w:p>
    <w:p w:rsidR="00857119" w:rsidRPr="001D3D40" w:rsidRDefault="00857119" w:rsidP="00857119">
      <w:pPr>
        <w:jc w:val="both"/>
        <w:rPr>
          <w:rFonts w:ascii="Times New Roman" w:hAnsi="Times New Roman" w:cs="Times New Roman"/>
          <w:b/>
          <w:sz w:val="24"/>
          <w:szCs w:val="24"/>
          <w:lang w:val="sq-AL"/>
        </w:rPr>
      </w:pPr>
    </w:p>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 xml:space="preserve">     Shkolla jonë ekziston për nxënësit tonë. Nxënësit janë motivimi ynë, rezultatet dhe të arriturat e tyre janë të rëndësishme për ne, zhvillimi i tyre individual dhe njohurit e fituara për regjistrimin e tyre në shkollat e mesme dhe më pas në institucionet e larta arsimore. Me anë të misionit pasqyrojm të tashmen ku jemi dhe çfar kemi arritur.</w:t>
      </w:r>
    </w:p>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 xml:space="preserve">    Do të kultivohet mënyra e punës ekipore me formimin e ekipeve projektuese të cilëve do tu sigurohet trajnim dhe menaxhim projektus.</w:t>
      </w:r>
    </w:p>
    <w:p w:rsidR="00857119" w:rsidRPr="001D3D40" w:rsidRDefault="00857119" w:rsidP="00857119">
      <w:pPr>
        <w:jc w:val="both"/>
        <w:rPr>
          <w:rFonts w:ascii="Times New Roman" w:hAnsi="Times New Roman" w:cs="Times New Roman"/>
          <w:sz w:val="24"/>
          <w:szCs w:val="24"/>
          <w:lang w:val="mk-MK"/>
        </w:rPr>
      </w:pPr>
      <w:r w:rsidRPr="001D3D40">
        <w:rPr>
          <w:rFonts w:ascii="Times New Roman" w:hAnsi="Times New Roman" w:cs="Times New Roman"/>
          <w:sz w:val="24"/>
          <w:szCs w:val="24"/>
          <w:lang w:val="sq-AL"/>
        </w:rPr>
        <w:t xml:space="preserve">    Udhëheqja e shkollës do të orientohet nga arritja e prioriteteve të arsyeshme me shfrytëzimin e arsyeshëm të donacioneve dhe mjeteve të hyrave vetanake duke mbajtur llogari edhe për prioritetet e qëllimeve të përcaktuara. Shkolla jonë do të përmisoj evidencën nëpërmjet të sigurimit të një softueri për qëllime arsimore me të cilën do të përmisoj qasjen deri te përparimi i nxënësve. Në kuadër të kësaj do të realizohen hulumtime vetanake ose të përbashkëta me institucione të tjera në të cilat vëmendje  e veçantë do ti kushtohet trajnimit të barabartë të dallimeve në procesin edukativo-arsimor.</w:t>
      </w:r>
    </w:p>
    <w:p w:rsidR="00857119" w:rsidRPr="001D3D40" w:rsidRDefault="00857119" w:rsidP="00E04745">
      <w:pPr>
        <w:pStyle w:val="ListParagraph"/>
        <w:numPr>
          <w:ilvl w:val="0"/>
          <w:numId w:val="53"/>
        </w:numPr>
        <w:jc w:val="both"/>
        <w:rPr>
          <w:rFonts w:ascii="Times New Roman" w:hAnsi="Times New Roman"/>
          <w:b/>
          <w:sz w:val="24"/>
          <w:szCs w:val="24"/>
          <w:lang w:val="mk-MK"/>
        </w:rPr>
      </w:pPr>
      <w:r w:rsidRPr="001D3D40">
        <w:rPr>
          <w:rFonts w:ascii="Times New Roman" w:hAnsi="Times New Roman"/>
          <w:b/>
          <w:sz w:val="24"/>
          <w:szCs w:val="24"/>
        </w:rPr>
        <w:t>UDHËHEQJE</w:t>
      </w:r>
    </w:p>
    <w:p w:rsidR="00857119" w:rsidRPr="001D3D40" w:rsidRDefault="00857119" w:rsidP="00857119">
      <w:pPr>
        <w:pStyle w:val="ListParagraph"/>
        <w:jc w:val="both"/>
        <w:rPr>
          <w:rFonts w:ascii="Times New Roman" w:hAnsi="Times New Roman"/>
          <w:b/>
          <w:sz w:val="24"/>
          <w:szCs w:val="24"/>
          <w:lang w:val="mk-MK"/>
        </w:rPr>
      </w:pPr>
    </w:p>
    <w:p w:rsidR="00857119" w:rsidRPr="001D3D40" w:rsidRDefault="00857119" w:rsidP="00E04745">
      <w:pPr>
        <w:pStyle w:val="ListParagraph"/>
        <w:numPr>
          <w:ilvl w:val="0"/>
          <w:numId w:val="56"/>
        </w:numPr>
        <w:jc w:val="both"/>
        <w:rPr>
          <w:rFonts w:ascii="Times New Roman" w:hAnsi="Times New Roman"/>
          <w:b/>
          <w:sz w:val="24"/>
          <w:szCs w:val="24"/>
        </w:rPr>
      </w:pPr>
      <w:r w:rsidRPr="001D3D40">
        <w:rPr>
          <w:rFonts w:ascii="Times New Roman" w:hAnsi="Times New Roman"/>
          <w:b/>
          <w:sz w:val="24"/>
          <w:szCs w:val="24"/>
        </w:rPr>
        <w:t>Udhëheqje strategjike</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Unë si drejtor do përpiqem të siguroj që vizioni i shkollës të jetë qartazi i përkufizuar, i njohur dhe i pranuar, si dhe i gjithpërfshirë në realizimin e tij.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Në bashkëpunim me kolektivin e shkollës do të punoj në operacionalizimin e vizionit, në qëllime dhe plane në drejtim të realizimit të misionit.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lastRenderedPageBreak/>
        <w:t xml:space="preserve">▪ Do bëj përpjekje të vazhdueshme në realizimin e bashkëpunimit me organet e shkollës.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Do të investoj në udheheqësi të identifikuar, do formoj grupe punuese, do siguroj resurse, me përgjegjësi duke mundësuar liri veprimi.</w:t>
      </w:r>
    </w:p>
    <w:p w:rsidR="00963068" w:rsidRPr="001D3D40" w:rsidRDefault="00857119" w:rsidP="00963068">
      <w:pPr>
        <w:jc w:val="both"/>
        <w:rPr>
          <w:rFonts w:ascii="Times New Roman" w:hAnsi="Times New Roman" w:cs="Times New Roman"/>
          <w:sz w:val="24"/>
          <w:szCs w:val="24"/>
        </w:rPr>
      </w:pPr>
      <w:r w:rsidRPr="001D3D40">
        <w:rPr>
          <w:rFonts w:ascii="Times New Roman" w:hAnsi="Times New Roman" w:cs="Times New Roman"/>
          <w:sz w:val="24"/>
          <w:szCs w:val="24"/>
        </w:rPr>
        <w:t xml:space="preserve"> ▪ Qëllimi im do jetë në ndikimin pozitiv ndaj të punësuarve që të përfaqësojnë vlerat e pranuara në shkollë dhe në mjedisin më të gjërë.</w:t>
      </w:r>
    </w:p>
    <w:p w:rsidR="00857119" w:rsidRPr="001D3D40" w:rsidRDefault="00857119" w:rsidP="00963068">
      <w:pPr>
        <w:jc w:val="both"/>
        <w:rPr>
          <w:rFonts w:ascii="Times New Roman" w:hAnsi="Times New Roman" w:cs="Times New Roman"/>
          <w:sz w:val="24"/>
          <w:szCs w:val="24"/>
        </w:rPr>
      </w:pPr>
      <w:r w:rsidRPr="001D3D40">
        <w:rPr>
          <w:rFonts w:ascii="Times New Roman" w:hAnsi="Times New Roman" w:cs="Times New Roman"/>
          <w:b/>
          <w:sz w:val="24"/>
          <w:szCs w:val="24"/>
        </w:rPr>
        <w:t>Klimë dhe kulturë shkollore</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Unë si drejtor do të vendos sistem që të gjithë nxënësit të ndjehen të sigurtë dhe të pranuar në shkollë përfshirë edhe nxënësit me nevoja të vecanta arsimore.</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Do të siguroj kushte të mira për realizimin e aktiviteteve nga fusha e inkluzionit, integrimit ndëretnik, multikulturalizmit, ekologjisë etj.</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Do të ndërmar aktivitete për mirëmbajtjen e një atmosfere të vazhdueshme nxitëse në shkollë dhe ndërtimin e një klime pozitive dhe pranim dhe respektim të të gjithëve.</w:t>
      </w:r>
    </w:p>
    <w:p w:rsidR="00857119" w:rsidRPr="001D3D40" w:rsidRDefault="00857119" w:rsidP="00857119">
      <w:pPr>
        <w:jc w:val="both"/>
        <w:rPr>
          <w:rFonts w:ascii="Times New Roman" w:hAnsi="Times New Roman" w:cs="Times New Roman"/>
          <w:sz w:val="24"/>
          <w:szCs w:val="24"/>
        </w:rPr>
      </w:pPr>
    </w:p>
    <w:p w:rsidR="00857119" w:rsidRPr="001D3D40" w:rsidRDefault="00857119" w:rsidP="00E04745">
      <w:pPr>
        <w:pStyle w:val="ListParagraph"/>
        <w:numPr>
          <w:ilvl w:val="0"/>
          <w:numId w:val="53"/>
        </w:numPr>
        <w:jc w:val="both"/>
        <w:rPr>
          <w:rFonts w:ascii="Times New Roman" w:hAnsi="Times New Roman"/>
          <w:sz w:val="24"/>
          <w:szCs w:val="24"/>
          <w:lang w:val="sq-AL"/>
        </w:rPr>
      </w:pPr>
      <w:r w:rsidRPr="001D3D40">
        <w:rPr>
          <w:rFonts w:ascii="Times New Roman" w:hAnsi="Times New Roman"/>
          <w:b/>
          <w:sz w:val="24"/>
          <w:szCs w:val="24"/>
        </w:rPr>
        <w:t xml:space="preserve">Bashkëpunim me prindërit dhe bashkësinë </w:t>
      </w:r>
    </w:p>
    <w:p w:rsidR="00857119" w:rsidRPr="001D3D40" w:rsidRDefault="00857119" w:rsidP="00857119">
      <w:pPr>
        <w:pStyle w:val="ListParagraph"/>
        <w:jc w:val="both"/>
        <w:rPr>
          <w:rFonts w:ascii="Times New Roman" w:hAnsi="Times New Roman"/>
          <w:sz w:val="24"/>
          <w:szCs w:val="24"/>
        </w:rPr>
      </w:pPr>
    </w:p>
    <w:p w:rsidR="00857119" w:rsidRPr="001D3D40" w:rsidRDefault="00857119" w:rsidP="00857119">
      <w:pPr>
        <w:pStyle w:val="ListParagraph"/>
        <w:jc w:val="both"/>
        <w:rPr>
          <w:rFonts w:ascii="Times New Roman" w:hAnsi="Times New Roman"/>
          <w:sz w:val="24"/>
          <w:szCs w:val="24"/>
        </w:rPr>
      </w:pPr>
      <w:r w:rsidRPr="001D3D40">
        <w:rPr>
          <w:rFonts w:ascii="Times New Roman" w:hAnsi="Times New Roman"/>
          <w:sz w:val="24"/>
          <w:szCs w:val="24"/>
        </w:rPr>
        <w:t xml:space="preserve"> ▪ Do bashkëpunoj me institucionet kompetente për arsimin ( MASH, BZHA, ISHA , Sektori për veprimtari publike,, Këshilli i komunës,). </w:t>
      </w:r>
    </w:p>
    <w:p w:rsidR="00857119" w:rsidRPr="001D3D40" w:rsidRDefault="00857119" w:rsidP="00857119">
      <w:pPr>
        <w:pStyle w:val="ListParagraph"/>
        <w:jc w:val="both"/>
        <w:rPr>
          <w:rFonts w:ascii="Times New Roman" w:hAnsi="Times New Roman"/>
          <w:sz w:val="24"/>
          <w:szCs w:val="24"/>
        </w:rPr>
      </w:pPr>
      <w:r w:rsidRPr="001D3D40">
        <w:rPr>
          <w:rFonts w:ascii="Times New Roman" w:hAnsi="Times New Roman"/>
          <w:sz w:val="24"/>
          <w:szCs w:val="24"/>
        </w:rPr>
        <w:t xml:space="preserve">▪ Unë si drejtor do të marr pjesë në planifikimin, realizimin dhe përcjelljen e aktiviteteve ndërmjet shkollës dhe bashkësisë me të cilat përmirësohen të arriturat e nxënësve (vizita, realizim i aktiviteteve mësimore dhe jashtmësimore). </w:t>
      </w:r>
    </w:p>
    <w:p w:rsidR="00857119" w:rsidRPr="001D3D40" w:rsidRDefault="00857119" w:rsidP="00857119">
      <w:pPr>
        <w:pStyle w:val="ListParagraph"/>
        <w:jc w:val="both"/>
        <w:rPr>
          <w:rFonts w:ascii="Times New Roman" w:hAnsi="Times New Roman"/>
          <w:sz w:val="24"/>
          <w:szCs w:val="24"/>
          <w:lang w:val="mk-MK"/>
        </w:rPr>
      </w:pPr>
      <w:r w:rsidRPr="001D3D40">
        <w:rPr>
          <w:rFonts w:ascii="Times New Roman" w:hAnsi="Times New Roman"/>
          <w:sz w:val="24"/>
          <w:szCs w:val="24"/>
        </w:rPr>
        <w:t xml:space="preserve">▪ Në mënyrë konstante do të organizoj bashkëpunim të ndërsjelltë me prindërit dhe komunitetin përmes krijimit të organeve të ndryshme për adresimin e cështjeve aktuale. </w:t>
      </w:r>
    </w:p>
    <w:p w:rsidR="00857119" w:rsidRPr="001D3D40" w:rsidRDefault="00857119" w:rsidP="00857119">
      <w:pPr>
        <w:pStyle w:val="ListParagraph"/>
        <w:jc w:val="both"/>
        <w:rPr>
          <w:rFonts w:ascii="Times New Roman" w:hAnsi="Times New Roman"/>
          <w:sz w:val="24"/>
          <w:szCs w:val="24"/>
          <w:lang w:val="mk-MK"/>
        </w:rPr>
      </w:pPr>
    </w:p>
    <w:p w:rsidR="00857119" w:rsidRPr="001D3D40" w:rsidRDefault="00857119" w:rsidP="00857119">
      <w:pPr>
        <w:pStyle w:val="ListParagraph"/>
        <w:jc w:val="both"/>
        <w:rPr>
          <w:rFonts w:ascii="Times New Roman" w:hAnsi="Times New Roman"/>
          <w:sz w:val="24"/>
          <w:szCs w:val="24"/>
        </w:rPr>
      </w:pPr>
    </w:p>
    <w:p w:rsidR="00857119" w:rsidRPr="001D3D40" w:rsidRDefault="00857119" w:rsidP="00E04745">
      <w:pPr>
        <w:pStyle w:val="ListParagraph"/>
        <w:numPr>
          <w:ilvl w:val="0"/>
          <w:numId w:val="53"/>
        </w:numPr>
        <w:jc w:val="both"/>
        <w:rPr>
          <w:rFonts w:ascii="Times New Roman" w:hAnsi="Times New Roman"/>
          <w:b/>
          <w:sz w:val="24"/>
          <w:szCs w:val="24"/>
        </w:rPr>
      </w:pPr>
      <w:r w:rsidRPr="001D3D40">
        <w:rPr>
          <w:rFonts w:ascii="Times New Roman" w:hAnsi="Times New Roman"/>
          <w:b/>
          <w:sz w:val="24"/>
          <w:szCs w:val="24"/>
        </w:rPr>
        <w:t xml:space="preserve">UDHËHEQJE E RESURSEVE NJERËZORE </w:t>
      </w:r>
    </w:p>
    <w:p w:rsidR="00857119" w:rsidRPr="001D3D40" w:rsidRDefault="00857119" w:rsidP="00857119">
      <w:pPr>
        <w:pStyle w:val="ListParagraph"/>
        <w:jc w:val="both"/>
        <w:rPr>
          <w:rFonts w:ascii="Times New Roman" w:hAnsi="Times New Roman"/>
          <w:b/>
          <w:sz w:val="24"/>
          <w:szCs w:val="24"/>
        </w:rPr>
      </w:pPr>
    </w:p>
    <w:p w:rsidR="00857119" w:rsidRPr="001D3D40" w:rsidRDefault="00857119" w:rsidP="00E04745">
      <w:pPr>
        <w:pStyle w:val="ListParagraph"/>
        <w:numPr>
          <w:ilvl w:val="0"/>
          <w:numId w:val="56"/>
        </w:numPr>
        <w:jc w:val="both"/>
        <w:rPr>
          <w:rFonts w:ascii="Times New Roman" w:hAnsi="Times New Roman"/>
          <w:sz w:val="24"/>
          <w:szCs w:val="24"/>
          <w:lang w:val="sq-AL"/>
        </w:rPr>
      </w:pPr>
      <w:r w:rsidRPr="001D3D40">
        <w:rPr>
          <w:rFonts w:ascii="Times New Roman" w:hAnsi="Times New Roman"/>
          <w:sz w:val="24"/>
          <w:szCs w:val="24"/>
        </w:rPr>
        <w:t>Komunikim dhe marrëdhënie me publikun</w:t>
      </w:r>
    </w:p>
    <w:p w:rsidR="00857119" w:rsidRPr="001D3D40" w:rsidRDefault="00857119" w:rsidP="00857119">
      <w:pPr>
        <w:pStyle w:val="ListParagraph"/>
        <w:ind w:left="783"/>
        <w:jc w:val="both"/>
        <w:rPr>
          <w:rFonts w:ascii="Times New Roman" w:hAnsi="Times New Roman"/>
          <w:sz w:val="24"/>
          <w:szCs w:val="24"/>
          <w:lang w:val="sq-AL"/>
        </w:rPr>
      </w:pPr>
    </w:p>
    <w:p w:rsidR="00857119" w:rsidRPr="001D3D40" w:rsidRDefault="00857119" w:rsidP="00857119">
      <w:pPr>
        <w:pStyle w:val="ListParagraph"/>
        <w:ind w:left="783"/>
        <w:jc w:val="both"/>
        <w:rPr>
          <w:rFonts w:ascii="Times New Roman" w:hAnsi="Times New Roman"/>
          <w:sz w:val="24"/>
          <w:szCs w:val="24"/>
        </w:rPr>
      </w:pPr>
      <w:r w:rsidRPr="001D3D40">
        <w:rPr>
          <w:rFonts w:ascii="Times New Roman" w:hAnsi="Times New Roman"/>
          <w:sz w:val="24"/>
          <w:szCs w:val="24"/>
        </w:rPr>
        <w:t xml:space="preserve"> ▪ Do të formoj ekip për marrëdhënie me publikun dhe përgatit plan veprimi dhe programe për prezantimin e shkollës dhe për marrëdhënie me publikun (cilët arsimtarë do të jenë të kyçur, do të formohen nën ekipe për aktivitete të ndryshme, përgatitja e protokolleve etj).</w:t>
      </w:r>
    </w:p>
    <w:p w:rsidR="00857119" w:rsidRPr="001D3D40" w:rsidRDefault="00857119" w:rsidP="00857119">
      <w:pPr>
        <w:pStyle w:val="ListParagraph"/>
        <w:ind w:left="783"/>
        <w:jc w:val="both"/>
        <w:rPr>
          <w:rFonts w:ascii="Times New Roman" w:hAnsi="Times New Roman"/>
          <w:sz w:val="24"/>
          <w:szCs w:val="24"/>
        </w:rPr>
      </w:pPr>
      <w:r w:rsidRPr="001D3D40">
        <w:rPr>
          <w:rFonts w:ascii="Times New Roman" w:hAnsi="Times New Roman"/>
          <w:sz w:val="24"/>
          <w:szCs w:val="24"/>
        </w:rPr>
        <w:t xml:space="preserve"> ▪ Do të ndjek komunikimin në shkollë dhe do jap informacion kthyese, tejkalimin e mosmarveshjeve, strategji për ndërtimin dhe mirëmbatjen e autoritetit të shkollës. </w:t>
      </w:r>
    </w:p>
    <w:p w:rsidR="00857119" w:rsidRPr="001D3D40" w:rsidRDefault="00857119" w:rsidP="00857119">
      <w:pPr>
        <w:pStyle w:val="ListParagraph"/>
        <w:ind w:left="783"/>
        <w:jc w:val="both"/>
        <w:rPr>
          <w:rFonts w:ascii="Times New Roman" w:hAnsi="Times New Roman"/>
          <w:sz w:val="24"/>
          <w:szCs w:val="24"/>
        </w:rPr>
      </w:pPr>
    </w:p>
    <w:p w:rsidR="00963068" w:rsidRPr="001D3D40" w:rsidRDefault="00963068" w:rsidP="00857119">
      <w:pPr>
        <w:pStyle w:val="ListParagraph"/>
        <w:ind w:left="783"/>
        <w:jc w:val="both"/>
        <w:rPr>
          <w:rFonts w:ascii="Times New Roman" w:hAnsi="Times New Roman"/>
          <w:sz w:val="24"/>
          <w:szCs w:val="24"/>
        </w:rPr>
      </w:pPr>
    </w:p>
    <w:p w:rsidR="00963068" w:rsidRPr="001D3D40" w:rsidRDefault="00963068" w:rsidP="00857119">
      <w:pPr>
        <w:pStyle w:val="ListParagraph"/>
        <w:ind w:left="783"/>
        <w:jc w:val="both"/>
        <w:rPr>
          <w:rFonts w:ascii="Times New Roman" w:hAnsi="Times New Roman"/>
          <w:sz w:val="24"/>
          <w:szCs w:val="24"/>
        </w:rPr>
      </w:pPr>
    </w:p>
    <w:p w:rsidR="00857119" w:rsidRPr="001D3D40" w:rsidRDefault="00857119" w:rsidP="00857119">
      <w:pPr>
        <w:pStyle w:val="ListParagraph"/>
        <w:ind w:left="783"/>
        <w:jc w:val="both"/>
        <w:rPr>
          <w:rFonts w:ascii="Times New Roman" w:hAnsi="Times New Roman"/>
          <w:sz w:val="24"/>
          <w:szCs w:val="24"/>
        </w:rPr>
      </w:pPr>
    </w:p>
    <w:p w:rsidR="00857119" w:rsidRPr="001D3D40" w:rsidRDefault="00857119" w:rsidP="00E04745">
      <w:pPr>
        <w:pStyle w:val="ListParagraph"/>
        <w:numPr>
          <w:ilvl w:val="0"/>
          <w:numId w:val="54"/>
        </w:numPr>
        <w:jc w:val="both"/>
        <w:rPr>
          <w:rFonts w:ascii="Times New Roman" w:hAnsi="Times New Roman"/>
          <w:b/>
          <w:sz w:val="24"/>
          <w:szCs w:val="24"/>
        </w:rPr>
      </w:pPr>
      <w:r w:rsidRPr="001D3D40">
        <w:rPr>
          <w:rFonts w:ascii="Times New Roman" w:hAnsi="Times New Roman"/>
          <w:b/>
          <w:sz w:val="24"/>
          <w:szCs w:val="24"/>
        </w:rPr>
        <w:t xml:space="preserve">Avancim i raporteve ndërnjerëzore </w:t>
      </w:r>
    </w:p>
    <w:p w:rsidR="00857119" w:rsidRPr="001D3D40" w:rsidRDefault="00857119" w:rsidP="00857119">
      <w:pPr>
        <w:pStyle w:val="ListParagraph"/>
        <w:ind w:left="783"/>
        <w:jc w:val="both"/>
        <w:rPr>
          <w:rFonts w:ascii="Times New Roman" w:hAnsi="Times New Roman"/>
          <w:sz w:val="24"/>
          <w:szCs w:val="24"/>
        </w:rPr>
      </w:pPr>
    </w:p>
    <w:p w:rsidR="00857119" w:rsidRPr="001D3D40" w:rsidRDefault="00857119" w:rsidP="00857119">
      <w:pPr>
        <w:pStyle w:val="ListParagraph"/>
        <w:ind w:left="783"/>
        <w:jc w:val="both"/>
        <w:rPr>
          <w:rFonts w:ascii="Times New Roman" w:hAnsi="Times New Roman"/>
          <w:sz w:val="24"/>
          <w:szCs w:val="24"/>
        </w:rPr>
      </w:pPr>
      <w:r w:rsidRPr="001D3D40">
        <w:rPr>
          <w:rFonts w:ascii="Times New Roman" w:hAnsi="Times New Roman"/>
          <w:sz w:val="24"/>
          <w:szCs w:val="24"/>
        </w:rPr>
        <w:t>● Unë si drejtor do të përdorë metoda dhe teknika të ndryshme të negocimit dhe ndërmjetësimit gjatë zgjidhjes së konflikteve.</w:t>
      </w:r>
    </w:p>
    <w:p w:rsidR="00857119" w:rsidRPr="001D3D40" w:rsidRDefault="00857119" w:rsidP="00857119">
      <w:pPr>
        <w:pStyle w:val="ListParagraph"/>
        <w:ind w:left="783"/>
        <w:jc w:val="both"/>
        <w:rPr>
          <w:rFonts w:ascii="Times New Roman" w:hAnsi="Times New Roman"/>
          <w:sz w:val="24"/>
          <w:szCs w:val="24"/>
        </w:rPr>
      </w:pPr>
      <w:r w:rsidRPr="001D3D40">
        <w:rPr>
          <w:rFonts w:ascii="Times New Roman" w:hAnsi="Times New Roman"/>
          <w:sz w:val="24"/>
          <w:szCs w:val="24"/>
        </w:rPr>
        <w:t xml:space="preserve"> ● Do të përpiqem dhe do ndihmoj në zgjedhjen e konflikteve dhe ndërtimin e raporteve të mira ndër njerëzore.</w:t>
      </w:r>
    </w:p>
    <w:p w:rsidR="00857119" w:rsidRPr="001D3D40" w:rsidRDefault="00857119" w:rsidP="00857119">
      <w:pPr>
        <w:pStyle w:val="ListParagraph"/>
        <w:ind w:left="783"/>
        <w:jc w:val="both"/>
        <w:rPr>
          <w:rFonts w:ascii="Times New Roman" w:hAnsi="Times New Roman"/>
          <w:sz w:val="24"/>
          <w:szCs w:val="24"/>
        </w:rPr>
      </w:pPr>
      <w:r w:rsidRPr="001D3D40">
        <w:rPr>
          <w:rFonts w:ascii="Times New Roman" w:hAnsi="Times New Roman"/>
          <w:sz w:val="24"/>
          <w:szCs w:val="24"/>
        </w:rPr>
        <w:t xml:space="preserve"> ● Do vendosë procedura dhe kritere për ndarjen e mirënjohjeve për të punësuarit. </w:t>
      </w:r>
    </w:p>
    <w:p w:rsidR="00857119" w:rsidRPr="001D3D40" w:rsidRDefault="00857119" w:rsidP="00857119">
      <w:pPr>
        <w:pStyle w:val="ListParagraph"/>
        <w:ind w:left="783"/>
        <w:jc w:val="both"/>
        <w:rPr>
          <w:rFonts w:ascii="Times New Roman" w:hAnsi="Times New Roman"/>
          <w:sz w:val="24"/>
          <w:szCs w:val="24"/>
        </w:rPr>
      </w:pPr>
      <w:r w:rsidRPr="001D3D40">
        <w:rPr>
          <w:rFonts w:ascii="Times New Roman" w:hAnsi="Times New Roman"/>
          <w:sz w:val="24"/>
          <w:szCs w:val="24"/>
        </w:rPr>
        <w:t xml:space="preserve">● Do të përdorë teknika për motivim në përputhje me situatën dhe aktorët e përfshirë. </w:t>
      </w:r>
    </w:p>
    <w:p w:rsidR="00857119" w:rsidRPr="001D3D40" w:rsidRDefault="00857119" w:rsidP="00857119">
      <w:pPr>
        <w:pStyle w:val="ListParagraph"/>
        <w:ind w:left="783"/>
        <w:jc w:val="both"/>
        <w:rPr>
          <w:rFonts w:ascii="Times New Roman" w:hAnsi="Times New Roman"/>
          <w:sz w:val="24"/>
          <w:szCs w:val="24"/>
        </w:rPr>
      </w:pPr>
      <w:r w:rsidRPr="001D3D40">
        <w:rPr>
          <w:rFonts w:ascii="Times New Roman" w:hAnsi="Times New Roman"/>
          <w:sz w:val="24"/>
          <w:szCs w:val="24"/>
        </w:rPr>
        <w:t xml:space="preserve">● Do përpiqem të kemi produktivitet në punë. </w:t>
      </w:r>
    </w:p>
    <w:p w:rsidR="00857119" w:rsidRPr="001D3D40" w:rsidRDefault="00857119" w:rsidP="00857119">
      <w:pPr>
        <w:pStyle w:val="ListParagraph"/>
        <w:ind w:left="783"/>
        <w:jc w:val="both"/>
        <w:rPr>
          <w:rFonts w:ascii="Times New Roman" w:hAnsi="Times New Roman"/>
          <w:sz w:val="24"/>
          <w:szCs w:val="24"/>
        </w:rPr>
      </w:pPr>
      <w:r w:rsidRPr="001D3D40">
        <w:rPr>
          <w:rFonts w:ascii="Times New Roman" w:hAnsi="Times New Roman"/>
          <w:sz w:val="24"/>
          <w:szCs w:val="24"/>
        </w:rPr>
        <w:t xml:space="preserve">● Do mbështës në klimën dhe kulturën që mbështetë përfshirjen e të punësuarve në vendimmarrjen, vendosjen e qëllimeve dhe krijimin e ndryshimeve. </w:t>
      </w:r>
    </w:p>
    <w:p w:rsidR="00857119" w:rsidRPr="001D3D40" w:rsidRDefault="00857119" w:rsidP="00857119">
      <w:pPr>
        <w:pStyle w:val="ListParagraph"/>
        <w:ind w:left="783"/>
        <w:jc w:val="both"/>
        <w:rPr>
          <w:rFonts w:ascii="Times New Roman" w:hAnsi="Times New Roman"/>
          <w:sz w:val="24"/>
          <w:szCs w:val="24"/>
        </w:rPr>
      </w:pPr>
    </w:p>
    <w:p w:rsidR="00857119" w:rsidRPr="001D3D40" w:rsidRDefault="00857119" w:rsidP="00E04745">
      <w:pPr>
        <w:pStyle w:val="ListParagraph"/>
        <w:numPr>
          <w:ilvl w:val="0"/>
          <w:numId w:val="54"/>
        </w:numPr>
        <w:jc w:val="both"/>
        <w:rPr>
          <w:rFonts w:ascii="Times New Roman" w:hAnsi="Times New Roman"/>
          <w:b/>
          <w:sz w:val="24"/>
          <w:szCs w:val="24"/>
          <w:lang w:val="sq-AL"/>
        </w:rPr>
      </w:pPr>
      <w:r w:rsidRPr="001D3D40">
        <w:rPr>
          <w:rFonts w:ascii="Times New Roman" w:hAnsi="Times New Roman"/>
          <w:b/>
          <w:sz w:val="24"/>
          <w:szCs w:val="24"/>
        </w:rPr>
        <w:t>Zhvillim profesional dhe në karrierë</w:t>
      </w:r>
    </w:p>
    <w:p w:rsidR="00857119" w:rsidRPr="001D3D40" w:rsidRDefault="00857119" w:rsidP="00857119">
      <w:pPr>
        <w:ind w:left="1143"/>
        <w:jc w:val="both"/>
        <w:rPr>
          <w:rFonts w:ascii="Times New Roman" w:hAnsi="Times New Roman" w:cs="Times New Roman"/>
          <w:sz w:val="24"/>
          <w:szCs w:val="24"/>
        </w:rPr>
      </w:pPr>
      <w:r w:rsidRPr="001D3D40">
        <w:rPr>
          <w:rFonts w:ascii="Times New Roman" w:hAnsi="Times New Roman" w:cs="Times New Roman"/>
          <w:sz w:val="24"/>
          <w:szCs w:val="24"/>
        </w:rPr>
        <w:t xml:space="preserve">● Do marr pjesë aktive në identifikimin e prioriteteve të shkollës gjatë përpilimit të planit shkollor për zhvillim profesional dhe do e përcjell realizimin e të njëjtit. </w:t>
      </w:r>
    </w:p>
    <w:p w:rsidR="00857119" w:rsidRPr="001D3D40" w:rsidRDefault="00857119" w:rsidP="00857119">
      <w:pPr>
        <w:ind w:left="1143"/>
        <w:jc w:val="both"/>
        <w:rPr>
          <w:rFonts w:ascii="Times New Roman" w:hAnsi="Times New Roman" w:cs="Times New Roman"/>
          <w:sz w:val="24"/>
          <w:szCs w:val="24"/>
        </w:rPr>
      </w:pPr>
      <w:r w:rsidRPr="001D3D40">
        <w:rPr>
          <w:rFonts w:ascii="Times New Roman" w:hAnsi="Times New Roman" w:cs="Times New Roman"/>
          <w:sz w:val="24"/>
          <w:szCs w:val="24"/>
        </w:rPr>
        <w:t>● Shkolla do jetë e hapur për partneritet me institucione të ndryshme në nivel nacional, rajonal dhe ndërkombëtar, do marr pjesë në projekte, vizita profesionale dhe shkëmbim të mendimeve dhe përvojave.</w:t>
      </w:r>
    </w:p>
    <w:p w:rsidR="00857119" w:rsidRPr="001D3D40" w:rsidRDefault="00857119" w:rsidP="003A0118">
      <w:pPr>
        <w:ind w:left="1143"/>
        <w:jc w:val="both"/>
        <w:rPr>
          <w:rFonts w:ascii="Times New Roman" w:hAnsi="Times New Roman" w:cs="Times New Roman"/>
          <w:sz w:val="24"/>
          <w:szCs w:val="24"/>
        </w:rPr>
      </w:pPr>
      <w:r w:rsidRPr="001D3D40">
        <w:rPr>
          <w:rFonts w:ascii="Times New Roman" w:hAnsi="Times New Roman" w:cs="Times New Roman"/>
          <w:sz w:val="24"/>
          <w:szCs w:val="24"/>
        </w:rPr>
        <w:t xml:space="preserve"> ● Do menaxhoj me aktivitetet e parashikuara në planin vjetor për zhvillim profesional. </w:t>
      </w:r>
    </w:p>
    <w:p w:rsidR="00857119" w:rsidRPr="001D3D40" w:rsidRDefault="00857119" w:rsidP="00E04745">
      <w:pPr>
        <w:pStyle w:val="ListParagraph"/>
        <w:numPr>
          <w:ilvl w:val="0"/>
          <w:numId w:val="54"/>
        </w:numPr>
        <w:jc w:val="both"/>
        <w:rPr>
          <w:rFonts w:ascii="Times New Roman" w:hAnsi="Times New Roman"/>
          <w:sz w:val="24"/>
          <w:szCs w:val="24"/>
        </w:rPr>
      </w:pPr>
      <w:r w:rsidRPr="001D3D40">
        <w:rPr>
          <w:rFonts w:ascii="Times New Roman" w:hAnsi="Times New Roman"/>
          <w:b/>
          <w:sz w:val="24"/>
          <w:szCs w:val="24"/>
        </w:rPr>
        <w:lastRenderedPageBreak/>
        <w:t>Sigurim i kuadrit, hyrje/përfshirje dhe angazhim pune</w:t>
      </w:r>
    </w:p>
    <w:p w:rsidR="00857119" w:rsidRPr="001D3D40" w:rsidRDefault="00857119" w:rsidP="00857119">
      <w:pPr>
        <w:ind w:left="1143"/>
        <w:jc w:val="both"/>
        <w:rPr>
          <w:rFonts w:ascii="Times New Roman" w:hAnsi="Times New Roman" w:cs="Times New Roman"/>
          <w:sz w:val="24"/>
          <w:szCs w:val="24"/>
        </w:rPr>
      </w:pPr>
      <w:r w:rsidRPr="001D3D40">
        <w:rPr>
          <w:rFonts w:ascii="Times New Roman" w:hAnsi="Times New Roman" w:cs="Times New Roman"/>
          <w:sz w:val="24"/>
          <w:szCs w:val="24"/>
        </w:rPr>
        <w:t xml:space="preserve">● Do harmonizoj angazhimet jashtëmësimore dhe jashtëshkollore me kapacitetet dhe interesat e të punësuarve për realizimin e vizionit dhe qëllimeve të shkollës. </w:t>
      </w:r>
    </w:p>
    <w:p w:rsidR="00857119" w:rsidRPr="001D3D40" w:rsidRDefault="00857119" w:rsidP="00857119">
      <w:pPr>
        <w:ind w:left="1143"/>
        <w:jc w:val="both"/>
        <w:rPr>
          <w:rFonts w:ascii="Times New Roman" w:hAnsi="Times New Roman" w:cs="Times New Roman"/>
          <w:sz w:val="24"/>
          <w:szCs w:val="24"/>
        </w:rPr>
      </w:pPr>
      <w:r w:rsidRPr="001D3D40">
        <w:rPr>
          <w:rFonts w:ascii="Times New Roman" w:hAnsi="Times New Roman" w:cs="Times New Roman"/>
          <w:sz w:val="24"/>
          <w:szCs w:val="24"/>
        </w:rPr>
        <w:t xml:space="preserve">● Do ndjek në vazhdimësi punën e të gjithë të punësuarve dhe do siguroj mbështetje dhe zhvillim përkatës. </w:t>
      </w:r>
    </w:p>
    <w:p w:rsidR="00857119" w:rsidRPr="001D3D40" w:rsidRDefault="00857119" w:rsidP="00857119">
      <w:pPr>
        <w:ind w:left="1143"/>
        <w:jc w:val="both"/>
        <w:rPr>
          <w:rFonts w:ascii="Times New Roman" w:hAnsi="Times New Roman" w:cs="Times New Roman"/>
          <w:sz w:val="24"/>
          <w:szCs w:val="24"/>
        </w:rPr>
      </w:pPr>
      <w:r w:rsidRPr="001D3D40">
        <w:rPr>
          <w:rFonts w:ascii="Times New Roman" w:hAnsi="Times New Roman" w:cs="Times New Roman"/>
          <w:sz w:val="24"/>
          <w:szCs w:val="24"/>
        </w:rPr>
        <w:t>● Në mënyrë transparente dhe demokratike do përpiloj planin për shpërndarjen e angazhimit të punës dhe veprimtarisë së të punësuarve.</w:t>
      </w:r>
    </w:p>
    <w:p w:rsidR="00857119" w:rsidRPr="001D3D40" w:rsidRDefault="00857119" w:rsidP="00857119">
      <w:pPr>
        <w:ind w:left="1143"/>
        <w:jc w:val="both"/>
        <w:rPr>
          <w:rFonts w:ascii="Times New Roman" w:hAnsi="Times New Roman" w:cs="Times New Roman"/>
          <w:sz w:val="24"/>
          <w:szCs w:val="24"/>
        </w:rPr>
      </w:pPr>
      <w:r w:rsidRPr="001D3D40">
        <w:rPr>
          <w:rFonts w:ascii="Times New Roman" w:hAnsi="Times New Roman" w:cs="Times New Roman"/>
          <w:sz w:val="24"/>
          <w:szCs w:val="24"/>
        </w:rPr>
        <w:t xml:space="preserve"> ● Do formoj ekipe do siguroj mbështetje përkatëse, do përcjell punën e tyre dhe do bëj vlerësimin e rezultateve.</w:t>
      </w:r>
    </w:p>
    <w:p w:rsidR="00857119" w:rsidRPr="001D3D40" w:rsidRDefault="00857119" w:rsidP="00857119">
      <w:pPr>
        <w:ind w:left="1143"/>
        <w:jc w:val="both"/>
        <w:rPr>
          <w:rFonts w:ascii="Times New Roman" w:hAnsi="Times New Roman" w:cs="Times New Roman"/>
          <w:sz w:val="24"/>
          <w:szCs w:val="24"/>
        </w:rPr>
      </w:pPr>
      <w:r w:rsidRPr="001D3D40">
        <w:rPr>
          <w:rFonts w:ascii="Times New Roman" w:hAnsi="Times New Roman" w:cs="Times New Roman"/>
          <w:sz w:val="24"/>
          <w:szCs w:val="24"/>
        </w:rPr>
        <w:t xml:space="preserve"> ● Do përpiqem që të siguroj kuadër kompetent dhe profesional.</w:t>
      </w:r>
    </w:p>
    <w:p w:rsidR="00857119" w:rsidRPr="001D3D40" w:rsidRDefault="00857119" w:rsidP="00857119">
      <w:pPr>
        <w:jc w:val="both"/>
        <w:rPr>
          <w:rFonts w:ascii="Times New Roman" w:hAnsi="Times New Roman" w:cs="Times New Roman"/>
          <w:sz w:val="24"/>
          <w:szCs w:val="24"/>
          <w:lang w:val="sq-AL"/>
        </w:rPr>
      </w:pPr>
    </w:p>
    <w:p w:rsidR="00857119" w:rsidRPr="001D3D40" w:rsidRDefault="00857119" w:rsidP="00E04745">
      <w:pPr>
        <w:pStyle w:val="ListParagraph"/>
        <w:numPr>
          <w:ilvl w:val="0"/>
          <w:numId w:val="54"/>
        </w:numPr>
        <w:jc w:val="both"/>
        <w:rPr>
          <w:rFonts w:ascii="Times New Roman" w:hAnsi="Times New Roman"/>
          <w:b/>
          <w:sz w:val="24"/>
          <w:szCs w:val="24"/>
        </w:rPr>
      </w:pPr>
      <w:r w:rsidRPr="001D3D40">
        <w:rPr>
          <w:rFonts w:ascii="Times New Roman" w:hAnsi="Times New Roman"/>
          <w:b/>
          <w:sz w:val="24"/>
          <w:szCs w:val="24"/>
        </w:rPr>
        <w:t>UDHËHEQJE PEDAGOGJIKE E SHKOLLËS</w:t>
      </w:r>
    </w:p>
    <w:p w:rsidR="00857119" w:rsidRPr="001D3D40" w:rsidRDefault="00857119" w:rsidP="00857119">
      <w:pPr>
        <w:pStyle w:val="ListParagraph"/>
        <w:ind w:left="1503"/>
        <w:jc w:val="both"/>
        <w:rPr>
          <w:rFonts w:ascii="Times New Roman" w:hAnsi="Times New Roman"/>
          <w:b/>
          <w:sz w:val="24"/>
          <w:szCs w:val="24"/>
        </w:rPr>
      </w:pPr>
    </w:p>
    <w:p w:rsidR="00857119" w:rsidRPr="001D3D40" w:rsidRDefault="00857119" w:rsidP="00E04745">
      <w:pPr>
        <w:pStyle w:val="ListParagraph"/>
        <w:numPr>
          <w:ilvl w:val="0"/>
          <w:numId w:val="57"/>
        </w:numPr>
        <w:jc w:val="both"/>
        <w:rPr>
          <w:rFonts w:ascii="Times New Roman" w:hAnsi="Times New Roman"/>
          <w:b/>
          <w:sz w:val="24"/>
          <w:szCs w:val="24"/>
        </w:rPr>
      </w:pPr>
      <w:r w:rsidRPr="001D3D40">
        <w:rPr>
          <w:rFonts w:ascii="Times New Roman" w:hAnsi="Times New Roman"/>
          <w:b/>
          <w:sz w:val="24"/>
          <w:szCs w:val="24"/>
        </w:rPr>
        <w:t xml:space="preserve">Planifikim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Unë si drejtor do bëj inicimin, bashkërendimin dhe drejtimin e aktiviteteve për futjen e risive në mësimdhënie.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Do mundësojë vendosjen e një sistemi për përfshirjen e propozimeve të të punësuarve në planifikimin e punës së shkollës. </w:t>
      </w:r>
    </w:p>
    <w:p w:rsidR="00857119" w:rsidRPr="001D3D40" w:rsidRDefault="00857119" w:rsidP="00E04745">
      <w:pPr>
        <w:pStyle w:val="ListParagraph"/>
        <w:numPr>
          <w:ilvl w:val="0"/>
          <w:numId w:val="54"/>
        </w:numPr>
        <w:jc w:val="both"/>
        <w:rPr>
          <w:rFonts w:ascii="Times New Roman" w:hAnsi="Times New Roman"/>
          <w:sz w:val="24"/>
          <w:szCs w:val="24"/>
          <w:lang w:val="sq-AL"/>
        </w:rPr>
      </w:pPr>
      <w:r w:rsidRPr="001D3D40">
        <w:rPr>
          <w:rFonts w:ascii="Times New Roman" w:hAnsi="Times New Roman"/>
          <w:b/>
          <w:sz w:val="24"/>
          <w:szCs w:val="24"/>
        </w:rPr>
        <w:t>Mbështjetje e mësimdhënies dhe nxënies</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Do vendosë procedura për planifikimin e mësimit dhe aktiviteteve jashtëmësimore.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Do mbështesë arsimtarët gjatë planifikimit.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Do bëj vëzhgimin e orës mësimore dhe do japë informacion kthyes me qëllim përmirësimin e cilësisë në mësim dhe edukim. </w:t>
      </w:r>
    </w:p>
    <w:p w:rsidR="00857119" w:rsidRPr="001D3D40" w:rsidRDefault="00857119" w:rsidP="00E04745">
      <w:pPr>
        <w:pStyle w:val="ListParagraph"/>
        <w:numPr>
          <w:ilvl w:val="0"/>
          <w:numId w:val="54"/>
        </w:numPr>
        <w:jc w:val="both"/>
        <w:rPr>
          <w:rFonts w:ascii="Times New Roman" w:hAnsi="Times New Roman"/>
          <w:sz w:val="24"/>
          <w:szCs w:val="24"/>
          <w:lang w:val="sq-AL"/>
        </w:rPr>
      </w:pPr>
      <w:r w:rsidRPr="001D3D40">
        <w:rPr>
          <w:rFonts w:ascii="Times New Roman" w:hAnsi="Times New Roman"/>
          <w:b/>
          <w:sz w:val="24"/>
          <w:szCs w:val="24"/>
        </w:rPr>
        <w:t>Sigurim i cilësisë (vlerësim, vetëvlerësim dhe zhvillim)</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lastRenderedPageBreak/>
        <w:t xml:space="preserve">▪ Unë si drejtor do përcjellë dhe do bëj vlerësimin e efikasitetit rreth organizimit të punës ( orari i orëve mësimore, aktiviteteve mësimore dhe jashtmësimore, aktiviteteve jashtëshkollore etj).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Do të bëj vlerësimin e punës së arsimtarëve dhe të bashkëpunëtorëve profesional.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Do zhvilloj biseda këshilldhënëse-instruktive me arsimtarë, nxënës dhe prindër. </w:t>
      </w:r>
    </w:p>
    <w:p w:rsidR="00412DFA" w:rsidRPr="000B6DE2"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Do të përpiqem që të sigurojë mjete të nevojshme didaktike, materiale të punës, instrumente dhe materiale tjera mësimore. </w:t>
      </w:r>
    </w:p>
    <w:p w:rsidR="00857119" w:rsidRPr="001D3D40" w:rsidRDefault="00857119" w:rsidP="00E04745">
      <w:pPr>
        <w:pStyle w:val="ListParagraph"/>
        <w:numPr>
          <w:ilvl w:val="0"/>
          <w:numId w:val="54"/>
        </w:numPr>
        <w:jc w:val="both"/>
        <w:rPr>
          <w:rFonts w:ascii="Times New Roman" w:hAnsi="Times New Roman"/>
          <w:sz w:val="24"/>
          <w:szCs w:val="24"/>
          <w:lang w:val="sq-AL"/>
        </w:rPr>
      </w:pPr>
      <w:r w:rsidRPr="001D3D40">
        <w:rPr>
          <w:rFonts w:ascii="Times New Roman" w:hAnsi="Times New Roman"/>
          <w:b/>
          <w:sz w:val="24"/>
          <w:szCs w:val="24"/>
        </w:rPr>
        <w:t>Krijim i mjedisit të shëndoshë, të sigurt dhe demokratik për nxënie dhe zhvillim të nxënësit.</w:t>
      </w:r>
    </w:p>
    <w:p w:rsidR="00857119" w:rsidRPr="001D3D40" w:rsidRDefault="00857119" w:rsidP="00857119">
      <w:pPr>
        <w:pStyle w:val="ListParagraph"/>
        <w:ind w:left="1503"/>
        <w:jc w:val="both"/>
        <w:rPr>
          <w:rFonts w:ascii="Times New Roman" w:hAnsi="Times New Roman"/>
          <w:sz w:val="24"/>
          <w:szCs w:val="24"/>
          <w:lang w:val="sq-AL"/>
        </w:rPr>
      </w:pP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Do punoj në sigurimin e një hapsire të përbashkët shkollore duke reflektuar karakter multietnik, multikulturor dhe ndërkulturor. </w:t>
      </w:r>
    </w:p>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rPr>
        <w:t>▪ Do të kujdesem që bashkësia e nxënësve të jetë inkluzive (gjithpërfshirëse) që të jenë të përfshirë nxënës të gjinisë, gjuhës mësimor, përkatësisë etnike, statusit të ndryshëm social etj)</w:t>
      </w:r>
    </w:p>
    <w:p w:rsidR="00857119" w:rsidRPr="001D3D40" w:rsidRDefault="00857119" w:rsidP="00857119">
      <w:pPr>
        <w:jc w:val="both"/>
        <w:rPr>
          <w:rFonts w:ascii="Times New Roman" w:hAnsi="Times New Roman" w:cs="Times New Roman"/>
          <w:sz w:val="24"/>
          <w:szCs w:val="24"/>
          <w:lang w:val="mk-MK"/>
        </w:rPr>
      </w:pPr>
      <w:r w:rsidRPr="001D3D40">
        <w:rPr>
          <w:rFonts w:ascii="Times New Roman" w:hAnsi="Times New Roman" w:cs="Times New Roman"/>
          <w:sz w:val="24"/>
          <w:szCs w:val="24"/>
        </w:rPr>
        <w:t>▪ Do punoj që të siguroj shkëmbim të praktikave të mira të mësimit inovativ në kuadër të shkollës dhe me shkolla tjera, duke përfshirë edhe shfrytëzimin e teknologjisë bashkëkohore mësimore.</w:t>
      </w:r>
    </w:p>
    <w:p w:rsidR="00DF0EEF" w:rsidRDefault="00DF0EEF" w:rsidP="00857119">
      <w:pPr>
        <w:jc w:val="both"/>
        <w:rPr>
          <w:rFonts w:ascii="Times New Roman" w:hAnsi="Times New Roman" w:cs="Times New Roman"/>
          <w:sz w:val="24"/>
          <w:szCs w:val="24"/>
        </w:rPr>
      </w:pPr>
    </w:p>
    <w:p w:rsidR="00DF0EEF" w:rsidRDefault="00DF0EEF" w:rsidP="00857119">
      <w:pPr>
        <w:jc w:val="both"/>
        <w:rPr>
          <w:rFonts w:ascii="Times New Roman" w:hAnsi="Times New Roman" w:cs="Times New Roman"/>
          <w:sz w:val="24"/>
          <w:szCs w:val="24"/>
        </w:rPr>
      </w:pPr>
    </w:p>
    <w:p w:rsidR="00DF0EEF" w:rsidRDefault="00DF0EEF" w:rsidP="00857119">
      <w:pPr>
        <w:jc w:val="both"/>
        <w:rPr>
          <w:rFonts w:ascii="Times New Roman" w:hAnsi="Times New Roman" w:cs="Times New Roman"/>
          <w:sz w:val="24"/>
          <w:szCs w:val="24"/>
        </w:rPr>
      </w:pPr>
    </w:p>
    <w:p w:rsidR="00DF0EEF" w:rsidRDefault="00DF0EEF" w:rsidP="00857119">
      <w:pPr>
        <w:jc w:val="both"/>
        <w:rPr>
          <w:rFonts w:ascii="Times New Roman" w:hAnsi="Times New Roman" w:cs="Times New Roman"/>
          <w:sz w:val="24"/>
          <w:szCs w:val="24"/>
        </w:rPr>
      </w:pPr>
    </w:p>
    <w:p w:rsidR="00DF0EEF" w:rsidRDefault="00DF0EEF" w:rsidP="00857119">
      <w:pPr>
        <w:jc w:val="both"/>
        <w:rPr>
          <w:rFonts w:ascii="Times New Roman" w:hAnsi="Times New Roman" w:cs="Times New Roman"/>
          <w:sz w:val="24"/>
          <w:szCs w:val="24"/>
        </w:rPr>
      </w:pPr>
    </w:p>
    <w:p w:rsidR="00DF0EEF" w:rsidRPr="00DF0EEF" w:rsidRDefault="00DF0EEF" w:rsidP="00857119">
      <w:pPr>
        <w:jc w:val="both"/>
        <w:rPr>
          <w:rFonts w:ascii="Times New Roman" w:hAnsi="Times New Roman" w:cs="Times New Roman"/>
          <w:sz w:val="24"/>
          <w:szCs w:val="24"/>
        </w:rPr>
      </w:pPr>
    </w:p>
    <w:p w:rsidR="00857119" w:rsidRPr="001D3D40" w:rsidRDefault="00857119" w:rsidP="00E04745">
      <w:pPr>
        <w:pStyle w:val="ListParagraph"/>
        <w:numPr>
          <w:ilvl w:val="0"/>
          <w:numId w:val="54"/>
        </w:numPr>
        <w:jc w:val="both"/>
        <w:rPr>
          <w:rFonts w:ascii="Times New Roman" w:hAnsi="Times New Roman"/>
          <w:sz w:val="24"/>
          <w:szCs w:val="24"/>
          <w:lang w:val="mk-MK"/>
        </w:rPr>
      </w:pPr>
      <w:r w:rsidRPr="001D3D40">
        <w:rPr>
          <w:rFonts w:ascii="Times New Roman" w:hAnsi="Times New Roman"/>
          <w:b/>
          <w:sz w:val="24"/>
          <w:szCs w:val="24"/>
        </w:rPr>
        <w:lastRenderedPageBreak/>
        <w:t>PUNË LIGJORE DHE ADMINISTRATIVE E SHKOLLËS</w:t>
      </w:r>
    </w:p>
    <w:p w:rsidR="00857119" w:rsidRPr="001D3D40" w:rsidRDefault="00857119" w:rsidP="00857119">
      <w:pPr>
        <w:pStyle w:val="ListParagraph"/>
        <w:ind w:left="1503"/>
        <w:jc w:val="both"/>
        <w:rPr>
          <w:rFonts w:ascii="Times New Roman" w:hAnsi="Times New Roman"/>
          <w:sz w:val="24"/>
          <w:szCs w:val="24"/>
          <w:lang w:val="mk-MK"/>
        </w:rPr>
      </w:pPr>
    </w:p>
    <w:p w:rsidR="00857119" w:rsidRPr="001D3D40" w:rsidRDefault="00857119" w:rsidP="00E04745">
      <w:pPr>
        <w:pStyle w:val="ListParagraph"/>
        <w:numPr>
          <w:ilvl w:val="0"/>
          <w:numId w:val="57"/>
        </w:numPr>
        <w:jc w:val="both"/>
        <w:rPr>
          <w:rFonts w:ascii="Times New Roman" w:hAnsi="Times New Roman"/>
          <w:b/>
          <w:sz w:val="24"/>
          <w:szCs w:val="24"/>
          <w:lang w:val="mk-MK"/>
        </w:rPr>
      </w:pPr>
      <w:r w:rsidRPr="001D3D40">
        <w:rPr>
          <w:rFonts w:ascii="Times New Roman" w:hAnsi="Times New Roman"/>
          <w:b/>
          <w:sz w:val="24"/>
          <w:szCs w:val="24"/>
        </w:rPr>
        <w:t xml:space="preserve"> Zbatim i akteve ligjore dhe nënligjore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Do të vendos sistem për informimin e të punësuareve dhe përfaqësuesve të organeve dhe trupave shkollore me rregulloret relevante shkollore.</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Do të sigurojë zbatimin e rregullores ligjore të shkollës.</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Rregullore për funksionimin e brendshëm të shkollës.</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Rregullore mbi llojet e lëvdatave, shpërblimeve, masave pedagogjike.</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Rregullore për vlerësimin e arritjeve dhe përparimit të nxënësve. </w:t>
      </w:r>
    </w:p>
    <w:p w:rsidR="00857119" w:rsidRPr="001D3D40" w:rsidRDefault="00857119" w:rsidP="00857119">
      <w:pPr>
        <w:jc w:val="both"/>
        <w:rPr>
          <w:rFonts w:ascii="Times New Roman" w:hAnsi="Times New Roman" w:cs="Times New Roman"/>
          <w:sz w:val="24"/>
          <w:szCs w:val="24"/>
        </w:rPr>
      </w:pPr>
    </w:p>
    <w:p w:rsidR="00857119" w:rsidRPr="001D3D40" w:rsidRDefault="00857119" w:rsidP="00857119">
      <w:pPr>
        <w:jc w:val="both"/>
        <w:rPr>
          <w:rFonts w:ascii="Times New Roman" w:hAnsi="Times New Roman" w:cs="Times New Roman"/>
          <w:b/>
          <w:sz w:val="24"/>
          <w:szCs w:val="24"/>
        </w:rPr>
      </w:pPr>
      <w:r w:rsidRPr="001D3D40">
        <w:rPr>
          <w:rFonts w:ascii="Times New Roman" w:hAnsi="Times New Roman" w:cs="Times New Roman"/>
          <w:b/>
          <w:sz w:val="24"/>
          <w:szCs w:val="24"/>
        </w:rPr>
        <w:t>Përpilim dhe zbatim i akteve interne dhe dokumentacionit</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Do bëj promovimin e akteve dhe dokumenteve interne para organeve dhe trupave shkollore dhe do siguroj që të jenë të arritshme për të gjithë palët e interesuara.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Unë si drejtor do realizoj vendimet e miratuara nga Këshilli i Shkollës. </w:t>
      </w:r>
    </w:p>
    <w:p w:rsidR="00857119" w:rsidRPr="001D3D40" w:rsidRDefault="00857119" w:rsidP="00E04745">
      <w:pPr>
        <w:pStyle w:val="ListParagraph"/>
        <w:numPr>
          <w:ilvl w:val="0"/>
          <w:numId w:val="54"/>
        </w:numPr>
        <w:jc w:val="both"/>
        <w:rPr>
          <w:rFonts w:ascii="Times New Roman" w:hAnsi="Times New Roman"/>
          <w:sz w:val="24"/>
          <w:szCs w:val="24"/>
          <w:lang w:val="mk-MK"/>
        </w:rPr>
      </w:pPr>
      <w:r w:rsidRPr="001D3D40">
        <w:rPr>
          <w:rFonts w:ascii="Times New Roman" w:hAnsi="Times New Roman"/>
          <w:b/>
          <w:sz w:val="24"/>
          <w:szCs w:val="24"/>
        </w:rPr>
        <w:t>Udhëheqje e proceseve adminstrative</w:t>
      </w:r>
    </w:p>
    <w:p w:rsidR="00857119" w:rsidRPr="001D3D40" w:rsidRDefault="00857119" w:rsidP="00857119">
      <w:pPr>
        <w:pStyle w:val="ListParagraph"/>
        <w:ind w:left="1503"/>
        <w:jc w:val="both"/>
        <w:rPr>
          <w:rFonts w:ascii="Times New Roman" w:hAnsi="Times New Roman"/>
          <w:sz w:val="24"/>
          <w:szCs w:val="24"/>
          <w:lang w:val="mk-MK"/>
        </w:rPr>
      </w:pP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Unë si drejtor do bëj të mundur formimin dhe funksionimin e vazhdueshëm dhe të papenguar të organeve dhe trupave profesionale dhe do marr pjesë në punën e tyre.</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Unë si drejtor do vendosë sistem që është mirë i organizuar dhe lehtë i arritshëm për punë administrative në përputhje me ligjin përkatës dhe me treguesit për cilësi të punës së shkollës.</w:t>
      </w:r>
    </w:p>
    <w:p w:rsidR="00857119" w:rsidRPr="001D3D40" w:rsidRDefault="00857119" w:rsidP="00857119">
      <w:pPr>
        <w:jc w:val="both"/>
        <w:rPr>
          <w:rFonts w:ascii="Times New Roman" w:hAnsi="Times New Roman" w:cs="Times New Roman"/>
          <w:sz w:val="24"/>
          <w:szCs w:val="24"/>
        </w:rPr>
      </w:pPr>
    </w:p>
    <w:p w:rsidR="00857119" w:rsidRPr="001D3D40" w:rsidRDefault="00857119" w:rsidP="00E04745">
      <w:pPr>
        <w:pStyle w:val="ListParagraph"/>
        <w:numPr>
          <w:ilvl w:val="0"/>
          <w:numId w:val="54"/>
        </w:numPr>
        <w:jc w:val="both"/>
        <w:rPr>
          <w:rFonts w:ascii="Times New Roman" w:hAnsi="Times New Roman"/>
          <w:b/>
          <w:sz w:val="24"/>
          <w:szCs w:val="24"/>
        </w:rPr>
      </w:pPr>
      <w:r w:rsidRPr="001D3D40">
        <w:rPr>
          <w:rFonts w:ascii="Times New Roman" w:hAnsi="Times New Roman"/>
          <w:b/>
          <w:sz w:val="24"/>
          <w:szCs w:val="24"/>
        </w:rPr>
        <w:t xml:space="preserve">Zbatim i sistemeve informatike në shkollë </w:t>
      </w:r>
    </w:p>
    <w:p w:rsidR="00857119" w:rsidRPr="001D3D40" w:rsidRDefault="00857119" w:rsidP="00857119">
      <w:pPr>
        <w:pStyle w:val="ListParagraph"/>
        <w:ind w:left="1503"/>
        <w:jc w:val="both"/>
        <w:rPr>
          <w:rFonts w:ascii="Times New Roman" w:hAnsi="Times New Roman"/>
          <w:b/>
          <w:sz w:val="24"/>
          <w:szCs w:val="24"/>
        </w:rPr>
      </w:pP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Do siguroj kushte  për zhvillim dhe funksionim të stemeve informatike. </w:t>
      </w:r>
    </w:p>
    <w:p w:rsidR="00857119" w:rsidRPr="001D3D40" w:rsidRDefault="00857119" w:rsidP="00857119">
      <w:pPr>
        <w:jc w:val="both"/>
        <w:rPr>
          <w:rFonts w:ascii="Times New Roman" w:hAnsi="Times New Roman" w:cs="Times New Roman"/>
          <w:sz w:val="24"/>
          <w:szCs w:val="24"/>
          <w:lang w:val="mk-MK"/>
        </w:rPr>
      </w:pPr>
      <w:r w:rsidRPr="001D3D40">
        <w:rPr>
          <w:rFonts w:ascii="Times New Roman" w:hAnsi="Times New Roman" w:cs="Times New Roman"/>
          <w:sz w:val="24"/>
          <w:szCs w:val="24"/>
        </w:rPr>
        <w:t xml:space="preserve"> ▪ Do bëj përpjekje të vazhdueshme të siguroj trajnime për të punësuarit për shfrytëzimin e teknologjive bashkëkohore informatike komunikuese.</w:t>
      </w:r>
    </w:p>
    <w:p w:rsidR="00857119" w:rsidRPr="001D3D40" w:rsidRDefault="00857119" w:rsidP="00857119">
      <w:pPr>
        <w:jc w:val="both"/>
        <w:rPr>
          <w:rFonts w:ascii="Times New Roman" w:hAnsi="Times New Roman" w:cs="Times New Roman"/>
          <w:sz w:val="24"/>
          <w:szCs w:val="24"/>
        </w:rPr>
      </w:pPr>
    </w:p>
    <w:p w:rsidR="00857119" w:rsidRPr="001D3D40" w:rsidRDefault="00857119" w:rsidP="00E04745">
      <w:pPr>
        <w:pStyle w:val="ListParagraph"/>
        <w:numPr>
          <w:ilvl w:val="0"/>
          <w:numId w:val="54"/>
        </w:numPr>
        <w:jc w:val="both"/>
        <w:rPr>
          <w:rFonts w:ascii="Times New Roman" w:hAnsi="Times New Roman"/>
          <w:b/>
          <w:sz w:val="24"/>
          <w:szCs w:val="24"/>
        </w:rPr>
      </w:pPr>
      <w:r w:rsidRPr="001D3D40">
        <w:rPr>
          <w:rFonts w:ascii="Times New Roman" w:hAnsi="Times New Roman"/>
          <w:b/>
          <w:sz w:val="24"/>
          <w:szCs w:val="24"/>
        </w:rPr>
        <w:t>PROGRAMI PËR PUNËN E DREJTORIT TË SHKOLLËS</w:t>
      </w:r>
    </w:p>
    <w:p w:rsidR="00857119" w:rsidRPr="001D3D40" w:rsidRDefault="00857119" w:rsidP="00857119">
      <w:pPr>
        <w:pStyle w:val="ListParagraph"/>
        <w:ind w:left="1503"/>
        <w:jc w:val="both"/>
        <w:rPr>
          <w:rFonts w:ascii="Times New Roman" w:hAnsi="Times New Roman"/>
          <w:b/>
          <w:sz w:val="24"/>
          <w:szCs w:val="24"/>
        </w:rPr>
      </w:pP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Shkolla si institucion specifik brenda rrethit shoqëror, e cila në punën e vet zbaton ligje që tashmë jemi në fazën e transformimit të një sistemi të ri shkollor, me bazë bashkëkohore tekniko-teknologjike, ka prioritet më të madh. Megjithatë, ajo duhet të jetë e gatshme të pranojë dhe të realizojë të gjitha obligimet të cilat i parashtron vetë natyra e punës së shkollës dhe bashkësia shoqërore në përgjithësi. Për këtë shkak rrethi i ngushtë dhe i gjërë social prej saj pret shumë. Sot, shkolla duhet të realizon detyra dhe të merret me veprimtari më të rënda dhe më të mëdha në planin e aktivitetit të saj, se sa në të kaluarën.</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Si një bashkësi shkollore ne do t’i edukojmë nxënësit me një atmosferë të ngrohtë dhe respekt të ndërsjellë, duke i inkurajuar të shkëmbejmë idetë e të nxisim vetëbesimin.</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 Ne do t’u ofrojmë materiale edukative nëpërmjet aktiviteteve krijuese dhe të këndshme që vënë në përdorim logjikën dhe përfshijnë në punë nxënësit, me qëllim që ata të mësojnë në mënyrë aktive dhe jo pasive.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Me ndihmën dhe vëmendjen e veqantë për çdo nxënës, do të synojmë të ngremë sa më lartë aftësitë e tyre. </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Do t’u japim nxënësve mjetet e duhura për t’i përgatitur  për një arsimim të mëtejmë dhe për t’i përballur me sfidat e së ardhmes duke aftësuar në zgjidhjen e problemeve, mendimin kritik, në përdorimin e kompjuterit, gjuhës angleze dhe mjeteve më të avancuara në shoqërinë bashkëkohore. </w:t>
      </w:r>
    </w:p>
    <w:p w:rsidR="00857119" w:rsidRPr="001D3D40" w:rsidRDefault="00857119" w:rsidP="00857119">
      <w:pPr>
        <w:jc w:val="both"/>
        <w:rPr>
          <w:rFonts w:ascii="Times New Roman" w:hAnsi="Times New Roman" w:cs="Times New Roman"/>
          <w:sz w:val="24"/>
          <w:szCs w:val="24"/>
          <w:lang w:val="mk-MK"/>
        </w:rPr>
      </w:pPr>
      <w:r w:rsidRPr="001D3D40">
        <w:rPr>
          <w:rFonts w:ascii="Times New Roman" w:hAnsi="Times New Roman" w:cs="Times New Roman"/>
          <w:sz w:val="24"/>
          <w:szCs w:val="24"/>
        </w:rPr>
        <w:lastRenderedPageBreak/>
        <w:t>▪ Të fitohet shprehi e punës dhe kulturës së përgjithshme të nxënësit.</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T’u interpretohet prindërve dhe nxënësve domosdoshmëria e harmonizimit të ambicjeve dhe dëshirave që të përgatisim kuadro që do t’u përgjigjen kërkesave të një shoqërie të zhvilluar që ata të jenë të aftë dhe të integrohen më lehtë në rrjedhat e saj.</w:t>
      </w:r>
    </w:p>
    <w:p w:rsidR="00857119" w:rsidRPr="001D3D40" w:rsidRDefault="00857119" w:rsidP="00963068">
      <w:pPr>
        <w:jc w:val="both"/>
        <w:rPr>
          <w:rFonts w:ascii="Times New Roman" w:hAnsi="Times New Roman" w:cs="Times New Roman"/>
          <w:sz w:val="24"/>
          <w:szCs w:val="24"/>
        </w:rPr>
      </w:pPr>
      <w:r w:rsidRPr="001D3D40">
        <w:rPr>
          <w:rFonts w:ascii="Times New Roman" w:hAnsi="Times New Roman" w:cs="Times New Roman"/>
          <w:sz w:val="24"/>
          <w:szCs w:val="24"/>
        </w:rPr>
        <w:t xml:space="preserve"> ▪ Do t’u krijojmë një mjëdis që i lejon nxënësit të kenë rezultate, dhe t’i përgatis ata për një jetë më të suksesshme. Programi vjetor i punës së Drejtorit bazohet në: Ligjin për arsim fillorë; MASH- Kompetencat profesionale për drejtorë të shkollave fillore dhe të mesme. MASH-Koncepti për edukim dhe arsim fillorë nëntëvjeçar. Raport nga Programi vjetor i shkollës Raporti nga Evaulimi Integral. Statuti i shkollës. Raport nga Vetevaulimi. Rregullore dhe dokumentacione të ndryshme profesionale.</w:t>
      </w:r>
    </w:p>
    <w:p w:rsidR="00857119" w:rsidRPr="001D3D40" w:rsidRDefault="00857119" w:rsidP="00857119">
      <w:pPr>
        <w:pStyle w:val="ListParagraph"/>
        <w:ind w:left="758"/>
        <w:jc w:val="both"/>
        <w:rPr>
          <w:rFonts w:ascii="Times New Roman" w:hAnsi="Times New Roman"/>
          <w:sz w:val="24"/>
          <w:szCs w:val="24"/>
          <w:lang w:val="mk-MK"/>
        </w:rPr>
      </w:pPr>
    </w:p>
    <w:p w:rsidR="00857119" w:rsidRPr="001D3D40" w:rsidRDefault="00857119" w:rsidP="00E04745">
      <w:pPr>
        <w:pStyle w:val="ListParagraph"/>
        <w:numPr>
          <w:ilvl w:val="0"/>
          <w:numId w:val="55"/>
        </w:numPr>
        <w:jc w:val="both"/>
        <w:rPr>
          <w:rFonts w:ascii="Times New Roman" w:hAnsi="Times New Roman"/>
          <w:sz w:val="24"/>
          <w:szCs w:val="24"/>
          <w:lang w:val="mk-MK"/>
        </w:rPr>
      </w:pPr>
      <w:r w:rsidRPr="001D3D40">
        <w:rPr>
          <w:rFonts w:ascii="Times New Roman" w:hAnsi="Times New Roman"/>
          <w:b/>
          <w:sz w:val="24"/>
          <w:szCs w:val="24"/>
        </w:rPr>
        <w:t>Administrative dhe organizative</w:t>
      </w:r>
    </w:p>
    <w:p w:rsidR="00857119" w:rsidRPr="001D3D40"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Brenda kësaj zone Drejtori paraqitet si iniciator dhe organizator. Si një organ drejtues, ai përcakton udhëzimet e funksionimit të shkollës, si administrative, ashtu edhe organizative. Drejtori monitoron dhe zbaton vendimet e marra nga Këshilli i Shkollës dhe Aktivet Profesionale.</w:t>
      </w:r>
    </w:p>
    <w:p w:rsidR="00857119" w:rsidRPr="001D3D40" w:rsidRDefault="00857119" w:rsidP="00857119">
      <w:pPr>
        <w:jc w:val="both"/>
        <w:rPr>
          <w:rFonts w:ascii="Times New Roman" w:hAnsi="Times New Roman" w:cs="Times New Roman"/>
          <w:sz w:val="24"/>
          <w:szCs w:val="24"/>
          <w:lang w:val="mk-MK"/>
        </w:rPr>
      </w:pPr>
    </w:p>
    <w:p w:rsidR="00857119" w:rsidRPr="001D3D40" w:rsidRDefault="00857119" w:rsidP="00E04745">
      <w:pPr>
        <w:pStyle w:val="ListParagraph"/>
        <w:numPr>
          <w:ilvl w:val="0"/>
          <w:numId w:val="55"/>
        </w:numPr>
        <w:jc w:val="both"/>
        <w:rPr>
          <w:rFonts w:ascii="Times New Roman" w:hAnsi="Times New Roman"/>
          <w:b/>
          <w:sz w:val="24"/>
          <w:szCs w:val="24"/>
          <w:lang w:val="sq-AL"/>
        </w:rPr>
      </w:pPr>
      <w:r w:rsidRPr="001D3D40">
        <w:rPr>
          <w:rFonts w:ascii="Times New Roman" w:hAnsi="Times New Roman"/>
          <w:b/>
          <w:sz w:val="24"/>
          <w:szCs w:val="24"/>
          <w:lang w:val="sq-AL"/>
        </w:rPr>
        <w:t>Prioritetet e mia si drejtor i shollës</w:t>
      </w:r>
    </w:p>
    <w:p w:rsidR="00857119" w:rsidRPr="001D3D40" w:rsidRDefault="00857119" w:rsidP="00857119">
      <w:pPr>
        <w:pStyle w:val="ListParagraph"/>
        <w:ind w:left="758"/>
        <w:jc w:val="both"/>
        <w:rPr>
          <w:rFonts w:ascii="Times New Roman" w:hAnsi="Times New Roman"/>
          <w:b/>
          <w:sz w:val="24"/>
          <w:szCs w:val="24"/>
          <w:lang w:val="sq-AL"/>
        </w:rPr>
      </w:pPr>
    </w:p>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 xml:space="preserve">      Gjatë mandatit 4 vjeçarë, shkolla do të vazhdojë ta mbaj si Model shkollë ne vend dhe rajon, do të kemë kujdes që të përfshiren të gjithë arsimtarë në të tre gjuhët mësimore, do të krijojmë kushte për sigurimin e mjeteve moderne mësimore dhe kyqjen e teknollogjisë. Shkolla jonë hasi në shumë probleme si në aspektin edukativo-arsimor ashtu edhe në aspektin infrastrukturor, ku lirshëm mund të them se  do ti  zgjedh në një nivel të lartë. Në mandatin tim 4 vjeçar dua të realizoj,</w:t>
      </w:r>
    </w:p>
    <w:p w:rsidR="00857119" w:rsidRPr="001D3D40" w:rsidRDefault="00857119" w:rsidP="00E04745">
      <w:pPr>
        <w:pStyle w:val="ListParagraph"/>
        <w:numPr>
          <w:ilvl w:val="0"/>
          <w:numId w:val="58"/>
        </w:numPr>
        <w:jc w:val="both"/>
        <w:rPr>
          <w:rFonts w:ascii="Times New Roman" w:hAnsi="Times New Roman"/>
          <w:sz w:val="24"/>
          <w:szCs w:val="24"/>
          <w:lang w:val="mk-MK"/>
        </w:rPr>
      </w:pPr>
      <w:r w:rsidRPr="001D3D40">
        <w:rPr>
          <w:rFonts w:ascii="Times New Roman" w:hAnsi="Times New Roman"/>
          <w:sz w:val="24"/>
          <w:szCs w:val="24"/>
          <w:lang w:val="sq-AL"/>
        </w:rPr>
        <w:t xml:space="preserve"> krakun në shkollën qëndrore ku ndërtesa e Agrokop funksionon pa kushte adekuate mësimore dhe duhet mbylljen e saj,</w:t>
      </w:r>
    </w:p>
    <w:p w:rsidR="00857119" w:rsidRPr="001D3D40" w:rsidRDefault="00857119" w:rsidP="00E04745">
      <w:pPr>
        <w:pStyle w:val="ListParagraph"/>
        <w:numPr>
          <w:ilvl w:val="0"/>
          <w:numId w:val="58"/>
        </w:numPr>
        <w:jc w:val="both"/>
        <w:rPr>
          <w:rFonts w:ascii="Times New Roman" w:hAnsi="Times New Roman"/>
          <w:sz w:val="24"/>
          <w:szCs w:val="24"/>
          <w:lang w:val="mk-MK"/>
        </w:rPr>
      </w:pPr>
      <w:r w:rsidRPr="001D3D40">
        <w:rPr>
          <w:rFonts w:ascii="Times New Roman" w:hAnsi="Times New Roman"/>
          <w:sz w:val="24"/>
          <w:szCs w:val="24"/>
          <w:lang w:val="sq-AL"/>
        </w:rPr>
        <w:t xml:space="preserve"> sallën e sportit në ndërtesën shkollore në Pashin ku kemi më shumë nevojë për zhvillimin e arsimit adekuat, </w:t>
      </w:r>
    </w:p>
    <w:p w:rsidR="00857119" w:rsidRPr="001D3D40" w:rsidRDefault="00857119" w:rsidP="00E04745">
      <w:pPr>
        <w:pStyle w:val="ListParagraph"/>
        <w:numPr>
          <w:ilvl w:val="0"/>
          <w:numId w:val="58"/>
        </w:numPr>
        <w:jc w:val="both"/>
        <w:rPr>
          <w:rFonts w:ascii="Times New Roman" w:hAnsi="Times New Roman"/>
          <w:sz w:val="24"/>
          <w:szCs w:val="24"/>
          <w:lang w:val="mk-MK"/>
        </w:rPr>
      </w:pPr>
      <w:r w:rsidRPr="001D3D40">
        <w:rPr>
          <w:rFonts w:ascii="Times New Roman" w:hAnsi="Times New Roman"/>
          <w:sz w:val="24"/>
          <w:szCs w:val="24"/>
          <w:lang w:val="sq-AL"/>
        </w:rPr>
        <w:t>rikonstruimin e sallës së sportit në ndërtesën Qëndrore të shkollës,</w:t>
      </w:r>
    </w:p>
    <w:p w:rsidR="00857119" w:rsidRPr="001D3D40" w:rsidRDefault="00857119" w:rsidP="00E04745">
      <w:pPr>
        <w:pStyle w:val="ListParagraph"/>
        <w:numPr>
          <w:ilvl w:val="0"/>
          <w:numId w:val="58"/>
        </w:numPr>
        <w:jc w:val="both"/>
        <w:rPr>
          <w:rFonts w:ascii="Times New Roman" w:hAnsi="Times New Roman"/>
          <w:sz w:val="24"/>
          <w:szCs w:val="24"/>
          <w:lang w:val="mk-MK"/>
        </w:rPr>
      </w:pPr>
      <w:r w:rsidRPr="001D3D40">
        <w:rPr>
          <w:rFonts w:ascii="Times New Roman" w:hAnsi="Times New Roman"/>
          <w:sz w:val="24"/>
          <w:szCs w:val="24"/>
          <w:lang w:val="sq-AL"/>
        </w:rPr>
        <w:t xml:space="preserve">ndërrimin e dyerve të klasave në ndërtesën Qëndrore,  </w:t>
      </w:r>
    </w:p>
    <w:p w:rsidR="00857119" w:rsidRPr="001D3D40" w:rsidRDefault="00857119" w:rsidP="00E04745">
      <w:pPr>
        <w:pStyle w:val="ListParagraph"/>
        <w:numPr>
          <w:ilvl w:val="0"/>
          <w:numId w:val="58"/>
        </w:numPr>
        <w:jc w:val="both"/>
        <w:rPr>
          <w:rFonts w:ascii="Times New Roman" w:hAnsi="Times New Roman"/>
          <w:sz w:val="24"/>
          <w:szCs w:val="24"/>
          <w:lang w:val="mk-MK"/>
        </w:rPr>
      </w:pPr>
      <w:r w:rsidRPr="001D3D40">
        <w:rPr>
          <w:rFonts w:ascii="Times New Roman" w:hAnsi="Times New Roman"/>
          <w:sz w:val="24"/>
          <w:szCs w:val="24"/>
          <w:lang w:val="sq-AL"/>
        </w:rPr>
        <w:lastRenderedPageBreak/>
        <w:t xml:space="preserve">rregullimi i klasave me mësim kabinetik si dhe prozhektorë nëpër klasa ky duhet te mbahet një mësim me vlera europjane, </w:t>
      </w:r>
    </w:p>
    <w:p w:rsidR="00857119" w:rsidRPr="001D3D40" w:rsidRDefault="00857119" w:rsidP="00E04745">
      <w:pPr>
        <w:pStyle w:val="ListParagraph"/>
        <w:numPr>
          <w:ilvl w:val="0"/>
          <w:numId w:val="58"/>
        </w:numPr>
        <w:jc w:val="both"/>
        <w:rPr>
          <w:rFonts w:ascii="Times New Roman" w:hAnsi="Times New Roman"/>
          <w:sz w:val="24"/>
          <w:szCs w:val="24"/>
          <w:lang w:val="mk-MK"/>
        </w:rPr>
      </w:pPr>
      <w:r w:rsidRPr="001D3D40">
        <w:rPr>
          <w:rFonts w:ascii="Times New Roman" w:hAnsi="Times New Roman"/>
          <w:sz w:val="24"/>
          <w:szCs w:val="24"/>
          <w:lang w:val="sq-AL"/>
        </w:rPr>
        <w:t xml:space="preserve">të zhvilloet projekti i ditës ,,Vjeshta e artë” në natyrë, </w:t>
      </w:r>
    </w:p>
    <w:p w:rsidR="00A45C12" w:rsidRPr="00A45C12" w:rsidRDefault="00857119" w:rsidP="00A45C12">
      <w:pPr>
        <w:pStyle w:val="ListParagraph"/>
        <w:numPr>
          <w:ilvl w:val="0"/>
          <w:numId w:val="58"/>
        </w:numPr>
        <w:jc w:val="both"/>
        <w:rPr>
          <w:rFonts w:ascii="Times New Roman" w:hAnsi="Times New Roman"/>
          <w:sz w:val="24"/>
          <w:szCs w:val="24"/>
          <w:lang w:val="mk-MK"/>
        </w:rPr>
      </w:pPr>
      <w:r w:rsidRPr="001D3D40">
        <w:rPr>
          <w:rFonts w:ascii="Times New Roman" w:hAnsi="Times New Roman"/>
          <w:sz w:val="24"/>
          <w:szCs w:val="24"/>
          <w:lang w:val="sq-AL"/>
        </w:rPr>
        <w:t>gjithashtu të zhvillohet Lojra Olimpike ne muajin Qershor dhe shum projekte tjera në vijim.</w:t>
      </w:r>
    </w:p>
    <w:p w:rsidR="00857119" w:rsidRPr="001D3D40" w:rsidRDefault="00857119" w:rsidP="003A0118">
      <w:pPr>
        <w:ind w:left="360"/>
        <w:jc w:val="both"/>
        <w:rPr>
          <w:rFonts w:ascii="Times New Roman" w:hAnsi="Times New Roman" w:cs="Times New Roman"/>
          <w:b/>
          <w:sz w:val="24"/>
          <w:szCs w:val="24"/>
          <w:lang w:val="mk-MK"/>
        </w:rPr>
      </w:pPr>
      <w:r w:rsidRPr="001D3D40">
        <w:rPr>
          <w:rFonts w:ascii="Times New Roman" w:hAnsi="Times New Roman" w:cs="Times New Roman"/>
          <w:b/>
          <w:sz w:val="24"/>
          <w:szCs w:val="24"/>
          <w:lang w:val="sq-AL"/>
        </w:rPr>
        <w:t>BUXHETI I SHKOLLËS DHE SIGURIMI I MJETEVE PËR ZHVILLIM TË QËNDRUESHËM</w:t>
      </w:r>
    </w:p>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Shkolla do të realizoj aktivitetet e saj në bazë të kornizave  të mjeteve të cilat i ka të siguruara dhe do të udhëheq politik efektive për menaxhim me buxhetin.</w:t>
      </w:r>
    </w:p>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 xml:space="preserve">       Shkolla i siguron mjetet e veta nga dotacionet qëllimore,nga bllok dotacionet dhe të hyrat vetanake. Shpresojm që të rriten dotacionet,  të rriten të dy burimet me që ekzistoj premtime për ndarje më të mëdha të mjeteve për arsim nga buxheti shtetëror dhe ai komunal.</w:t>
      </w:r>
    </w:p>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 xml:space="preserve">          Njëkohësisht do të mundohem që të zgjeroj dhe të rris burimet finansiare tjera siç janë ndërmarrjet publike dhe private, organizatat joqeveritare,prindër dhe individë arsimdashës që nuk shohin interese personal do ti përkrahin projektet e përbashkëta financiare.</w:t>
      </w:r>
    </w:p>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 xml:space="preserve">       Do të krijoj kushte për pjesëmarrjen e shkollës në projekte europjane nga fusha e arsimit nga organizatave joqeveritare ndërkombëtare ( USAID, UNICEF, AMBASADAT) ose përmes furnizimeve nacionale.</w:t>
      </w:r>
    </w:p>
    <w:p w:rsidR="003A0118" w:rsidRPr="001D3D40" w:rsidRDefault="00857119" w:rsidP="003A0118">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 xml:space="preserve">          Nga  shkaqet të përmendura më lartë shkolla jonë  do të përkujdesemi për trajnimin e  projekteve nëpër të cilën do të definohen nevojat e shkollës, do të formohen ekipe për zgjedhjen e nevojave dhe në bazë të projekteve do të sjellim dhe  burime të reja finansiare për shkollën fillore “Sande Shterjoski” – Kërçovë</w:t>
      </w:r>
      <w:r w:rsidR="003A0118" w:rsidRPr="001D3D40">
        <w:rPr>
          <w:rFonts w:ascii="Times New Roman" w:hAnsi="Times New Roman" w:cs="Times New Roman"/>
          <w:sz w:val="24"/>
          <w:szCs w:val="24"/>
          <w:lang w:val="sq-AL"/>
        </w:rPr>
        <w:t>.</w:t>
      </w:r>
    </w:p>
    <w:p w:rsidR="00857119" w:rsidRPr="001D3D40" w:rsidRDefault="00857119" w:rsidP="003A0118">
      <w:pPr>
        <w:jc w:val="both"/>
        <w:rPr>
          <w:rFonts w:ascii="Times New Roman" w:hAnsi="Times New Roman" w:cs="Times New Roman"/>
          <w:sz w:val="24"/>
          <w:szCs w:val="24"/>
          <w:lang w:val="sq-AL"/>
        </w:rPr>
      </w:pPr>
      <w:r w:rsidRPr="001D3D40">
        <w:rPr>
          <w:rFonts w:ascii="Times New Roman" w:hAnsi="Times New Roman" w:cs="Times New Roman"/>
          <w:b/>
          <w:sz w:val="24"/>
          <w:szCs w:val="24"/>
        </w:rPr>
        <w:t xml:space="preserve">Puna pedagogjike-mësimore </w:t>
      </w:r>
    </w:p>
    <w:p w:rsidR="00963068" w:rsidRDefault="00857119" w:rsidP="00857119">
      <w:pPr>
        <w:jc w:val="both"/>
        <w:rPr>
          <w:rFonts w:ascii="Times New Roman" w:hAnsi="Times New Roman" w:cs="Times New Roman"/>
          <w:sz w:val="24"/>
          <w:szCs w:val="24"/>
        </w:rPr>
      </w:pPr>
      <w:r w:rsidRPr="001D3D40">
        <w:rPr>
          <w:rFonts w:ascii="Times New Roman" w:hAnsi="Times New Roman" w:cs="Times New Roman"/>
          <w:sz w:val="24"/>
          <w:szCs w:val="24"/>
        </w:rPr>
        <w:t xml:space="preserve">        Puna pedagogjike-mësimore e Drejtorit nënkupton udhëheqje profesionale të punës së mësuesit. Puna pedagogjike-mësimore e Drejtorit i referohet të gjitha fushave të procesit arsimor në shkollë.</w:t>
      </w:r>
    </w:p>
    <w:p w:rsidR="00DF0EEF" w:rsidRDefault="00DF0EEF" w:rsidP="00857119">
      <w:pPr>
        <w:jc w:val="both"/>
        <w:rPr>
          <w:rFonts w:ascii="Times New Roman" w:hAnsi="Times New Roman" w:cs="Times New Roman"/>
          <w:sz w:val="24"/>
          <w:szCs w:val="24"/>
        </w:rPr>
      </w:pPr>
    </w:p>
    <w:p w:rsidR="00DF0EEF" w:rsidRPr="001D3D40" w:rsidRDefault="00DF0EEF" w:rsidP="00857119">
      <w:pPr>
        <w:jc w:val="both"/>
        <w:rPr>
          <w:rFonts w:ascii="Times New Roman" w:hAnsi="Times New Roman" w:cs="Times New Roman"/>
          <w:sz w:val="24"/>
          <w:szCs w:val="24"/>
        </w:rPr>
      </w:pPr>
    </w:p>
    <w:tbl>
      <w:tblPr>
        <w:tblStyle w:val="TableGrid"/>
        <w:tblW w:w="13324" w:type="dxa"/>
        <w:tblInd w:w="534" w:type="dxa"/>
        <w:tblLayout w:type="fixed"/>
        <w:tblLook w:val="04A0"/>
      </w:tblPr>
      <w:tblGrid>
        <w:gridCol w:w="4252"/>
        <w:gridCol w:w="9072"/>
      </w:tblGrid>
      <w:tr w:rsidR="00857119" w:rsidRPr="001D3D40" w:rsidTr="00BD4CA0">
        <w:trPr>
          <w:trHeight w:val="152"/>
        </w:trPr>
        <w:tc>
          <w:tcPr>
            <w:tcW w:w="4252" w:type="dxa"/>
          </w:tcPr>
          <w:p w:rsidR="00857119" w:rsidRPr="001D3D40" w:rsidRDefault="00857119" w:rsidP="00857119">
            <w:pPr>
              <w:jc w:val="both"/>
              <w:rPr>
                <w:rFonts w:ascii="Times New Roman" w:hAnsi="Times New Roman" w:cs="Times New Roman"/>
                <w:b/>
                <w:sz w:val="24"/>
                <w:szCs w:val="24"/>
                <w:lang w:val="sq-AL"/>
              </w:rPr>
            </w:pPr>
            <w:r w:rsidRPr="001D3D40">
              <w:rPr>
                <w:rFonts w:ascii="Times New Roman" w:hAnsi="Times New Roman" w:cs="Times New Roman"/>
                <w:b/>
                <w:sz w:val="24"/>
                <w:szCs w:val="24"/>
              </w:rPr>
              <w:lastRenderedPageBreak/>
              <w:t>Detyrat punuese</w:t>
            </w:r>
          </w:p>
        </w:tc>
        <w:tc>
          <w:tcPr>
            <w:tcW w:w="9072" w:type="dxa"/>
          </w:tcPr>
          <w:p w:rsidR="00857119" w:rsidRPr="001D3D40" w:rsidRDefault="00857119" w:rsidP="00857119">
            <w:pPr>
              <w:jc w:val="both"/>
              <w:rPr>
                <w:rFonts w:ascii="Times New Roman" w:hAnsi="Times New Roman" w:cs="Times New Roman"/>
                <w:b/>
                <w:sz w:val="24"/>
                <w:szCs w:val="24"/>
                <w:lang w:val="sq-AL"/>
              </w:rPr>
            </w:pPr>
            <w:r w:rsidRPr="001D3D40">
              <w:rPr>
                <w:rFonts w:ascii="Times New Roman" w:hAnsi="Times New Roman" w:cs="Times New Roman"/>
                <w:b/>
                <w:sz w:val="24"/>
                <w:szCs w:val="24"/>
                <w:lang w:val="sq-AL"/>
              </w:rPr>
              <w:t xml:space="preserve"> KOHA </w:t>
            </w:r>
          </w:p>
        </w:tc>
      </w:tr>
      <w:tr w:rsidR="00857119" w:rsidRPr="001D3D40" w:rsidTr="00BD4CA0">
        <w:trPr>
          <w:trHeight w:val="657"/>
        </w:trPr>
        <w:tc>
          <w:tcPr>
            <w:tcW w:w="4252" w:type="dxa"/>
          </w:tcPr>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rPr>
              <w:t>Pjesëmarrje në përpilimin e Programit vjetor të punës së shkollës .</w:t>
            </w:r>
          </w:p>
        </w:tc>
        <w:tc>
          <w:tcPr>
            <w:tcW w:w="9072" w:type="dxa"/>
          </w:tcPr>
          <w:p w:rsidR="00857119" w:rsidRPr="001D3D40" w:rsidRDefault="00857119" w:rsidP="00857119">
            <w:pPr>
              <w:jc w:val="both"/>
              <w:rPr>
                <w:rFonts w:ascii="Times New Roman" w:hAnsi="Times New Roman" w:cs="Times New Roman"/>
                <w:sz w:val="24"/>
                <w:szCs w:val="24"/>
                <w:lang w:val="sq-AL"/>
              </w:rPr>
            </w:pPr>
          </w:p>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rPr>
              <w:t>Gusht-Shtator</w:t>
            </w:r>
          </w:p>
          <w:p w:rsidR="00857119" w:rsidRPr="001D3D40" w:rsidRDefault="00857119" w:rsidP="00857119">
            <w:pPr>
              <w:jc w:val="both"/>
              <w:rPr>
                <w:rFonts w:ascii="Times New Roman" w:hAnsi="Times New Roman" w:cs="Times New Roman"/>
                <w:sz w:val="24"/>
                <w:szCs w:val="24"/>
                <w:lang w:val="sq-AL"/>
              </w:rPr>
            </w:pPr>
          </w:p>
        </w:tc>
      </w:tr>
      <w:tr w:rsidR="00857119" w:rsidRPr="001D3D40" w:rsidTr="00BD4CA0">
        <w:trPr>
          <w:trHeight w:val="152"/>
        </w:trPr>
        <w:tc>
          <w:tcPr>
            <w:tcW w:w="4252" w:type="dxa"/>
          </w:tcPr>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rPr>
              <w:t>Pjesëmarrja në përpunimin e Programit të organeve profesionale .</w:t>
            </w:r>
          </w:p>
        </w:tc>
        <w:tc>
          <w:tcPr>
            <w:tcW w:w="9072" w:type="dxa"/>
          </w:tcPr>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rPr>
              <w:t>Gusht-Shtator</w:t>
            </w:r>
          </w:p>
        </w:tc>
      </w:tr>
      <w:tr w:rsidR="00857119" w:rsidRPr="001D3D40" w:rsidTr="00BD4CA0">
        <w:trPr>
          <w:trHeight w:val="152"/>
        </w:trPr>
        <w:tc>
          <w:tcPr>
            <w:tcW w:w="4252" w:type="dxa"/>
          </w:tcPr>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rPr>
              <w:t>Pjesëmarrja në përgatitjen e planit për aktivitete jashtëmësimore.</w:t>
            </w:r>
          </w:p>
        </w:tc>
        <w:tc>
          <w:tcPr>
            <w:tcW w:w="9072" w:type="dxa"/>
          </w:tcPr>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rPr>
              <w:t>Gusht-Shtator</w:t>
            </w:r>
          </w:p>
        </w:tc>
      </w:tr>
      <w:tr w:rsidR="00857119" w:rsidRPr="001D3D40" w:rsidTr="00BD4CA0">
        <w:trPr>
          <w:trHeight w:val="152"/>
        </w:trPr>
        <w:tc>
          <w:tcPr>
            <w:tcW w:w="4252" w:type="dxa"/>
          </w:tcPr>
          <w:p w:rsidR="00857119" w:rsidRPr="001D3D40" w:rsidRDefault="00857119" w:rsidP="003A0118">
            <w:pPr>
              <w:jc w:val="both"/>
              <w:rPr>
                <w:rFonts w:ascii="Times New Roman" w:hAnsi="Times New Roman" w:cs="Times New Roman"/>
                <w:sz w:val="24"/>
                <w:szCs w:val="24"/>
                <w:lang w:val="sq-AL"/>
              </w:rPr>
            </w:pPr>
            <w:r w:rsidRPr="001D3D40">
              <w:rPr>
                <w:rFonts w:ascii="Times New Roman" w:hAnsi="Times New Roman" w:cs="Times New Roman"/>
                <w:sz w:val="24"/>
                <w:szCs w:val="24"/>
              </w:rPr>
              <w:t>Pjesëmarrja në zhvillimin e instrumenteve për monitorimin dhe vlerësimin e performancës së mësimdhënësve.</w:t>
            </w:r>
          </w:p>
        </w:tc>
        <w:tc>
          <w:tcPr>
            <w:tcW w:w="9072" w:type="dxa"/>
          </w:tcPr>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rPr>
              <w:t>Gusht-Shtator</w:t>
            </w:r>
          </w:p>
        </w:tc>
      </w:tr>
      <w:tr w:rsidR="00857119" w:rsidRPr="001D3D40" w:rsidTr="00BD4CA0">
        <w:trPr>
          <w:trHeight w:val="152"/>
        </w:trPr>
        <w:tc>
          <w:tcPr>
            <w:tcW w:w="4252" w:type="dxa"/>
          </w:tcPr>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rPr>
              <w:t>Pjesëmarrja në zhvillimin e instrumenteve për monitorimin dhe vlerësimin e njohurive të nxënësve .</w:t>
            </w:r>
          </w:p>
        </w:tc>
        <w:tc>
          <w:tcPr>
            <w:tcW w:w="9072" w:type="dxa"/>
          </w:tcPr>
          <w:p w:rsidR="00857119" w:rsidRPr="001D3D40" w:rsidRDefault="00857119" w:rsidP="00857119">
            <w:pPr>
              <w:jc w:val="both"/>
              <w:rPr>
                <w:rFonts w:ascii="Times New Roman" w:hAnsi="Times New Roman" w:cs="Times New Roman"/>
                <w:sz w:val="24"/>
                <w:szCs w:val="24"/>
                <w:lang w:val="sq-AL"/>
              </w:rPr>
            </w:pPr>
            <w:r w:rsidRPr="001D3D40">
              <w:rPr>
                <w:rFonts w:ascii="Times New Roman" w:hAnsi="Times New Roman" w:cs="Times New Roman"/>
                <w:sz w:val="24"/>
                <w:szCs w:val="24"/>
              </w:rPr>
              <w:t>Gusht</w:t>
            </w:r>
          </w:p>
        </w:tc>
      </w:tr>
      <w:tr w:rsidR="00376EA8" w:rsidRPr="001D3D40" w:rsidTr="00BD4CA0">
        <w:trPr>
          <w:trHeight w:val="660"/>
        </w:trPr>
        <w:tc>
          <w:tcPr>
            <w:tcW w:w="4252" w:type="dxa"/>
          </w:tcPr>
          <w:p w:rsidR="00376EA8" w:rsidRPr="001D3D40" w:rsidRDefault="00376EA8" w:rsidP="00376EA8">
            <w:pPr>
              <w:jc w:val="both"/>
              <w:rPr>
                <w:rFonts w:ascii="Times New Roman" w:hAnsi="Times New Roman" w:cs="Times New Roman"/>
                <w:sz w:val="24"/>
                <w:szCs w:val="24"/>
                <w:lang w:val="sq-AL"/>
              </w:rPr>
            </w:pPr>
            <w:r w:rsidRPr="001D3D40">
              <w:rPr>
                <w:rFonts w:ascii="Times New Roman" w:hAnsi="Times New Roman" w:cs="Times New Roman"/>
                <w:sz w:val="24"/>
                <w:szCs w:val="24"/>
              </w:rPr>
              <w:t xml:space="preserve">Pjesëmarrja në zhvillimin e një Kodeksi të Sjelljes për Përmirësimin e Disiplinës Shkollore. </w:t>
            </w:r>
          </w:p>
        </w:tc>
        <w:tc>
          <w:tcPr>
            <w:tcW w:w="9072" w:type="dxa"/>
          </w:tcPr>
          <w:p w:rsidR="00376EA8" w:rsidRPr="001D3D40" w:rsidRDefault="00376EA8" w:rsidP="00376EA8">
            <w:pPr>
              <w:jc w:val="both"/>
              <w:rPr>
                <w:rFonts w:ascii="Times New Roman" w:hAnsi="Times New Roman" w:cs="Times New Roman"/>
                <w:sz w:val="24"/>
                <w:szCs w:val="24"/>
                <w:lang w:val="sq-AL"/>
              </w:rPr>
            </w:pPr>
            <w:r w:rsidRPr="001D3D40">
              <w:rPr>
                <w:rFonts w:ascii="Times New Roman" w:hAnsi="Times New Roman" w:cs="Times New Roman"/>
                <w:sz w:val="24"/>
                <w:szCs w:val="24"/>
              </w:rPr>
              <w:t>Gusht-Shtator</w:t>
            </w:r>
          </w:p>
        </w:tc>
      </w:tr>
      <w:tr w:rsidR="00376EA8" w:rsidRPr="001D3D40" w:rsidTr="00BD4CA0">
        <w:trPr>
          <w:trHeight w:val="152"/>
        </w:trPr>
        <w:tc>
          <w:tcPr>
            <w:tcW w:w="4252" w:type="dxa"/>
          </w:tcPr>
          <w:p w:rsidR="00376EA8" w:rsidRPr="001D3D40" w:rsidRDefault="00376EA8" w:rsidP="00376EA8">
            <w:pPr>
              <w:jc w:val="both"/>
              <w:rPr>
                <w:rFonts w:ascii="Times New Roman" w:hAnsi="Times New Roman" w:cs="Times New Roman"/>
                <w:sz w:val="24"/>
                <w:szCs w:val="24"/>
              </w:rPr>
            </w:pPr>
            <w:r w:rsidRPr="001D3D40">
              <w:rPr>
                <w:rFonts w:ascii="Times New Roman" w:hAnsi="Times New Roman" w:cs="Times New Roman"/>
                <w:sz w:val="24"/>
                <w:szCs w:val="24"/>
              </w:rPr>
              <w:t>Bashkëpunim me organet profesionale të shkollës në lidhje me të gjitha çështjet rreth procesit edukativo-arsimor.</w:t>
            </w:r>
          </w:p>
        </w:tc>
        <w:tc>
          <w:tcPr>
            <w:tcW w:w="9072" w:type="dxa"/>
          </w:tcPr>
          <w:p w:rsidR="00376EA8" w:rsidRPr="001D3D40" w:rsidRDefault="00376EA8" w:rsidP="00376EA8">
            <w:pPr>
              <w:jc w:val="both"/>
              <w:rPr>
                <w:rFonts w:ascii="Times New Roman" w:hAnsi="Times New Roman" w:cs="Times New Roman"/>
                <w:sz w:val="24"/>
                <w:szCs w:val="24"/>
                <w:lang w:val="sq-AL"/>
              </w:rPr>
            </w:pPr>
            <w:r w:rsidRPr="001D3D40">
              <w:rPr>
                <w:rFonts w:ascii="Times New Roman" w:hAnsi="Times New Roman" w:cs="Times New Roman"/>
                <w:sz w:val="24"/>
                <w:szCs w:val="24"/>
              </w:rPr>
              <w:t>Tetor ,Nëntor, Dhjetor, Shkurt, Mars</w:t>
            </w:r>
          </w:p>
        </w:tc>
      </w:tr>
    </w:tbl>
    <w:p w:rsidR="00376EA8" w:rsidRDefault="00376EA8" w:rsidP="00376EA8">
      <w:pPr>
        <w:jc w:val="both"/>
        <w:rPr>
          <w:rFonts w:ascii="Times New Roman" w:hAnsi="Times New Roman" w:cs="Times New Roman"/>
          <w:sz w:val="24"/>
          <w:szCs w:val="24"/>
        </w:rPr>
      </w:pPr>
    </w:p>
    <w:p w:rsidR="00412DFA" w:rsidRDefault="00412DFA" w:rsidP="00857119">
      <w:pPr>
        <w:jc w:val="both"/>
        <w:rPr>
          <w:rFonts w:ascii="Times New Roman" w:hAnsi="Times New Roman" w:cs="Times New Roman"/>
          <w:sz w:val="24"/>
          <w:szCs w:val="24"/>
        </w:rPr>
      </w:pPr>
    </w:p>
    <w:p w:rsidR="00412DFA" w:rsidRDefault="00412DFA" w:rsidP="00857119">
      <w:pPr>
        <w:jc w:val="both"/>
        <w:rPr>
          <w:rFonts w:ascii="Times New Roman" w:hAnsi="Times New Roman" w:cs="Times New Roman"/>
          <w:sz w:val="24"/>
          <w:szCs w:val="24"/>
        </w:rPr>
      </w:pPr>
    </w:p>
    <w:p w:rsidR="00412DFA" w:rsidRDefault="00412DFA" w:rsidP="00857119">
      <w:pPr>
        <w:jc w:val="both"/>
        <w:rPr>
          <w:rFonts w:ascii="Times New Roman" w:hAnsi="Times New Roman" w:cs="Times New Roman"/>
          <w:sz w:val="24"/>
          <w:szCs w:val="24"/>
        </w:rPr>
      </w:pPr>
    </w:p>
    <w:p w:rsidR="00412DFA" w:rsidRDefault="00412DFA" w:rsidP="00857119">
      <w:pPr>
        <w:jc w:val="both"/>
        <w:rPr>
          <w:rFonts w:ascii="Times New Roman" w:hAnsi="Times New Roman" w:cs="Times New Roman"/>
          <w:sz w:val="24"/>
          <w:szCs w:val="24"/>
        </w:rPr>
      </w:pPr>
    </w:p>
    <w:p w:rsidR="00412DFA" w:rsidRPr="001D3D40" w:rsidRDefault="00412DFA" w:rsidP="00857119">
      <w:pPr>
        <w:jc w:val="both"/>
        <w:rPr>
          <w:rFonts w:ascii="Times New Roman" w:hAnsi="Times New Roman" w:cs="Times New Roman"/>
          <w:sz w:val="24"/>
          <w:szCs w:val="24"/>
        </w:rPr>
      </w:pPr>
    </w:p>
    <w:p w:rsidR="00857119" w:rsidRPr="001D3D40" w:rsidRDefault="00857119" w:rsidP="00857119">
      <w:pPr>
        <w:pStyle w:val="ListParagraph"/>
        <w:ind w:left="1503"/>
        <w:jc w:val="both"/>
        <w:rPr>
          <w:rFonts w:ascii="Times New Roman" w:hAnsi="Times New Roman"/>
          <w:b/>
          <w:sz w:val="24"/>
          <w:szCs w:val="24"/>
          <w:lang w:val="sq-AL"/>
        </w:rPr>
      </w:pPr>
    </w:p>
    <w:p w:rsidR="003A0118" w:rsidRPr="001D3D40" w:rsidRDefault="003A0118" w:rsidP="003A0118">
      <w:pPr>
        <w:pStyle w:val="ListParagraph"/>
        <w:ind w:left="1503"/>
        <w:jc w:val="both"/>
        <w:rPr>
          <w:rFonts w:ascii="Times New Roman" w:hAnsi="Times New Roman"/>
          <w:b/>
          <w:sz w:val="24"/>
          <w:szCs w:val="24"/>
        </w:rPr>
      </w:pPr>
    </w:p>
    <w:p w:rsidR="00376EA8" w:rsidRDefault="00376EA8" w:rsidP="003A0118">
      <w:pPr>
        <w:pStyle w:val="ListParagraph"/>
        <w:ind w:left="1503"/>
        <w:jc w:val="both"/>
        <w:rPr>
          <w:rFonts w:ascii="Times New Roman" w:hAnsi="Times New Roman"/>
          <w:b/>
          <w:sz w:val="24"/>
          <w:szCs w:val="24"/>
        </w:rPr>
      </w:pPr>
    </w:p>
    <w:p w:rsidR="00376EA8" w:rsidRDefault="00376EA8" w:rsidP="003A0118">
      <w:pPr>
        <w:pStyle w:val="ListParagraph"/>
        <w:ind w:left="1503"/>
        <w:jc w:val="both"/>
        <w:rPr>
          <w:rFonts w:ascii="Times New Roman" w:hAnsi="Times New Roman"/>
          <w:b/>
          <w:sz w:val="24"/>
          <w:szCs w:val="24"/>
        </w:rPr>
      </w:pPr>
    </w:p>
    <w:p w:rsidR="00376EA8" w:rsidRDefault="00376EA8" w:rsidP="003A0118">
      <w:pPr>
        <w:pStyle w:val="ListParagraph"/>
        <w:ind w:left="1503"/>
        <w:jc w:val="both"/>
        <w:rPr>
          <w:rFonts w:ascii="Times New Roman" w:hAnsi="Times New Roman"/>
          <w:b/>
          <w:sz w:val="24"/>
          <w:szCs w:val="24"/>
        </w:rPr>
      </w:pPr>
    </w:p>
    <w:p w:rsidR="00376EA8" w:rsidRDefault="00376EA8" w:rsidP="003A0118">
      <w:pPr>
        <w:pStyle w:val="ListParagraph"/>
        <w:ind w:left="1503"/>
        <w:jc w:val="both"/>
        <w:rPr>
          <w:rFonts w:ascii="Times New Roman" w:hAnsi="Times New Roman"/>
          <w:b/>
          <w:sz w:val="24"/>
          <w:szCs w:val="24"/>
        </w:rPr>
      </w:pPr>
    </w:p>
    <w:p w:rsidR="00376EA8" w:rsidRDefault="00376EA8" w:rsidP="003A0118">
      <w:pPr>
        <w:pStyle w:val="ListParagraph"/>
        <w:ind w:left="1503"/>
        <w:jc w:val="both"/>
        <w:rPr>
          <w:rFonts w:ascii="Times New Roman" w:hAnsi="Times New Roman"/>
          <w:b/>
          <w:sz w:val="24"/>
          <w:szCs w:val="24"/>
        </w:rPr>
      </w:pPr>
    </w:p>
    <w:p w:rsidR="00376EA8" w:rsidRDefault="00376EA8" w:rsidP="003A0118">
      <w:pPr>
        <w:pStyle w:val="ListParagraph"/>
        <w:ind w:left="1503"/>
        <w:jc w:val="both"/>
        <w:rPr>
          <w:rFonts w:ascii="Times New Roman" w:hAnsi="Times New Roman"/>
          <w:b/>
          <w:sz w:val="24"/>
          <w:szCs w:val="24"/>
        </w:rPr>
      </w:pPr>
    </w:p>
    <w:p w:rsidR="00376EA8" w:rsidRDefault="00376EA8" w:rsidP="003A0118">
      <w:pPr>
        <w:pStyle w:val="ListParagraph"/>
        <w:ind w:left="1503"/>
        <w:jc w:val="both"/>
        <w:rPr>
          <w:rFonts w:ascii="Times New Roman" w:hAnsi="Times New Roman"/>
          <w:b/>
          <w:sz w:val="24"/>
          <w:szCs w:val="24"/>
        </w:rPr>
      </w:pPr>
    </w:p>
    <w:p w:rsidR="000B6DE2" w:rsidRDefault="000B6DE2" w:rsidP="003A0118">
      <w:pPr>
        <w:pStyle w:val="ListParagraph"/>
        <w:ind w:left="1503"/>
        <w:jc w:val="both"/>
        <w:rPr>
          <w:rFonts w:ascii="Times New Roman" w:hAnsi="Times New Roman"/>
          <w:b/>
          <w:sz w:val="24"/>
          <w:szCs w:val="24"/>
        </w:rPr>
      </w:pPr>
    </w:p>
    <w:p w:rsidR="00857119" w:rsidRPr="001D3D40" w:rsidRDefault="003A0118" w:rsidP="003A0118">
      <w:pPr>
        <w:pStyle w:val="ListParagraph"/>
        <w:ind w:left="1503"/>
        <w:jc w:val="both"/>
        <w:rPr>
          <w:rFonts w:ascii="Times New Roman" w:hAnsi="Times New Roman"/>
          <w:b/>
          <w:sz w:val="24"/>
          <w:szCs w:val="24"/>
          <w:lang w:val="sq-AL"/>
        </w:rPr>
      </w:pPr>
      <w:r w:rsidRPr="001D3D40">
        <w:rPr>
          <w:rFonts w:ascii="Times New Roman" w:hAnsi="Times New Roman"/>
          <w:b/>
          <w:sz w:val="24"/>
          <w:szCs w:val="24"/>
        </w:rPr>
        <w:t>-</w:t>
      </w:r>
      <w:r w:rsidRPr="001D3D40">
        <w:rPr>
          <w:rFonts w:ascii="Times New Roman" w:hAnsi="Times New Roman"/>
          <w:b/>
          <w:sz w:val="24"/>
          <w:szCs w:val="24"/>
          <w:lang w:val="sq-AL"/>
        </w:rPr>
        <w:t xml:space="preserve">Punë dhe detyra të tjera                                                       </w:t>
      </w:r>
      <w:r w:rsidR="00963068" w:rsidRPr="001D3D40">
        <w:rPr>
          <w:rFonts w:ascii="Times New Roman" w:hAnsi="Times New Roman"/>
          <w:b/>
          <w:sz w:val="24"/>
          <w:szCs w:val="24"/>
          <w:lang w:val="sq-AL"/>
        </w:rPr>
        <w:t xml:space="preserve">                   </w:t>
      </w:r>
      <w:r w:rsidRPr="001D3D40">
        <w:rPr>
          <w:rFonts w:ascii="Times New Roman" w:hAnsi="Times New Roman"/>
          <w:b/>
          <w:sz w:val="24"/>
          <w:szCs w:val="24"/>
          <w:lang w:val="sq-AL"/>
        </w:rPr>
        <w:t xml:space="preserve">  -</w:t>
      </w:r>
      <w:r w:rsidRPr="001D3D40">
        <w:rPr>
          <w:rFonts w:ascii="Times New Roman" w:hAnsi="Times New Roman"/>
          <w:b/>
          <w:sz w:val="24"/>
          <w:szCs w:val="24"/>
        </w:rPr>
        <w:t>Puna studimore analitike dhe detyrat</w:t>
      </w:r>
    </w:p>
    <w:tbl>
      <w:tblPr>
        <w:tblStyle w:val="TableGrid"/>
        <w:tblpPr w:leftFromText="180" w:rightFromText="180" w:vertAnchor="page" w:horzAnchor="page" w:tblpX="1645" w:tblpY="2094"/>
        <w:tblW w:w="13609" w:type="dxa"/>
        <w:tblLayout w:type="fixed"/>
        <w:tblLook w:val="04A0"/>
      </w:tblPr>
      <w:tblGrid>
        <w:gridCol w:w="11071"/>
        <w:gridCol w:w="2538"/>
      </w:tblGrid>
      <w:tr w:rsidR="00857119" w:rsidRPr="001D3D40" w:rsidTr="00BD4CA0">
        <w:trPr>
          <w:trHeight w:val="219"/>
        </w:trPr>
        <w:tc>
          <w:tcPr>
            <w:tcW w:w="11071" w:type="dxa"/>
          </w:tcPr>
          <w:p w:rsidR="00857119" w:rsidRPr="001D3D40" w:rsidRDefault="00857119" w:rsidP="00BD4CA0">
            <w:pPr>
              <w:jc w:val="both"/>
              <w:rPr>
                <w:rFonts w:ascii="Times New Roman" w:hAnsi="Times New Roman" w:cs="Times New Roman"/>
                <w:b/>
                <w:sz w:val="24"/>
                <w:szCs w:val="24"/>
                <w:lang w:val="sq-AL"/>
              </w:rPr>
            </w:pPr>
            <w:r w:rsidRPr="001D3D40">
              <w:rPr>
                <w:rFonts w:ascii="Times New Roman" w:hAnsi="Times New Roman" w:cs="Times New Roman"/>
                <w:b/>
                <w:sz w:val="24"/>
                <w:szCs w:val="24"/>
              </w:rPr>
              <w:t>Detyrat punuese</w:t>
            </w:r>
          </w:p>
        </w:tc>
        <w:tc>
          <w:tcPr>
            <w:tcW w:w="2538" w:type="dxa"/>
          </w:tcPr>
          <w:p w:rsidR="00857119" w:rsidRPr="001D3D40" w:rsidRDefault="00857119" w:rsidP="00BD4CA0">
            <w:pPr>
              <w:jc w:val="both"/>
              <w:rPr>
                <w:rFonts w:ascii="Times New Roman" w:hAnsi="Times New Roman" w:cs="Times New Roman"/>
                <w:sz w:val="24"/>
                <w:szCs w:val="24"/>
                <w:lang w:val="sq-AL"/>
              </w:rPr>
            </w:pPr>
            <w:r w:rsidRPr="001D3D40">
              <w:rPr>
                <w:rFonts w:ascii="Times New Roman" w:hAnsi="Times New Roman" w:cs="Times New Roman"/>
                <w:b/>
                <w:sz w:val="24"/>
                <w:szCs w:val="24"/>
                <w:lang w:val="sq-AL"/>
              </w:rPr>
              <w:t>KOHA</w:t>
            </w:r>
          </w:p>
        </w:tc>
      </w:tr>
      <w:tr w:rsidR="00857119" w:rsidRPr="001D3D40" w:rsidTr="00BD4CA0">
        <w:trPr>
          <w:trHeight w:val="219"/>
        </w:trPr>
        <w:tc>
          <w:tcPr>
            <w:tcW w:w="11071" w:type="dxa"/>
          </w:tcPr>
          <w:p w:rsidR="00857119" w:rsidRPr="001D3D40" w:rsidRDefault="00857119" w:rsidP="00BD4CA0">
            <w:pPr>
              <w:jc w:val="both"/>
              <w:rPr>
                <w:rFonts w:ascii="Times New Roman" w:hAnsi="Times New Roman" w:cs="Times New Roman"/>
                <w:sz w:val="24"/>
                <w:szCs w:val="24"/>
                <w:lang w:val="sq-AL"/>
              </w:rPr>
            </w:pPr>
            <w:r w:rsidRPr="001D3D40">
              <w:rPr>
                <w:rFonts w:ascii="Times New Roman" w:hAnsi="Times New Roman" w:cs="Times New Roman"/>
                <w:sz w:val="24"/>
                <w:szCs w:val="24"/>
              </w:rPr>
              <w:t>Studimi analitik funksionon nga rezultatet e projekteve të pranuara .</w:t>
            </w:r>
          </w:p>
        </w:tc>
        <w:tc>
          <w:tcPr>
            <w:tcW w:w="2538" w:type="dxa"/>
          </w:tcPr>
          <w:p w:rsidR="00857119" w:rsidRPr="001D3D40" w:rsidRDefault="00857119" w:rsidP="00BD4CA0">
            <w:pPr>
              <w:jc w:val="both"/>
              <w:rPr>
                <w:rFonts w:ascii="Times New Roman" w:hAnsi="Times New Roman" w:cs="Times New Roman"/>
                <w:sz w:val="24"/>
                <w:szCs w:val="24"/>
                <w:lang w:val="sq-AL"/>
              </w:rPr>
            </w:pPr>
            <w:r w:rsidRPr="001D3D40">
              <w:rPr>
                <w:rFonts w:ascii="Times New Roman" w:hAnsi="Times New Roman" w:cs="Times New Roman"/>
                <w:sz w:val="24"/>
                <w:szCs w:val="24"/>
              </w:rPr>
              <w:t>Shkurt</w:t>
            </w:r>
          </w:p>
        </w:tc>
      </w:tr>
      <w:tr w:rsidR="00857119" w:rsidRPr="001D3D40" w:rsidTr="00BD4CA0">
        <w:trPr>
          <w:trHeight w:val="219"/>
        </w:trPr>
        <w:tc>
          <w:tcPr>
            <w:tcW w:w="11071" w:type="dxa"/>
          </w:tcPr>
          <w:p w:rsidR="00857119" w:rsidRPr="001D3D40" w:rsidRDefault="00857119" w:rsidP="00BD4CA0">
            <w:pPr>
              <w:jc w:val="both"/>
              <w:rPr>
                <w:rFonts w:ascii="Times New Roman" w:hAnsi="Times New Roman" w:cs="Times New Roman"/>
                <w:sz w:val="24"/>
                <w:szCs w:val="24"/>
                <w:lang w:val="sq-AL"/>
              </w:rPr>
            </w:pPr>
            <w:r w:rsidRPr="001D3D40">
              <w:rPr>
                <w:rFonts w:ascii="Times New Roman" w:hAnsi="Times New Roman" w:cs="Times New Roman"/>
                <w:sz w:val="24"/>
                <w:szCs w:val="24"/>
              </w:rPr>
              <w:t xml:space="preserve">Përgaditja e raportit për analizat e tremujorit, gjysmëvjetorit, tremujorit të tretë dhe fundit të vitit shkollor. </w:t>
            </w:r>
          </w:p>
        </w:tc>
        <w:tc>
          <w:tcPr>
            <w:tcW w:w="2538" w:type="dxa"/>
          </w:tcPr>
          <w:p w:rsidR="00857119" w:rsidRPr="001D3D40" w:rsidRDefault="00857119" w:rsidP="00BD4CA0">
            <w:pPr>
              <w:jc w:val="both"/>
              <w:rPr>
                <w:rFonts w:ascii="Times New Roman" w:hAnsi="Times New Roman" w:cs="Times New Roman"/>
                <w:sz w:val="24"/>
                <w:szCs w:val="24"/>
                <w:lang w:val="sq-AL"/>
              </w:rPr>
            </w:pPr>
            <w:r w:rsidRPr="001D3D40">
              <w:rPr>
                <w:rFonts w:ascii="Times New Roman" w:hAnsi="Times New Roman" w:cs="Times New Roman"/>
                <w:sz w:val="24"/>
                <w:szCs w:val="24"/>
              </w:rPr>
              <w:t>Dhjetor, Shkurt, Qershor</w:t>
            </w:r>
          </w:p>
        </w:tc>
      </w:tr>
      <w:tr w:rsidR="00857119" w:rsidRPr="001D3D40" w:rsidTr="00BD4CA0">
        <w:trPr>
          <w:trHeight w:val="219"/>
        </w:trPr>
        <w:tc>
          <w:tcPr>
            <w:tcW w:w="11071" w:type="dxa"/>
          </w:tcPr>
          <w:p w:rsidR="00857119" w:rsidRPr="001D3D40" w:rsidRDefault="00857119" w:rsidP="00BD4CA0">
            <w:pPr>
              <w:jc w:val="both"/>
              <w:rPr>
                <w:rFonts w:ascii="Times New Roman" w:hAnsi="Times New Roman" w:cs="Times New Roman"/>
                <w:sz w:val="24"/>
                <w:szCs w:val="24"/>
                <w:lang w:val="sq-AL"/>
              </w:rPr>
            </w:pPr>
            <w:r w:rsidRPr="001D3D40">
              <w:rPr>
                <w:rFonts w:ascii="Times New Roman" w:hAnsi="Times New Roman" w:cs="Times New Roman"/>
                <w:sz w:val="24"/>
                <w:szCs w:val="24"/>
              </w:rPr>
              <w:t>Analizë e zbatimit të programit vjetor të shkollës në vitin shkollor.</w:t>
            </w:r>
          </w:p>
        </w:tc>
        <w:tc>
          <w:tcPr>
            <w:tcW w:w="2538" w:type="dxa"/>
          </w:tcPr>
          <w:p w:rsidR="00857119" w:rsidRPr="001D3D40" w:rsidRDefault="00857119" w:rsidP="00BD4CA0">
            <w:pPr>
              <w:jc w:val="both"/>
              <w:rPr>
                <w:rFonts w:ascii="Times New Roman" w:hAnsi="Times New Roman" w:cs="Times New Roman"/>
                <w:sz w:val="24"/>
                <w:szCs w:val="24"/>
                <w:lang w:val="sq-AL"/>
              </w:rPr>
            </w:pPr>
            <w:r w:rsidRPr="001D3D40">
              <w:rPr>
                <w:rFonts w:ascii="Times New Roman" w:hAnsi="Times New Roman" w:cs="Times New Roman"/>
                <w:sz w:val="24"/>
                <w:szCs w:val="24"/>
              </w:rPr>
              <w:t>Gusht</w:t>
            </w:r>
          </w:p>
        </w:tc>
      </w:tr>
      <w:tr w:rsidR="00857119" w:rsidRPr="001D3D40" w:rsidTr="00BD4CA0">
        <w:trPr>
          <w:trHeight w:val="219"/>
        </w:trPr>
        <w:tc>
          <w:tcPr>
            <w:tcW w:w="11071" w:type="dxa"/>
          </w:tcPr>
          <w:p w:rsidR="00857119" w:rsidRPr="001D3D40" w:rsidRDefault="00857119" w:rsidP="00BD4CA0">
            <w:pPr>
              <w:jc w:val="both"/>
              <w:rPr>
                <w:rFonts w:ascii="Times New Roman" w:hAnsi="Times New Roman" w:cs="Times New Roman"/>
                <w:sz w:val="24"/>
                <w:szCs w:val="24"/>
                <w:lang w:val="sq-AL"/>
              </w:rPr>
            </w:pPr>
            <w:r w:rsidRPr="001D3D40">
              <w:rPr>
                <w:rFonts w:ascii="Times New Roman" w:hAnsi="Times New Roman" w:cs="Times New Roman"/>
                <w:sz w:val="24"/>
                <w:szCs w:val="24"/>
              </w:rPr>
              <w:t xml:space="preserve">Analiza e raporteve të mungesave të nxënësve, konsistenca e ndryshimit të Kodit të Sjelljes Gjatë vitit Studimi dhe analizimi i planifikimit global, tematik dhe plankonspekteve të mësimdhënësve. </w:t>
            </w:r>
          </w:p>
        </w:tc>
        <w:tc>
          <w:tcPr>
            <w:tcW w:w="2538" w:type="dxa"/>
          </w:tcPr>
          <w:p w:rsidR="00857119" w:rsidRPr="001D3D40" w:rsidRDefault="00857119" w:rsidP="00BD4CA0">
            <w:pPr>
              <w:jc w:val="both"/>
              <w:rPr>
                <w:rFonts w:ascii="Times New Roman" w:hAnsi="Times New Roman" w:cs="Times New Roman"/>
                <w:sz w:val="24"/>
                <w:szCs w:val="24"/>
                <w:lang w:val="sq-AL"/>
              </w:rPr>
            </w:pPr>
            <w:r w:rsidRPr="001D3D40">
              <w:rPr>
                <w:rFonts w:ascii="Times New Roman" w:hAnsi="Times New Roman" w:cs="Times New Roman"/>
                <w:sz w:val="24"/>
                <w:szCs w:val="24"/>
              </w:rPr>
              <w:t>Shtator</w:t>
            </w:r>
          </w:p>
        </w:tc>
      </w:tr>
      <w:tr w:rsidR="00857119" w:rsidRPr="001D3D40" w:rsidTr="00BD4CA0">
        <w:trPr>
          <w:trHeight w:val="219"/>
        </w:trPr>
        <w:tc>
          <w:tcPr>
            <w:tcW w:w="11071" w:type="dxa"/>
          </w:tcPr>
          <w:p w:rsidR="00857119" w:rsidRPr="001D3D40" w:rsidRDefault="00857119" w:rsidP="00BD4CA0">
            <w:pPr>
              <w:jc w:val="both"/>
              <w:rPr>
                <w:rFonts w:ascii="Times New Roman" w:hAnsi="Times New Roman" w:cs="Times New Roman"/>
                <w:sz w:val="24"/>
                <w:szCs w:val="24"/>
              </w:rPr>
            </w:pPr>
            <w:r w:rsidRPr="001D3D40">
              <w:rPr>
                <w:rFonts w:ascii="Times New Roman" w:hAnsi="Times New Roman" w:cs="Times New Roman"/>
                <w:sz w:val="24"/>
                <w:szCs w:val="24"/>
              </w:rPr>
              <w:t>Puna analitiko-kërkimore për problemet dhe çështjet e tjera në punën arsimore të shkollës që do të nevojiten.</w:t>
            </w:r>
          </w:p>
        </w:tc>
        <w:tc>
          <w:tcPr>
            <w:tcW w:w="2538" w:type="dxa"/>
          </w:tcPr>
          <w:p w:rsidR="00857119" w:rsidRPr="001D3D40" w:rsidRDefault="00857119" w:rsidP="00BD4CA0">
            <w:pPr>
              <w:jc w:val="both"/>
              <w:rPr>
                <w:rFonts w:ascii="Times New Roman" w:hAnsi="Times New Roman" w:cs="Times New Roman"/>
                <w:sz w:val="24"/>
                <w:szCs w:val="24"/>
                <w:lang w:val="sq-AL"/>
              </w:rPr>
            </w:pPr>
            <w:r w:rsidRPr="001D3D40">
              <w:rPr>
                <w:rFonts w:ascii="Times New Roman" w:hAnsi="Times New Roman" w:cs="Times New Roman"/>
                <w:sz w:val="24"/>
                <w:szCs w:val="24"/>
              </w:rPr>
              <w:t>Dhjetor ,Shkurt ,Qershor</w:t>
            </w:r>
          </w:p>
        </w:tc>
      </w:tr>
    </w:tbl>
    <w:tbl>
      <w:tblPr>
        <w:tblStyle w:val="TableGrid"/>
        <w:tblpPr w:leftFromText="180" w:rightFromText="180" w:vertAnchor="text" w:horzAnchor="page" w:tblpX="1668" w:tblpY="175"/>
        <w:tblW w:w="13575" w:type="dxa"/>
        <w:tblLayout w:type="fixed"/>
        <w:tblLook w:val="04A0"/>
      </w:tblPr>
      <w:tblGrid>
        <w:gridCol w:w="2924"/>
        <w:gridCol w:w="10651"/>
      </w:tblGrid>
      <w:tr w:rsidR="003A0118" w:rsidRPr="001D3D40" w:rsidTr="00BD4CA0">
        <w:trPr>
          <w:trHeight w:val="112"/>
        </w:trPr>
        <w:tc>
          <w:tcPr>
            <w:tcW w:w="2924" w:type="dxa"/>
          </w:tcPr>
          <w:p w:rsidR="003A0118" w:rsidRPr="001D3D40" w:rsidRDefault="003A0118" w:rsidP="00963068">
            <w:pPr>
              <w:jc w:val="center"/>
              <w:rPr>
                <w:rFonts w:ascii="Times New Roman" w:hAnsi="Times New Roman" w:cs="Times New Roman"/>
                <w:b/>
                <w:sz w:val="24"/>
                <w:szCs w:val="24"/>
                <w:lang w:val="sq-AL"/>
              </w:rPr>
            </w:pPr>
            <w:r w:rsidRPr="001D3D40">
              <w:rPr>
                <w:rFonts w:ascii="Times New Roman" w:hAnsi="Times New Roman" w:cs="Times New Roman"/>
                <w:b/>
                <w:sz w:val="24"/>
                <w:szCs w:val="24"/>
                <w:lang w:val="sq-AL"/>
              </w:rPr>
              <w:t>AKTIVITETE</w:t>
            </w:r>
          </w:p>
        </w:tc>
        <w:tc>
          <w:tcPr>
            <w:tcW w:w="10651" w:type="dxa"/>
          </w:tcPr>
          <w:p w:rsidR="003A0118" w:rsidRPr="001D3D40" w:rsidRDefault="003A0118" w:rsidP="00963068">
            <w:pPr>
              <w:jc w:val="both"/>
              <w:rPr>
                <w:rFonts w:ascii="Times New Roman" w:hAnsi="Times New Roman" w:cs="Times New Roman"/>
                <w:b/>
                <w:sz w:val="24"/>
                <w:szCs w:val="24"/>
                <w:lang w:val="sq-AL"/>
              </w:rPr>
            </w:pPr>
            <w:r w:rsidRPr="001D3D40">
              <w:rPr>
                <w:rFonts w:ascii="Times New Roman" w:hAnsi="Times New Roman" w:cs="Times New Roman"/>
                <w:b/>
                <w:sz w:val="24"/>
                <w:szCs w:val="24"/>
                <w:lang w:val="sq-AL"/>
              </w:rPr>
              <w:t>INDIKATORËT/ KOHA E REALIZIMIT</w:t>
            </w:r>
          </w:p>
        </w:tc>
      </w:tr>
      <w:tr w:rsidR="003A0118" w:rsidRPr="001D3D40" w:rsidTr="00BD4CA0">
        <w:trPr>
          <w:trHeight w:val="112"/>
        </w:trPr>
        <w:tc>
          <w:tcPr>
            <w:tcW w:w="2924" w:type="dxa"/>
          </w:tcPr>
          <w:p w:rsidR="003A0118" w:rsidRPr="001D3D40" w:rsidRDefault="003A0118" w:rsidP="00963068">
            <w:pPr>
              <w:jc w:val="both"/>
              <w:rPr>
                <w:rFonts w:ascii="Times New Roman" w:hAnsi="Times New Roman" w:cs="Times New Roman"/>
                <w:sz w:val="24"/>
                <w:szCs w:val="24"/>
                <w:lang w:val="mk-MK"/>
              </w:rPr>
            </w:pPr>
            <w:r w:rsidRPr="001D3D40">
              <w:rPr>
                <w:rFonts w:ascii="Times New Roman" w:hAnsi="Times New Roman" w:cs="Times New Roman"/>
                <w:sz w:val="24"/>
                <w:szCs w:val="24"/>
                <w:lang w:val="mk-MK"/>
              </w:rPr>
              <w:t>1.</w:t>
            </w:r>
            <w:r w:rsidRPr="001D3D40">
              <w:rPr>
                <w:rFonts w:ascii="Times New Roman" w:hAnsi="Times New Roman" w:cs="Times New Roman"/>
                <w:sz w:val="24"/>
                <w:szCs w:val="24"/>
                <w:lang w:val="sq-AL"/>
              </w:rPr>
              <w:t>Dotacione qëllimore në nivel vjetor përharxhime rrugore</w:t>
            </w:r>
            <w:r w:rsidRPr="001D3D40">
              <w:rPr>
                <w:rFonts w:ascii="Times New Roman" w:hAnsi="Times New Roman" w:cs="Times New Roman"/>
                <w:sz w:val="24"/>
                <w:szCs w:val="24"/>
                <w:lang w:val="mk-MK"/>
              </w:rPr>
              <w:t xml:space="preserve">, </w:t>
            </w:r>
            <w:r w:rsidRPr="001D3D40">
              <w:rPr>
                <w:rFonts w:ascii="Times New Roman" w:hAnsi="Times New Roman" w:cs="Times New Roman"/>
                <w:sz w:val="24"/>
                <w:szCs w:val="24"/>
                <w:lang w:val="sq-AL"/>
              </w:rPr>
              <w:t>Shërbime komunale</w:t>
            </w:r>
            <w:r w:rsidRPr="001D3D40">
              <w:rPr>
                <w:rFonts w:ascii="Times New Roman" w:hAnsi="Times New Roman" w:cs="Times New Roman"/>
                <w:sz w:val="24"/>
                <w:szCs w:val="24"/>
                <w:lang w:val="mk-MK"/>
              </w:rPr>
              <w:t xml:space="preserve">, </w:t>
            </w:r>
            <w:r w:rsidRPr="001D3D40">
              <w:rPr>
                <w:rFonts w:ascii="Times New Roman" w:hAnsi="Times New Roman" w:cs="Times New Roman"/>
                <w:sz w:val="24"/>
                <w:szCs w:val="24"/>
                <w:lang w:val="sq-AL"/>
              </w:rPr>
              <w:t>Paisje dhe materijale</w:t>
            </w:r>
            <w:r w:rsidRPr="001D3D40">
              <w:rPr>
                <w:rFonts w:ascii="Times New Roman" w:hAnsi="Times New Roman" w:cs="Times New Roman"/>
                <w:sz w:val="24"/>
                <w:szCs w:val="24"/>
                <w:lang w:val="mk-MK"/>
              </w:rPr>
              <w:t xml:space="preserve">, </w:t>
            </w:r>
            <w:r w:rsidRPr="001D3D40">
              <w:rPr>
                <w:rFonts w:ascii="Times New Roman" w:hAnsi="Times New Roman" w:cs="Times New Roman"/>
                <w:sz w:val="24"/>
                <w:szCs w:val="24"/>
                <w:lang w:val="sq-AL"/>
              </w:rPr>
              <w:t>Përmasimi dhe mirëmbajtja në vazhdimësi</w:t>
            </w:r>
            <w:r w:rsidRPr="001D3D40">
              <w:rPr>
                <w:rFonts w:ascii="Times New Roman" w:hAnsi="Times New Roman" w:cs="Times New Roman"/>
                <w:sz w:val="24"/>
                <w:szCs w:val="24"/>
                <w:lang w:val="mk-MK"/>
              </w:rPr>
              <w:t xml:space="preserve">, </w:t>
            </w:r>
            <w:r w:rsidRPr="001D3D40">
              <w:rPr>
                <w:rFonts w:ascii="Times New Roman" w:hAnsi="Times New Roman" w:cs="Times New Roman"/>
                <w:sz w:val="24"/>
                <w:szCs w:val="24"/>
                <w:lang w:val="sq-AL"/>
              </w:rPr>
              <w:t>Shërbime kontraktuese</w:t>
            </w:r>
          </w:p>
        </w:tc>
        <w:tc>
          <w:tcPr>
            <w:tcW w:w="10651" w:type="dxa"/>
          </w:tcPr>
          <w:p w:rsidR="003A0118" w:rsidRPr="001D3D40" w:rsidRDefault="003A0118" w:rsidP="00963068">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Mjete të planifikuara financiare në nivel vjetor</w:t>
            </w:r>
          </w:p>
        </w:tc>
      </w:tr>
      <w:tr w:rsidR="003A0118" w:rsidRPr="001D3D40" w:rsidTr="00BD4CA0">
        <w:trPr>
          <w:trHeight w:val="112"/>
        </w:trPr>
        <w:tc>
          <w:tcPr>
            <w:tcW w:w="2924" w:type="dxa"/>
          </w:tcPr>
          <w:p w:rsidR="003A0118" w:rsidRPr="001D3D40" w:rsidRDefault="003A0118" w:rsidP="00963068">
            <w:pPr>
              <w:jc w:val="both"/>
              <w:rPr>
                <w:rFonts w:ascii="Times New Roman" w:hAnsi="Times New Roman" w:cs="Times New Roman"/>
                <w:sz w:val="24"/>
                <w:szCs w:val="24"/>
                <w:lang w:val="sq-AL"/>
              </w:rPr>
            </w:pPr>
            <w:r w:rsidRPr="001D3D40">
              <w:rPr>
                <w:rFonts w:ascii="Times New Roman" w:hAnsi="Times New Roman" w:cs="Times New Roman"/>
                <w:sz w:val="24"/>
                <w:szCs w:val="24"/>
                <w:lang w:val="mk-MK"/>
              </w:rPr>
              <w:t>2.</w:t>
            </w:r>
            <w:r w:rsidRPr="001D3D40">
              <w:rPr>
                <w:rFonts w:ascii="Times New Roman" w:hAnsi="Times New Roman" w:cs="Times New Roman"/>
                <w:sz w:val="24"/>
                <w:szCs w:val="24"/>
                <w:lang w:val="sq-AL"/>
              </w:rPr>
              <w:t>Dotacione vetanake</w:t>
            </w:r>
          </w:p>
        </w:tc>
        <w:tc>
          <w:tcPr>
            <w:tcW w:w="10651" w:type="dxa"/>
          </w:tcPr>
          <w:p w:rsidR="003A0118" w:rsidRPr="001D3D40" w:rsidRDefault="003A0118" w:rsidP="00963068">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 xml:space="preserve">Në nivel vjetor </w:t>
            </w:r>
          </w:p>
        </w:tc>
      </w:tr>
      <w:tr w:rsidR="003A0118" w:rsidRPr="001D3D40" w:rsidTr="00BD4CA0">
        <w:trPr>
          <w:trHeight w:val="112"/>
        </w:trPr>
        <w:tc>
          <w:tcPr>
            <w:tcW w:w="2924" w:type="dxa"/>
          </w:tcPr>
          <w:p w:rsidR="003A0118" w:rsidRPr="001D3D40" w:rsidRDefault="003A0118" w:rsidP="00963068">
            <w:pPr>
              <w:jc w:val="both"/>
              <w:rPr>
                <w:rFonts w:ascii="Times New Roman" w:hAnsi="Times New Roman" w:cs="Times New Roman"/>
                <w:sz w:val="24"/>
                <w:szCs w:val="24"/>
                <w:lang w:val="sq-AL"/>
              </w:rPr>
            </w:pPr>
            <w:r w:rsidRPr="001D3D40">
              <w:rPr>
                <w:rFonts w:ascii="Times New Roman" w:hAnsi="Times New Roman" w:cs="Times New Roman"/>
                <w:sz w:val="24"/>
                <w:szCs w:val="24"/>
                <w:lang w:val="mk-MK"/>
              </w:rPr>
              <w:t>3.</w:t>
            </w:r>
            <w:r w:rsidRPr="001D3D40">
              <w:rPr>
                <w:rFonts w:ascii="Times New Roman" w:hAnsi="Times New Roman" w:cs="Times New Roman"/>
                <w:sz w:val="24"/>
                <w:szCs w:val="24"/>
                <w:lang w:val="sq-AL"/>
              </w:rPr>
              <w:t>Bllok dotacione nga buxheti komunal</w:t>
            </w:r>
          </w:p>
        </w:tc>
        <w:tc>
          <w:tcPr>
            <w:tcW w:w="10651" w:type="dxa"/>
          </w:tcPr>
          <w:p w:rsidR="003A0118" w:rsidRPr="001D3D40" w:rsidRDefault="003A0118" w:rsidP="00963068">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Sipas kritereve të projekteve të dhëna.</w:t>
            </w:r>
          </w:p>
        </w:tc>
      </w:tr>
      <w:tr w:rsidR="003A0118" w:rsidRPr="001D3D40" w:rsidTr="00BD4CA0">
        <w:trPr>
          <w:trHeight w:val="112"/>
        </w:trPr>
        <w:tc>
          <w:tcPr>
            <w:tcW w:w="2924" w:type="dxa"/>
          </w:tcPr>
          <w:p w:rsidR="003A0118" w:rsidRPr="001D3D40" w:rsidRDefault="003A0118" w:rsidP="00963068">
            <w:pPr>
              <w:jc w:val="both"/>
              <w:rPr>
                <w:rFonts w:ascii="Times New Roman" w:hAnsi="Times New Roman" w:cs="Times New Roman"/>
                <w:sz w:val="24"/>
                <w:szCs w:val="24"/>
                <w:lang w:val="sq-AL"/>
              </w:rPr>
            </w:pPr>
            <w:r w:rsidRPr="001D3D40">
              <w:rPr>
                <w:rFonts w:ascii="Times New Roman" w:hAnsi="Times New Roman" w:cs="Times New Roman"/>
                <w:sz w:val="24"/>
                <w:szCs w:val="24"/>
                <w:lang w:val="mk-MK"/>
              </w:rPr>
              <w:t>4.</w:t>
            </w:r>
            <w:r w:rsidRPr="001D3D40">
              <w:rPr>
                <w:rFonts w:ascii="Times New Roman" w:hAnsi="Times New Roman" w:cs="Times New Roman"/>
                <w:sz w:val="24"/>
                <w:szCs w:val="24"/>
                <w:lang w:val="sq-AL"/>
              </w:rPr>
              <w:t>Zmadhimi i mjeteve nga kompanitë private republike për qëllime të aktiviteteve proektuese të shkollës</w:t>
            </w:r>
          </w:p>
        </w:tc>
        <w:tc>
          <w:tcPr>
            <w:tcW w:w="10651" w:type="dxa"/>
          </w:tcPr>
          <w:p w:rsidR="003A0118" w:rsidRPr="001D3D40" w:rsidRDefault="003A0118" w:rsidP="00963068">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Mjete të miratuara</w:t>
            </w:r>
          </w:p>
        </w:tc>
      </w:tr>
      <w:tr w:rsidR="003A0118" w:rsidRPr="001D3D40" w:rsidTr="00BD4CA0">
        <w:trPr>
          <w:trHeight w:val="112"/>
        </w:trPr>
        <w:tc>
          <w:tcPr>
            <w:tcW w:w="2924" w:type="dxa"/>
          </w:tcPr>
          <w:p w:rsidR="003A0118" w:rsidRPr="001D3D40" w:rsidRDefault="003A0118" w:rsidP="00963068">
            <w:pPr>
              <w:jc w:val="both"/>
              <w:rPr>
                <w:rFonts w:ascii="Times New Roman" w:hAnsi="Times New Roman" w:cs="Times New Roman"/>
                <w:sz w:val="24"/>
                <w:szCs w:val="24"/>
                <w:lang w:val="sq-AL"/>
              </w:rPr>
            </w:pPr>
            <w:r w:rsidRPr="001D3D40">
              <w:rPr>
                <w:rFonts w:ascii="Times New Roman" w:hAnsi="Times New Roman" w:cs="Times New Roman"/>
                <w:sz w:val="24"/>
                <w:szCs w:val="24"/>
                <w:lang w:val="mk-MK"/>
              </w:rPr>
              <w:lastRenderedPageBreak/>
              <w:t>5.</w:t>
            </w:r>
            <w:r w:rsidRPr="001D3D40">
              <w:rPr>
                <w:rFonts w:ascii="Times New Roman" w:hAnsi="Times New Roman" w:cs="Times New Roman"/>
                <w:sz w:val="24"/>
                <w:szCs w:val="24"/>
                <w:lang w:val="sq-AL"/>
              </w:rPr>
              <w:t>Rritje e mjeteve nga kompani private dhe publike për aktivitete qëllimore dhe projektuese të shkollës.</w:t>
            </w:r>
          </w:p>
        </w:tc>
        <w:tc>
          <w:tcPr>
            <w:tcW w:w="10651" w:type="dxa"/>
          </w:tcPr>
          <w:p w:rsidR="003A0118" w:rsidRPr="001D3D40" w:rsidRDefault="003A0118" w:rsidP="00963068">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Mjete të ndara dhe të realizuara sipas projekteve dhe qëllimit.</w:t>
            </w:r>
          </w:p>
          <w:p w:rsidR="003A0118" w:rsidRPr="001D3D40" w:rsidRDefault="003A0118" w:rsidP="00963068">
            <w:pPr>
              <w:jc w:val="both"/>
              <w:rPr>
                <w:rFonts w:ascii="Times New Roman" w:hAnsi="Times New Roman" w:cs="Times New Roman"/>
                <w:sz w:val="24"/>
                <w:szCs w:val="24"/>
                <w:lang w:val="sq-AL"/>
              </w:rPr>
            </w:pPr>
          </w:p>
        </w:tc>
      </w:tr>
      <w:tr w:rsidR="003A0118" w:rsidRPr="001D3D40" w:rsidTr="00BD4CA0">
        <w:trPr>
          <w:trHeight w:val="112"/>
        </w:trPr>
        <w:tc>
          <w:tcPr>
            <w:tcW w:w="2924" w:type="dxa"/>
          </w:tcPr>
          <w:p w:rsidR="003A0118" w:rsidRPr="001D3D40" w:rsidRDefault="003A0118" w:rsidP="00963068">
            <w:pPr>
              <w:jc w:val="both"/>
              <w:rPr>
                <w:rFonts w:ascii="Times New Roman" w:hAnsi="Times New Roman" w:cs="Times New Roman"/>
                <w:sz w:val="24"/>
                <w:szCs w:val="24"/>
                <w:lang w:val="sq-AL"/>
              </w:rPr>
            </w:pPr>
            <w:r w:rsidRPr="001D3D40">
              <w:rPr>
                <w:rFonts w:ascii="Times New Roman" w:hAnsi="Times New Roman" w:cs="Times New Roman"/>
                <w:sz w:val="24"/>
                <w:szCs w:val="24"/>
                <w:lang w:val="mk-MK"/>
              </w:rPr>
              <w:t>6.</w:t>
            </w:r>
            <w:r w:rsidRPr="001D3D40">
              <w:rPr>
                <w:rFonts w:ascii="Times New Roman" w:hAnsi="Times New Roman" w:cs="Times New Roman"/>
                <w:sz w:val="24"/>
                <w:szCs w:val="24"/>
                <w:lang w:val="sq-AL"/>
              </w:rPr>
              <w:t>Mjete nga OJQ për zhvillimin profesional, MASH,Agjencioni për të rinj dhe sport të kuadrit dhe ndërhyrje infrastrukturore të shkollës</w:t>
            </w:r>
          </w:p>
        </w:tc>
        <w:tc>
          <w:tcPr>
            <w:tcW w:w="10651" w:type="dxa"/>
          </w:tcPr>
          <w:p w:rsidR="003A0118" w:rsidRPr="001D3D40" w:rsidRDefault="003A0118" w:rsidP="00963068">
            <w:pPr>
              <w:jc w:val="both"/>
              <w:rPr>
                <w:rFonts w:ascii="Times New Roman" w:hAnsi="Times New Roman" w:cs="Times New Roman"/>
                <w:sz w:val="24"/>
                <w:szCs w:val="24"/>
                <w:lang w:val="sq-AL"/>
              </w:rPr>
            </w:pPr>
            <w:r w:rsidRPr="001D3D40">
              <w:rPr>
                <w:rFonts w:ascii="Times New Roman" w:hAnsi="Times New Roman" w:cs="Times New Roman"/>
                <w:sz w:val="24"/>
                <w:szCs w:val="24"/>
                <w:lang w:val="sq-AL"/>
              </w:rPr>
              <w:t>Mjete të ndara dhe të realizuara sipas projekteve të qëllimit.</w:t>
            </w:r>
          </w:p>
          <w:p w:rsidR="003A0118" w:rsidRPr="001D3D40" w:rsidRDefault="003A0118" w:rsidP="00963068">
            <w:pPr>
              <w:jc w:val="both"/>
              <w:rPr>
                <w:rFonts w:ascii="Times New Roman" w:hAnsi="Times New Roman" w:cs="Times New Roman"/>
                <w:sz w:val="24"/>
                <w:szCs w:val="24"/>
                <w:lang w:val="sq-AL"/>
              </w:rPr>
            </w:pPr>
          </w:p>
        </w:tc>
      </w:tr>
    </w:tbl>
    <w:p w:rsidR="00857119" w:rsidRPr="001D3D40" w:rsidRDefault="00857119" w:rsidP="00857119">
      <w:pPr>
        <w:jc w:val="both"/>
        <w:rPr>
          <w:rFonts w:ascii="Times New Roman" w:hAnsi="Times New Roman" w:cs="Times New Roman"/>
          <w:sz w:val="24"/>
          <w:szCs w:val="24"/>
        </w:rPr>
      </w:pPr>
    </w:p>
    <w:p w:rsidR="00857119" w:rsidRPr="001D3D40" w:rsidRDefault="00857119" w:rsidP="00857119">
      <w:pPr>
        <w:jc w:val="both"/>
        <w:rPr>
          <w:rFonts w:ascii="Times New Roman" w:hAnsi="Times New Roman" w:cs="Times New Roman"/>
          <w:sz w:val="24"/>
          <w:szCs w:val="24"/>
          <w:lang w:val="mk-MK"/>
        </w:rPr>
      </w:pPr>
    </w:p>
    <w:p w:rsidR="00857119" w:rsidRPr="001D3D40" w:rsidRDefault="00857119" w:rsidP="00857119">
      <w:pPr>
        <w:pStyle w:val="ListParagraph"/>
        <w:ind w:left="1503"/>
        <w:jc w:val="both"/>
        <w:rPr>
          <w:rFonts w:ascii="Times New Roman" w:hAnsi="Times New Roman"/>
          <w:b/>
          <w:sz w:val="24"/>
          <w:szCs w:val="24"/>
          <w:lang w:val="sq-AL"/>
        </w:rPr>
      </w:pPr>
    </w:p>
    <w:p w:rsidR="00857119" w:rsidRPr="001D3D40" w:rsidRDefault="00857119" w:rsidP="00857119">
      <w:pPr>
        <w:tabs>
          <w:tab w:val="left" w:pos="6298"/>
        </w:tabs>
        <w:jc w:val="both"/>
        <w:rPr>
          <w:rFonts w:ascii="Times New Roman" w:hAnsi="Times New Roman" w:cs="Times New Roman"/>
          <w:sz w:val="24"/>
          <w:szCs w:val="24"/>
        </w:rPr>
      </w:pPr>
    </w:p>
    <w:p w:rsidR="00857119" w:rsidRPr="001D3D40" w:rsidRDefault="00857119" w:rsidP="00857119">
      <w:pPr>
        <w:tabs>
          <w:tab w:val="left" w:pos="6298"/>
        </w:tabs>
        <w:jc w:val="both"/>
        <w:rPr>
          <w:rFonts w:ascii="Times New Roman" w:hAnsi="Times New Roman" w:cs="Times New Roman"/>
          <w:sz w:val="24"/>
          <w:szCs w:val="24"/>
        </w:rPr>
      </w:pPr>
      <w:r w:rsidRPr="001D3D40">
        <w:rPr>
          <w:rFonts w:ascii="Times New Roman" w:hAnsi="Times New Roman" w:cs="Times New Roman"/>
          <w:sz w:val="24"/>
          <w:szCs w:val="24"/>
        </w:rPr>
        <w:tab/>
      </w:r>
    </w:p>
    <w:p w:rsidR="003A0118" w:rsidRPr="001D3D40" w:rsidRDefault="003A0118" w:rsidP="00857119">
      <w:pPr>
        <w:tabs>
          <w:tab w:val="left" w:pos="6298"/>
        </w:tabs>
        <w:jc w:val="center"/>
        <w:rPr>
          <w:rFonts w:ascii="Times New Roman" w:hAnsi="Times New Roman" w:cs="Times New Roman"/>
          <w:b/>
          <w:sz w:val="24"/>
          <w:szCs w:val="24"/>
          <w:lang w:val="mk-MK"/>
        </w:rPr>
      </w:pPr>
    </w:p>
    <w:p w:rsidR="003A0118" w:rsidRPr="001D3D40" w:rsidRDefault="003A0118" w:rsidP="00857119">
      <w:pPr>
        <w:tabs>
          <w:tab w:val="left" w:pos="6298"/>
        </w:tabs>
        <w:jc w:val="center"/>
        <w:rPr>
          <w:rFonts w:ascii="Times New Roman" w:hAnsi="Times New Roman" w:cs="Times New Roman"/>
          <w:b/>
          <w:sz w:val="24"/>
          <w:szCs w:val="24"/>
          <w:lang w:val="mk-MK"/>
        </w:rPr>
      </w:pPr>
    </w:p>
    <w:p w:rsidR="003A0118" w:rsidRPr="001D3D40" w:rsidRDefault="003A0118" w:rsidP="00857119">
      <w:pPr>
        <w:tabs>
          <w:tab w:val="left" w:pos="6298"/>
        </w:tabs>
        <w:jc w:val="center"/>
        <w:rPr>
          <w:rFonts w:ascii="Times New Roman" w:hAnsi="Times New Roman" w:cs="Times New Roman"/>
          <w:b/>
          <w:sz w:val="24"/>
          <w:szCs w:val="24"/>
          <w:lang w:val="mk-MK"/>
        </w:rPr>
      </w:pPr>
    </w:p>
    <w:p w:rsidR="003A0118" w:rsidRPr="001D3D40" w:rsidRDefault="003A0118" w:rsidP="00857119">
      <w:pPr>
        <w:tabs>
          <w:tab w:val="left" w:pos="6298"/>
        </w:tabs>
        <w:jc w:val="center"/>
        <w:rPr>
          <w:rFonts w:ascii="Times New Roman" w:hAnsi="Times New Roman" w:cs="Times New Roman"/>
          <w:b/>
          <w:sz w:val="24"/>
          <w:szCs w:val="24"/>
          <w:lang w:val="mk-MK"/>
        </w:rPr>
      </w:pPr>
    </w:p>
    <w:p w:rsidR="003A0118" w:rsidRPr="001D3D40" w:rsidRDefault="003A0118" w:rsidP="00857119">
      <w:pPr>
        <w:tabs>
          <w:tab w:val="left" w:pos="6298"/>
        </w:tabs>
        <w:jc w:val="center"/>
        <w:rPr>
          <w:rFonts w:ascii="Times New Roman" w:hAnsi="Times New Roman" w:cs="Times New Roman"/>
          <w:b/>
          <w:sz w:val="24"/>
          <w:szCs w:val="24"/>
          <w:lang w:val="mk-MK"/>
        </w:rPr>
      </w:pPr>
    </w:p>
    <w:p w:rsidR="003A0118" w:rsidRPr="001D3D40" w:rsidRDefault="003A0118" w:rsidP="00857119">
      <w:pPr>
        <w:tabs>
          <w:tab w:val="left" w:pos="6298"/>
        </w:tabs>
        <w:jc w:val="center"/>
        <w:rPr>
          <w:rFonts w:ascii="Times New Roman" w:hAnsi="Times New Roman" w:cs="Times New Roman"/>
          <w:b/>
          <w:sz w:val="24"/>
          <w:szCs w:val="24"/>
          <w:lang w:val="mk-MK"/>
        </w:rPr>
      </w:pPr>
    </w:p>
    <w:p w:rsidR="003A0118" w:rsidRPr="001D3D40" w:rsidRDefault="003A0118" w:rsidP="00857119">
      <w:pPr>
        <w:tabs>
          <w:tab w:val="left" w:pos="6298"/>
        </w:tabs>
        <w:jc w:val="center"/>
        <w:rPr>
          <w:rFonts w:ascii="Times New Roman" w:hAnsi="Times New Roman" w:cs="Times New Roman"/>
          <w:b/>
          <w:sz w:val="24"/>
          <w:szCs w:val="24"/>
          <w:lang w:val="mk-MK"/>
        </w:rPr>
      </w:pPr>
    </w:p>
    <w:p w:rsidR="003A0118" w:rsidRPr="001D3D40" w:rsidRDefault="003A0118" w:rsidP="00857119">
      <w:pPr>
        <w:tabs>
          <w:tab w:val="left" w:pos="6298"/>
        </w:tabs>
        <w:jc w:val="center"/>
        <w:rPr>
          <w:rFonts w:ascii="Times New Roman" w:hAnsi="Times New Roman" w:cs="Times New Roman"/>
          <w:b/>
          <w:sz w:val="24"/>
          <w:szCs w:val="24"/>
          <w:lang w:val="mk-MK"/>
        </w:rPr>
      </w:pPr>
    </w:p>
    <w:p w:rsidR="00857119" w:rsidRPr="00412DFA" w:rsidRDefault="00412DFA" w:rsidP="00963068">
      <w:pPr>
        <w:tabs>
          <w:tab w:val="left" w:pos="6298"/>
        </w:tabs>
        <w:rPr>
          <w:rFonts w:ascii="Times New Roman" w:hAnsi="Times New Roman" w:cs="Times New Roman"/>
          <w:b/>
          <w:sz w:val="24"/>
          <w:szCs w:val="24"/>
        </w:rPr>
      </w:pPr>
      <w:r>
        <w:rPr>
          <w:rFonts w:ascii="Times New Roman" w:hAnsi="Times New Roman" w:cs="Times New Roman"/>
          <w:b/>
          <w:sz w:val="24"/>
          <w:szCs w:val="24"/>
          <w:lang w:val="sq-AL"/>
        </w:rPr>
        <w:t xml:space="preserve">                                               </w:t>
      </w:r>
      <w:r w:rsidR="00963068" w:rsidRPr="001D3D40">
        <w:rPr>
          <w:rFonts w:ascii="Times New Roman" w:hAnsi="Times New Roman" w:cs="Times New Roman"/>
          <w:b/>
          <w:sz w:val="24"/>
          <w:szCs w:val="24"/>
        </w:rPr>
        <w:t xml:space="preserve">  </w:t>
      </w:r>
      <w:r w:rsidR="00BD4CA0">
        <w:rPr>
          <w:rFonts w:ascii="Times New Roman" w:hAnsi="Times New Roman" w:cs="Times New Roman"/>
          <w:b/>
          <w:sz w:val="24"/>
          <w:szCs w:val="24"/>
        </w:rPr>
        <w:t xml:space="preserve">                                                                                                               </w:t>
      </w:r>
      <w:r w:rsidR="00963068" w:rsidRPr="001D3D40">
        <w:rPr>
          <w:rFonts w:ascii="Times New Roman" w:hAnsi="Times New Roman" w:cs="Times New Roman"/>
          <w:b/>
          <w:sz w:val="24"/>
          <w:szCs w:val="24"/>
        </w:rPr>
        <w:t xml:space="preserve"> </w:t>
      </w:r>
      <w:r w:rsidR="00857119" w:rsidRPr="001D3D40">
        <w:rPr>
          <w:rFonts w:ascii="Times New Roman" w:hAnsi="Times New Roman" w:cs="Times New Roman"/>
          <w:b/>
          <w:sz w:val="24"/>
          <w:szCs w:val="24"/>
          <w:lang w:val="mk-MK"/>
        </w:rPr>
        <w:t>Директор /</w:t>
      </w:r>
      <w:r w:rsidR="00857119" w:rsidRPr="001D3D40">
        <w:rPr>
          <w:rFonts w:ascii="Times New Roman" w:hAnsi="Times New Roman" w:cs="Times New Roman"/>
          <w:b/>
          <w:sz w:val="24"/>
          <w:szCs w:val="24"/>
        </w:rPr>
        <w:t>Drejtor</w:t>
      </w:r>
    </w:p>
    <w:p w:rsidR="00857119" w:rsidRPr="001D3D40" w:rsidRDefault="00BD4CA0" w:rsidP="00857119">
      <w:pPr>
        <w:tabs>
          <w:tab w:val="left" w:pos="6298"/>
        </w:tabs>
        <w:jc w:val="center"/>
        <w:rPr>
          <w:rFonts w:ascii="Times New Roman" w:hAnsi="Times New Roman" w:cs="Times New Roman"/>
          <w:b/>
          <w:sz w:val="24"/>
          <w:szCs w:val="24"/>
        </w:rPr>
      </w:pPr>
      <w:r>
        <w:rPr>
          <w:rFonts w:ascii="Times New Roman" w:hAnsi="Times New Roman" w:cs="Times New Roman"/>
          <w:b/>
          <w:sz w:val="24"/>
          <w:szCs w:val="24"/>
        </w:rPr>
        <w:t xml:space="preserve">                                                                                                 </w:t>
      </w:r>
      <w:r w:rsidR="00857119" w:rsidRPr="001D3D40">
        <w:rPr>
          <w:rFonts w:ascii="Times New Roman" w:hAnsi="Times New Roman" w:cs="Times New Roman"/>
          <w:b/>
          <w:sz w:val="24"/>
          <w:szCs w:val="24"/>
        </w:rPr>
        <w:t>_______________________</w:t>
      </w:r>
    </w:p>
    <w:p w:rsidR="00857119" w:rsidRPr="001D3D40" w:rsidRDefault="00412DFA" w:rsidP="00857119">
      <w:pPr>
        <w:tabs>
          <w:tab w:val="left" w:pos="6298"/>
        </w:tabs>
        <w:jc w:val="center"/>
        <w:rPr>
          <w:rFonts w:ascii="Times New Roman" w:hAnsi="Times New Roman" w:cs="Times New Roman"/>
          <w:b/>
          <w:sz w:val="24"/>
          <w:szCs w:val="24"/>
        </w:rPr>
      </w:pPr>
      <w:r>
        <w:rPr>
          <w:rFonts w:ascii="Times New Roman" w:hAnsi="Times New Roman" w:cs="Times New Roman"/>
          <w:b/>
          <w:sz w:val="24"/>
          <w:szCs w:val="24"/>
        </w:rPr>
        <w:t xml:space="preserve">                                                                                                    </w:t>
      </w:r>
      <w:r w:rsidR="00857119" w:rsidRPr="001D3D40">
        <w:rPr>
          <w:rFonts w:ascii="Times New Roman" w:hAnsi="Times New Roman" w:cs="Times New Roman"/>
          <w:b/>
          <w:sz w:val="24"/>
          <w:szCs w:val="24"/>
        </w:rPr>
        <w:t>Bekim Jusufi</w:t>
      </w:r>
    </w:p>
    <w:p w:rsidR="00857119" w:rsidRPr="001D3D40" w:rsidRDefault="00857119" w:rsidP="00857119">
      <w:pPr>
        <w:jc w:val="both"/>
        <w:rPr>
          <w:rFonts w:ascii="Times New Roman" w:hAnsi="Times New Roman" w:cs="Times New Roman"/>
          <w:sz w:val="24"/>
          <w:szCs w:val="24"/>
        </w:rPr>
      </w:pPr>
    </w:p>
    <w:p w:rsidR="00857119" w:rsidRPr="001D3D40" w:rsidRDefault="00857119" w:rsidP="00857119">
      <w:pPr>
        <w:jc w:val="both"/>
        <w:rPr>
          <w:rFonts w:ascii="Times New Roman" w:hAnsi="Times New Roman" w:cs="Times New Roman"/>
          <w:sz w:val="24"/>
          <w:szCs w:val="24"/>
        </w:rPr>
      </w:pPr>
    </w:p>
    <w:p w:rsidR="005E47F5" w:rsidRPr="001D3D40" w:rsidRDefault="005E47F5" w:rsidP="005D08A8">
      <w:pPr>
        <w:spacing w:after="0" w:line="240" w:lineRule="auto"/>
        <w:rPr>
          <w:rFonts w:ascii="Times New Roman" w:eastAsia="MS Mincho" w:hAnsi="Times New Roman" w:cs="Times New Roman"/>
          <w:b/>
          <w:color w:val="000000"/>
          <w:sz w:val="24"/>
          <w:szCs w:val="24"/>
          <w:lang w:val="sq-AL"/>
        </w:rPr>
      </w:pPr>
    </w:p>
    <w:p w:rsidR="005E47F5" w:rsidRPr="001D3D40" w:rsidRDefault="005E47F5" w:rsidP="005D08A8">
      <w:pPr>
        <w:spacing w:after="0" w:line="240" w:lineRule="auto"/>
        <w:rPr>
          <w:rFonts w:ascii="Times New Roman" w:eastAsia="MS Mincho" w:hAnsi="Times New Roman" w:cs="Times New Roman"/>
          <w:b/>
          <w:color w:val="000000"/>
          <w:sz w:val="24"/>
          <w:szCs w:val="24"/>
          <w:lang w:val="sq-AL"/>
        </w:rPr>
      </w:pPr>
    </w:p>
    <w:p w:rsidR="005E47F5" w:rsidRPr="001D3D40" w:rsidRDefault="005E47F5" w:rsidP="005D08A8">
      <w:pPr>
        <w:spacing w:after="0" w:line="240" w:lineRule="auto"/>
        <w:rPr>
          <w:rFonts w:ascii="Times New Roman" w:eastAsia="MS Mincho" w:hAnsi="Times New Roman" w:cs="Times New Roman"/>
          <w:b/>
          <w:color w:val="000000"/>
          <w:sz w:val="24"/>
          <w:szCs w:val="24"/>
          <w:lang w:val="sq-AL"/>
        </w:rPr>
      </w:pPr>
    </w:p>
    <w:p w:rsidR="003A0118" w:rsidRPr="001D3D40" w:rsidRDefault="003A0118" w:rsidP="005E47F5">
      <w:pPr>
        <w:spacing w:after="0" w:line="240" w:lineRule="auto"/>
        <w:jc w:val="center"/>
        <w:rPr>
          <w:rFonts w:ascii="Times New Roman" w:eastAsia="MS Mincho" w:hAnsi="Times New Roman" w:cs="Times New Roman"/>
          <w:b/>
          <w:color w:val="000000"/>
          <w:sz w:val="24"/>
          <w:szCs w:val="24"/>
          <w:lang w:val="sq-AL"/>
        </w:rPr>
      </w:pPr>
    </w:p>
    <w:p w:rsidR="003A0118" w:rsidRPr="001D3D40" w:rsidRDefault="003A0118" w:rsidP="005E47F5">
      <w:pPr>
        <w:spacing w:after="0" w:line="240" w:lineRule="auto"/>
        <w:jc w:val="center"/>
        <w:rPr>
          <w:rFonts w:ascii="Times New Roman" w:eastAsia="MS Mincho" w:hAnsi="Times New Roman" w:cs="Times New Roman"/>
          <w:b/>
          <w:color w:val="000000"/>
          <w:sz w:val="24"/>
          <w:szCs w:val="24"/>
          <w:lang w:val="sq-AL"/>
        </w:rPr>
      </w:pPr>
    </w:p>
    <w:p w:rsidR="003A0118" w:rsidRPr="001D3D40" w:rsidRDefault="003A0118" w:rsidP="005E47F5">
      <w:pPr>
        <w:spacing w:after="0" w:line="240" w:lineRule="auto"/>
        <w:jc w:val="center"/>
        <w:rPr>
          <w:rFonts w:ascii="Times New Roman" w:eastAsia="MS Mincho" w:hAnsi="Times New Roman" w:cs="Times New Roman"/>
          <w:b/>
          <w:color w:val="000000"/>
          <w:sz w:val="24"/>
          <w:szCs w:val="24"/>
          <w:lang w:val="sq-AL"/>
        </w:rPr>
      </w:pPr>
    </w:p>
    <w:p w:rsidR="003A0118" w:rsidRPr="001D3D40" w:rsidRDefault="003A0118" w:rsidP="005E47F5">
      <w:pPr>
        <w:spacing w:after="0" w:line="240" w:lineRule="auto"/>
        <w:jc w:val="center"/>
        <w:rPr>
          <w:rFonts w:ascii="Times New Roman" w:eastAsia="MS Mincho" w:hAnsi="Times New Roman" w:cs="Times New Roman"/>
          <w:b/>
          <w:color w:val="000000"/>
          <w:sz w:val="24"/>
          <w:szCs w:val="24"/>
          <w:lang w:val="sq-AL"/>
        </w:rPr>
      </w:pPr>
    </w:p>
    <w:p w:rsidR="003A0118" w:rsidRPr="001D3D40" w:rsidRDefault="003A0118" w:rsidP="005E47F5">
      <w:pPr>
        <w:spacing w:after="0" w:line="240" w:lineRule="auto"/>
        <w:jc w:val="center"/>
        <w:rPr>
          <w:rFonts w:ascii="Times New Roman" w:eastAsia="MS Mincho" w:hAnsi="Times New Roman" w:cs="Times New Roman"/>
          <w:b/>
          <w:color w:val="000000"/>
          <w:sz w:val="24"/>
          <w:szCs w:val="24"/>
          <w:lang w:val="sq-AL"/>
        </w:rPr>
      </w:pPr>
    </w:p>
    <w:p w:rsidR="003A0118" w:rsidRPr="001D3D40" w:rsidRDefault="003A0118" w:rsidP="005E47F5">
      <w:pPr>
        <w:spacing w:after="0" w:line="240" w:lineRule="auto"/>
        <w:jc w:val="center"/>
        <w:rPr>
          <w:rFonts w:ascii="Times New Roman" w:eastAsia="MS Mincho" w:hAnsi="Times New Roman" w:cs="Times New Roman"/>
          <w:b/>
          <w:color w:val="000000"/>
          <w:sz w:val="24"/>
          <w:szCs w:val="24"/>
          <w:lang w:val="sq-AL"/>
        </w:rPr>
      </w:pPr>
    </w:p>
    <w:p w:rsidR="005D08A8" w:rsidRPr="00412DFA" w:rsidRDefault="005D08A8" w:rsidP="005E47F5">
      <w:pPr>
        <w:spacing w:after="0" w:line="240" w:lineRule="auto"/>
        <w:jc w:val="center"/>
        <w:rPr>
          <w:rFonts w:ascii="Times New Roman" w:eastAsia="MS Mincho" w:hAnsi="Times New Roman" w:cs="Times New Roman"/>
          <w:b/>
          <w:color w:val="000000"/>
          <w:sz w:val="40"/>
          <w:szCs w:val="40"/>
          <w:lang w:val="sq-AL"/>
        </w:rPr>
      </w:pPr>
      <w:r w:rsidRPr="00412DFA">
        <w:rPr>
          <w:rFonts w:ascii="Times New Roman" w:eastAsia="MS Mincho" w:hAnsi="Times New Roman" w:cs="Times New Roman"/>
          <w:b/>
          <w:color w:val="000000"/>
          <w:sz w:val="40"/>
          <w:szCs w:val="40"/>
          <w:lang w:val="sq-AL"/>
        </w:rPr>
        <w:t>PROGRAMI  PËR PUNËN E PE</w:t>
      </w:r>
      <w:r w:rsidR="00412DFA" w:rsidRPr="00412DFA">
        <w:rPr>
          <w:rFonts w:ascii="Times New Roman" w:eastAsia="MS Mincho" w:hAnsi="Times New Roman" w:cs="Times New Roman"/>
          <w:b/>
          <w:color w:val="000000"/>
          <w:sz w:val="40"/>
          <w:szCs w:val="40"/>
          <w:lang w:val="sq-AL"/>
        </w:rPr>
        <w:t>DAGOGUT  NË VITIN SHKOLLOR  2024/2025</w:t>
      </w:r>
    </w:p>
    <w:p w:rsidR="005D08A8" w:rsidRPr="00412DFA" w:rsidRDefault="005D08A8" w:rsidP="005E47F5">
      <w:pPr>
        <w:spacing w:after="0" w:line="240" w:lineRule="auto"/>
        <w:jc w:val="center"/>
        <w:rPr>
          <w:rFonts w:ascii="Times New Roman" w:eastAsia="MS Mincho" w:hAnsi="Times New Roman" w:cs="Times New Roman"/>
          <w:b/>
          <w:color w:val="000000"/>
          <w:sz w:val="40"/>
          <w:szCs w:val="40"/>
          <w:lang w:val="sq-AL"/>
        </w:rPr>
      </w:pPr>
    </w:p>
    <w:p w:rsidR="005D08A8" w:rsidRPr="00412DFA" w:rsidRDefault="005D08A8" w:rsidP="005E47F5">
      <w:pPr>
        <w:spacing w:after="0" w:line="240" w:lineRule="auto"/>
        <w:jc w:val="center"/>
        <w:rPr>
          <w:rFonts w:ascii="Times New Roman" w:eastAsia="MS Mincho" w:hAnsi="Times New Roman" w:cs="Times New Roman"/>
          <w:b/>
          <w:color w:val="000000"/>
          <w:sz w:val="40"/>
          <w:szCs w:val="40"/>
          <w:lang w:val="sq-AL"/>
        </w:rPr>
      </w:pPr>
    </w:p>
    <w:p w:rsidR="005D08A8" w:rsidRPr="00412DFA" w:rsidRDefault="005D08A8" w:rsidP="005E47F5">
      <w:pPr>
        <w:spacing w:after="0" w:line="240" w:lineRule="auto"/>
        <w:jc w:val="center"/>
        <w:rPr>
          <w:rFonts w:ascii="Times New Roman" w:eastAsia="MS Mincho" w:hAnsi="Times New Roman" w:cs="Times New Roman"/>
          <w:b/>
          <w:color w:val="000000"/>
          <w:sz w:val="40"/>
          <w:szCs w:val="40"/>
          <w:lang w:val="sq-AL"/>
        </w:rPr>
      </w:pPr>
    </w:p>
    <w:p w:rsidR="005D08A8" w:rsidRPr="00412DFA" w:rsidRDefault="005D08A8" w:rsidP="005E47F5">
      <w:pPr>
        <w:spacing w:after="0" w:line="240" w:lineRule="auto"/>
        <w:jc w:val="center"/>
        <w:rPr>
          <w:rFonts w:ascii="Times New Roman" w:eastAsia="MS Mincho" w:hAnsi="Times New Roman" w:cs="Times New Roman"/>
          <w:b/>
          <w:color w:val="000000"/>
          <w:sz w:val="40"/>
          <w:szCs w:val="40"/>
          <w:lang w:val="sq-AL"/>
        </w:rPr>
      </w:pPr>
    </w:p>
    <w:p w:rsidR="005D08A8" w:rsidRPr="00412DFA" w:rsidRDefault="005D08A8" w:rsidP="005E47F5">
      <w:pPr>
        <w:spacing w:after="0" w:line="240" w:lineRule="auto"/>
        <w:jc w:val="center"/>
        <w:rPr>
          <w:rFonts w:ascii="Times New Roman" w:eastAsia="MS Mincho" w:hAnsi="Times New Roman" w:cs="Times New Roman"/>
          <w:b/>
          <w:color w:val="000000"/>
          <w:sz w:val="40"/>
          <w:szCs w:val="40"/>
          <w:lang w:val="sq-AL"/>
        </w:rPr>
      </w:pPr>
    </w:p>
    <w:p w:rsidR="005D08A8" w:rsidRPr="00412DFA" w:rsidRDefault="005D08A8" w:rsidP="005E47F5">
      <w:pPr>
        <w:spacing w:after="0" w:line="240" w:lineRule="auto"/>
        <w:jc w:val="center"/>
        <w:rPr>
          <w:rFonts w:ascii="Times New Roman" w:eastAsia="MS Mincho" w:hAnsi="Times New Roman" w:cs="Times New Roman"/>
          <w:b/>
          <w:color w:val="000000"/>
          <w:sz w:val="40"/>
          <w:szCs w:val="40"/>
          <w:lang w:val="sq-AL"/>
        </w:rPr>
      </w:pPr>
    </w:p>
    <w:p w:rsidR="005D08A8" w:rsidRPr="00412DFA" w:rsidRDefault="005D08A8" w:rsidP="005E47F5">
      <w:pPr>
        <w:spacing w:after="0" w:line="240" w:lineRule="auto"/>
        <w:jc w:val="center"/>
        <w:rPr>
          <w:rFonts w:ascii="Times New Roman" w:eastAsia="MS Mincho" w:hAnsi="Times New Roman" w:cs="Times New Roman"/>
          <w:color w:val="000000"/>
          <w:sz w:val="40"/>
          <w:szCs w:val="40"/>
          <w:lang w:val="sq-AL"/>
        </w:rPr>
      </w:pPr>
    </w:p>
    <w:p w:rsidR="005D08A8" w:rsidRPr="00412DFA" w:rsidRDefault="00412DFA" w:rsidP="005E47F5">
      <w:pPr>
        <w:spacing w:after="0" w:line="240" w:lineRule="auto"/>
        <w:jc w:val="center"/>
        <w:rPr>
          <w:rFonts w:ascii="Times New Roman" w:eastAsia="MS Mincho" w:hAnsi="Times New Roman" w:cs="Times New Roman"/>
          <w:color w:val="000000"/>
          <w:sz w:val="40"/>
          <w:szCs w:val="40"/>
          <w:lang w:val="sq-AL"/>
        </w:rPr>
      </w:pPr>
      <w:r w:rsidRPr="00412DFA">
        <w:rPr>
          <w:rFonts w:ascii="Times New Roman" w:eastAsia="MS Mincho" w:hAnsi="Times New Roman" w:cs="Times New Roman"/>
          <w:color w:val="000000"/>
          <w:sz w:val="40"/>
          <w:szCs w:val="40"/>
          <w:lang w:val="sq-AL"/>
        </w:rPr>
        <w:t>Korrik,  2024</w:t>
      </w:r>
    </w:p>
    <w:p w:rsidR="005D08A8" w:rsidRPr="00412DFA" w:rsidRDefault="005D08A8" w:rsidP="005E47F5">
      <w:pPr>
        <w:spacing w:after="0" w:line="240" w:lineRule="auto"/>
        <w:jc w:val="center"/>
        <w:rPr>
          <w:rFonts w:ascii="Times New Roman" w:eastAsia="MS Mincho" w:hAnsi="Times New Roman" w:cs="Times New Roman"/>
          <w:color w:val="000000"/>
          <w:sz w:val="40"/>
          <w:szCs w:val="40"/>
          <w:lang w:val="sq-AL"/>
        </w:rPr>
      </w:pPr>
    </w:p>
    <w:p w:rsidR="005D08A8" w:rsidRPr="00412DFA" w:rsidRDefault="005D08A8" w:rsidP="005E47F5">
      <w:pPr>
        <w:jc w:val="center"/>
        <w:rPr>
          <w:rFonts w:ascii="Times New Roman" w:eastAsia="MS Mincho" w:hAnsi="Times New Roman" w:cs="Times New Roman"/>
          <w:sz w:val="40"/>
          <w:szCs w:val="40"/>
          <w:lang w:val="sq-AL"/>
        </w:rPr>
      </w:pPr>
    </w:p>
    <w:p w:rsidR="00300EEE" w:rsidRPr="001D3D40" w:rsidRDefault="00300EEE" w:rsidP="009C5FA9">
      <w:pPr>
        <w:rPr>
          <w:rFonts w:ascii="Times New Roman" w:eastAsia="MS Mincho" w:hAnsi="Times New Roman" w:cs="Times New Roman"/>
          <w:sz w:val="24"/>
          <w:szCs w:val="24"/>
          <w:lang w:val="sq-AL"/>
        </w:rPr>
      </w:pPr>
    </w:p>
    <w:p w:rsidR="00300EEE" w:rsidRDefault="00300EEE" w:rsidP="009C5FA9">
      <w:pPr>
        <w:rPr>
          <w:rFonts w:ascii="Times New Roman" w:eastAsia="MS Mincho" w:hAnsi="Times New Roman" w:cs="Times New Roman"/>
          <w:sz w:val="24"/>
          <w:szCs w:val="24"/>
          <w:lang w:val="sq-AL"/>
        </w:rPr>
      </w:pPr>
    </w:p>
    <w:p w:rsidR="00412DFA" w:rsidRDefault="00412DFA" w:rsidP="009C5FA9">
      <w:pPr>
        <w:rPr>
          <w:rFonts w:ascii="Times New Roman" w:eastAsia="MS Mincho" w:hAnsi="Times New Roman" w:cs="Times New Roman"/>
          <w:sz w:val="24"/>
          <w:szCs w:val="24"/>
          <w:lang w:val="sq-AL"/>
        </w:rPr>
      </w:pPr>
    </w:p>
    <w:p w:rsidR="00412DFA" w:rsidRPr="001D3D40" w:rsidRDefault="00412DFA" w:rsidP="009C5FA9">
      <w:pPr>
        <w:rPr>
          <w:rFonts w:ascii="Times New Roman" w:eastAsia="MS Mincho" w:hAnsi="Times New Roman" w:cs="Times New Roman"/>
          <w:sz w:val="24"/>
          <w:szCs w:val="24"/>
          <w:lang w:val="sq-AL"/>
        </w:rPr>
      </w:pPr>
    </w:p>
    <w:p w:rsidR="00E533C3" w:rsidRPr="001D3D40" w:rsidRDefault="00E533C3" w:rsidP="00E533C3">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HYRJE</w:t>
      </w:r>
    </w:p>
    <w:p w:rsidR="00E533C3" w:rsidRPr="001D3D40" w:rsidRDefault="00E533C3" w:rsidP="00AE6225">
      <w:pPr>
        <w:spacing w:after="0" w:line="240" w:lineRule="auto"/>
        <w:jc w:val="both"/>
        <w:rPr>
          <w:rFonts w:ascii="Times New Roman" w:eastAsia="MS Mincho" w:hAnsi="Times New Roman" w:cs="Times New Roman"/>
          <w:b/>
          <w:color w:val="000000"/>
          <w:sz w:val="24"/>
          <w:szCs w:val="24"/>
          <w:lang w:val="sq-AL"/>
        </w:rPr>
      </w:pPr>
    </w:p>
    <w:p w:rsidR="00E533C3" w:rsidRPr="001D3D40" w:rsidRDefault="00E533C3" w:rsidP="00AE6225">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b/>
          <w:color w:val="000000"/>
          <w:sz w:val="24"/>
          <w:szCs w:val="24"/>
          <w:lang w:val="sq-AL"/>
        </w:rPr>
        <w:t>Gjatë strukturimit të programit të punës së pedagogut këtë vit shkollor, janë marrë parasysh këto njohuri dhe nevojat e shkollës:</w:t>
      </w:r>
    </w:p>
    <w:p w:rsidR="00AE6225" w:rsidRPr="001D3D40" w:rsidRDefault="00AE6225" w:rsidP="00AE6225">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 - Koncepti i ri i arsimit fillor</w:t>
      </w:r>
    </w:p>
    <w:p w:rsidR="00AE6225" w:rsidRPr="001D3D40" w:rsidRDefault="00AE6225" w:rsidP="00AE6225">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                  - Koncepti i arsimit gjithëpërfshirës</w:t>
      </w:r>
    </w:p>
    <w:p w:rsidR="00AE6225" w:rsidRPr="001D3D40" w:rsidRDefault="00AE6225" w:rsidP="00AE6225">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                  - programe për zhvillim profesional personal</w:t>
      </w:r>
    </w:p>
    <w:p w:rsidR="005D08A8" w:rsidRPr="001D3D40"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Vëzhgimi i notave të cilat janë dhënë në raportin për punën e shkollës gjatë vitit të kaluar. </w:t>
      </w:r>
    </w:p>
    <w:p w:rsidR="005D08A8" w:rsidRPr="001D3D40"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Problemet  dhe detyrat vështira pedagogjike të cilat janë të inkorporuara në programin vjetor të shkollës për këtë vit shkollor.</w:t>
      </w:r>
    </w:p>
    <w:p w:rsidR="005D08A8" w:rsidRPr="001D3D40"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Vazhdimësi në realizimin e programeve paraprake të pedagogut të shkollës.</w:t>
      </w:r>
    </w:p>
    <w:p w:rsidR="005D08A8" w:rsidRPr="001D3D40"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Risi thelbësore të cilat janë përmbajtur si kërkesë e re e koncipimit të dokumentit – bazat  e  planifikimit të  përmbajtjeve dhe  organizimit  të  procesit edukativo – arsimor të shkollës  fillore.</w:t>
      </w:r>
    </w:p>
    <w:p w:rsidR="005D08A8" w:rsidRPr="001D3D40"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Bazë e programimit të punës së pedagogut në arsimimin fillor.</w:t>
      </w:r>
    </w:p>
    <w:p w:rsidR="005D08A8" w:rsidRPr="001D3D40"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Angazhime vetjake në bazë të misionit të qëllimeve strategjike dhe modernizimit të arsimit në kontekst të programit nacional për zhvillimin e arsimit në RM. </w:t>
      </w:r>
    </w:p>
    <w:p w:rsidR="005D08A8" w:rsidRPr="001D3D40"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Futja e arsimit fillor nëntëvjeçar në RM dhe ndryshimet inovative në planet dhe programet  mësimore në nivel të klasave.  </w:t>
      </w:r>
    </w:p>
    <w:p w:rsidR="005D08A8" w:rsidRPr="001D3D40"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Planifikim zhvillimor të shkollës. </w:t>
      </w:r>
    </w:p>
    <w:p w:rsidR="005D08A8" w:rsidRPr="001D3D40"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Realizim të suksesshëm të projekteve: </w:t>
      </w:r>
    </w:p>
    <w:p w:rsidR="005D08A8" w:rsidRPr="001D3D40"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Ligji për arsimin fillor.</w:t>
      </w:r>
    </w:p>
    <w:p w:rsidR="005D08A8"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Statuti i shkollës. </w:t>
      </w:r>
    </w:p>
    <w:p w:rsidR="00412DFA" w:rsidRDefault="00412DFA" w:rsidP="00412DFA">
      <w:pPr>
        <w:spacing w:after="0" w:line="240" w:lineRule="auto"/>
        <w:jc w:val="both"/>
        <w:rPr>
          <w:rFonts w:ascii="Times New Roman" w:eastAsia="MS Mincho" w:hAnsi="Times New Roman" w:cs="Times New Roman"/>
          <w:color w:val="000000"/>
          <w:sz w:val="24"/>
          <w:szCs w:val="24"/>
          <w:lang w:val="sq-AL"/>
        </w:rPr>
      </w:pPr>
    </w:p>
    <w:p w:rsidR="00412DFA" w:rsidRDefault="00412DFA" w:rsidP="00412DFA">
      <w:pPr>
        <w:spacing w:after="0" w:line="240" w:lineRule="auto"/>
        <w:jc w:val="both"/>
        <w:rPr>
          <w:rFonts w:ascii="Times New Roman" w:eastAsia="MS Mincho" w:hAnsi="Times New Roman" w:cs="Times New Roman"/>
          <w:color w:val="000000"/>
          <w:sz w:val="24"/>
          <w:szCs w:val="24"/>
          <w:lang w:val="sq-AL"/>
        </w:rPr>
      </w:pPr>
    </w:p>
    <w:p w:rsidR="00412DFA" w:rsidRDefault="00412DFA" w:rsidP="00412DFA">
      <w:pPr>
        <w:spacing w:after="0" w:line="240" w:lineRule="auto"/>
        <w:jc w:val="both"/>
        <w:rPr>
          <w:rFonts w:ascii="Times New Roman" w:eastAsia="MS Mincho" w:hAnsi="Times New Roman" w:cs="Times New Roman"/>
          <w:color w:val="000000"/>
          <w:sz w:val="24"/>
          <w:szCs w:val="24"/>
          <w:lang w:val="sq-AL"/>
        </w:rPr>
      </w:pPr>
    </w:p>
    <w:p w:rsidR="00412DFA" w:rsidRDefault="00412DFA" w:rsidP="00412DFA">
      <w:pPr>
        <w:spacing w:after="0" w:line="240" w:lineRule="auto"/>
        <w:jc w:val="both"/>
        <w:rPr>
          <w:rFonts w:ascii="Times New Roman" w:eastAsia="MS Mincho" w:hAnsi="Times New Roman" w:cs="Times New Roman"/>
          <w:color w:val="000000"/>
          <w:sz w:val="24"/>
          <w:szCs w:val="24"/>
          <w:lang w:val="sq-AL"/>
        </w:rPr>
      </w:pPr>
    </w:p>
    <w:p w:rsidR="00412DFA" w:rsidRPr="001D3D40" w:rsidRDefault="00412DFA" w:rsidP="00412DFA">
      <w:pPr>
        <w:spacing w:after="0" w:line="240" w:lineRule="auto"/>
        <w:jc w:val="both"/>
        <w:rPr>
          <w:rFonts w:ascii="Times New Roman" w:eastAsia="MS Mincho" w:hAnsi="Times New Roman" w:cs="Times New Roman"/>
          <w:color w:val="000000"/>
          <w:sz w:val="24"/>
          <w:szCs w:val="24"/>
          <w:lang w:val="sq-AL"/>
        </w:rPr>
      </w:pPr>
    </w:p>
    <w:p w:rsidR="005D08A8" w:rsidRPr="001D3D40" w:rsidRDefault="005D08A8" w:rsidP="005D08A8">
      <w:pPr>
        <w:spacing w:after="0" w:line="240" w:lineRule="auto"/>
        <w:ind w:left="1080"/>
        <w:jc w:val="both"/>
        <w:rPr>
          <w:rFonts w:ascii="Times New Roman" w:eastAsia="MS Mincho" w:hAnsi="Times New Roman" w:cs="Times New Roman"/>
          <w:color w:val="000000"/>
          <w:sz w:val="24"/>
          <w:szCs w:val="24"/>
          <w:lang w:val="sq-AL"/>
        </w:rPr>
      </w:pPr>
    </w:p>
    <w:p w:rsidR="005D08A8" w:rsidRDefault="005D08A8" w:rsidP="00E04745">
      <w:pPr>
        <w:numPr>
          <w:ilvl w:val="0"/>
          <w:numId w:val="11"/>
        </w:numPr>
        <w:spacing w:after="0" w:line="240" w:lineRule="auto"/>
        <w:contextualSpacing/>
        <w:jc w:val="center"/>
        <w:rPr>
          <w:rFonts w:ascii="Times New Roman" w:eastAsia="Calibri" w:hAnsi="Times New Roman" w:cs="Times New Roman"/>
          <w:b/>
          <w:color w:val="000000"/>
          <w:sz w:val="24"/>
          <w:szCs w:val="24"/>
        </w:rPr>
      </w:pPr>
      <w:r w:rsidRPr="001D3D40">
        <w:rPr>
          <w:rFonts w:ascii="Times New Roman" w:eastAsia="Calibri" w:hAnsi="Times New Roman" w:cs="Times New Roman"/>
          <w:b/>
          <w:color w:val="000000"/>
          <w:sz w:val="24"/>
          <w:szCs w:val="24"/>
        </w:rPr>
        <w:lastRenderedPageBreak/>
        <w:t>DETYRA PRIORITARE</w:t>
      </w:r>
    </w:p>
    <w:p w:rsidR="00412DFA" w:rsidRPr="001D3D40" w:rsidRDefault="00412DFA" w:rsidP="00412DFA">
      <w:pPr>
        <w:spacing w:after="0" w:line="240" w:lineRule="auto"/>
        <w:ind w:left="360"/>
        <w:contextualSpacing/>
        <w:rPr>
          <w:rFonts w:ascii="Times New Roman" w:eastAsia="Calibri" w:hAnsi="Times New Roman" w:cs="Times New Roman"/>
          <w:b/>
          <w:color w:val="000000"/>
          <w:sz w:val="24"/>
          <w:szCs w:val="24"/>
        </w:rPr>
      </w:pPr>
    </w:p>
    <w:p w:rsidR="005D08A8" w:rsidRPr="001D3D40" w:rsidRDefault="005D08A8" w:rsidP="00E04745">
      <w:pPr>
        <w:numPr>
          <w:ilvl w:val="0"/>
          <w:numId w:val="10"/>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Koordinimi i kuadrit arsimor dhe ekipit profesional në shkollë me përfaqësuesit eMASH dhe  BZHA për realizim më të suksesshëm të procesit arsimor  me sjeljen e konceptit të ri të mësimit  fillor nëntëvjeçar.</w:t>
      </w:r>
    </w:p>
    <w:p w:rsidR="005D08A8" w:rsidRPr="001D3D40" w:rsidRDefault="005D08A8" w:rsidP="00E04745">
      <w:pPr>
        <w:numPr>
          <w:ilvl w:val="0"/>
          <w:numId w:val="10"/>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Ndjekja e programeve të reja të Kembrixhit.</w:t>
      </w:r>
    </w:p>
    <w:p w:rsidR="005D08A8" w:rsidRPr="001D3D40" w:rsidRDefault="005D08A8" w:rsidP="00E04745">
      <w:pPr>
        <w:numPr>
          <w:ilvl w:val="0"/>
          <w:numId w:val="10"/>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Ndjekja  e  zbatimit  të  mësimit  inovator  e  përshtatur  sipas  nevojave  dhe  mundësive  të  nxënësve. </w:t>
      </w:r>
    </w:p>
    <w:p w:rsidR="005D08A8" w:rsidRPr="001D3D40" w:rsidRDefault="005D08A8" w:rsidP="00E04745">
      <w:pPr>
        <w:numPr>
          <w:ilvl w:val="0"/>
          <w:numId w:val="10"/>
        </w:numPr>
        <w:tabs>
          <w:tab w:val="num" w:pos="0"/>
        </w:tabs>
        <w:spacing w:after="0" w:line="240" w:lineRule="auto"/>
        <w:ind w:left="0" w:firstLine="36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Ndjekja  e  notimit  në  funksion të  vlerësimit  real  dhe  objektiv të  diturive  të  nxënësve dhe  rritja  e  motivimit  të  tyre, testimi,</w:t>
      </w:r>
      <w:r w:rsidR="00D14D8C" w:rsidRPr="001D3D40">
        <w:rPr>
          <w:rFonts w:ascii="Times New Roman" w:eastAsia="MS Mincho" w:hAnsi="Times New Roman" w:cs="Times New Roman"/>
          <w:color w:val="000000"/>
          <w:sz w:val="24"/>
          <w:szCs w:val="24"/>
          <w:lang w:val="sq-AL"/>
        </w:rPr>
        <w:t xml:space="preserve"> notimi objektiv, </w:t>
      </w:r>
      <w:r w:rsidRPr="001D3D40">
        <w:rPr>
          <w:rFonts w:ascii="Times New Roman" w:eastAsia="MS Mincho" w:hAnsi="Times New Roman" w:cs="Times New Roman"/>
          <w:color w:val="000000"/>
          <w:sz w:val="24"/>
          <w:szCs w:val="24"/>
          <w:lang w:val="sq-AL"/>
        </w:rPr>
        <w:t xml:space="preserve"> </w:t>
      </w:r>
    </w:p>
    <w:p w:rsidR="005D08A8" w:rsidRPr="001D3D40" w:rsidRDefault="005D08A8" w:rsidP="00E04745">
      <w:pPr>
        <w:numPr>
          <w:ilvl w:val="0"/>
          <w:numId w:val="10"/>
        </w:numPr>
        <w:tabs>
          <w:tab w:val="num" w:pos="0"/>
        </w:tabs>
        <w:spacing w:after="0" w:line="240" w:lineRule="auto"/>
        <w:ind w:left="0" w:firstLine="36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Informimi   dhe bashkëpunimi inë aktivitetet mësimore dhe jashtëmësimore. </w:t>
      </w:r>
    </w:p>
    <w:p w:rsidR="005D08A8" w:rsidRPr="001D3D40" w:rsidRDefault="005D08A8" w:rsidP="00E04745">
      <w:pPr>
        <w:numPr>
          <w:ilvl w:val="0"/>
          <w:numId w:val="10"/>
        </w:numPr>
        <w:tabs>
          <w:tab w:val="num" w:pos="0"/>
        </w:tabs>
        <w:spacing w:after="0" w:line="240" w:lineRule="auto"/>
        <w:ind w:left="0" w:firstLine="36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Përkrahja   e  proekteve    që  implemntohen  në  shkollë.</w:t>
      </w:r>
    </w:p>
    <w:p w:rsidR="005D08A8" w:rsidRPr="001D3D40" w:rsidRDefault="005D08A8" w:rsidP="00E04745">
      <w:pPr>
        <w:numPr>
          <w:ilvl w:val="0"/>
          <w:numId w:val="10"/>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Kordinim i punës  me aktivet profesionale.</w:t>
      </w:r>
    </w:p>
    <w:p w:rsidR="005D08A8" w:rsidRPr="001D3D40" w:rsidRDefault="005D08A8" w:rsidP="00E04745">
      <w:pPr>
        <w:numPr>
          <w:ilvl w:val="0"/>
          <w:numId w:val="10"/>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Inplementimi i projektit për integrim ndëretnik në shkollë në të gjithë fushat të punës së pedagog.</w:t>
      </w:r>
    </w:p>
    <w:p w:rsidR="00F11994" w:rsidRPr="001D3D40" w:rsidRDefault="00F11994" w:rsidP="00963068">
      <w:pPr>
        <w:spacing w:after="0" w:line="240" w:lineRule="auto"/>
        <w:rPr>
          <w:rFonts w:ascii="Times New Roman" w:eastAsia="MS Mincho" w:hAnsi="Times New Roman" w:cs="Times New Roman"/>
          <w:sz w:val="24"/>
          <w:szCs w:val="24"/>
          <w:lang w:val="sq-AL"/>
        </w:rPr>
      </w:pPr>
    </w:p>
    <w:p w:rsidR="00963068" w:rsidRPr="001D3D40" w:rsidRDefault="00963068" w:rsidP="00963068">
      <w:pPr>
        <w:spacing w:after="0" w:line="240" w:lineRule="auto"/>
        <w:rPr>
          <w:rFonts w:ascii="Times New Roman" w:eastAsia="MS Mincho" w:hAnsi="Times New Roman" w:cs="Times New Roman"/>
          <w:b/>
          <w:color w:val="000000"/>
          <w:sz w:val="24"/>
          <w:szCs w:val="24"/>
          <w:lang w:val="sq-AL"/>
        </w:rPr>
      </w:pPr>
    </w:p>
    <w:p w:rsidR="005D08A8" w:rsidRPr="001D3D40" w:rsidRDefault="005D08A8" w:rsidP="005D08A8">
      <w:pPr>
        <w:spacing w:after="0" w:line="240" w:lineRule="auto"/>
        <w:ind w:left="360"/>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2.1 Vëzhgimi i punës edukativo-arsimore</w:t>
      </w:r>
    </w:p>
    <w:p w:rsidR="005D08A8" w:rsidRPr="001D3D40" w:rsidRDefault="005D08A8" w:rsidP="005D08A8">
      <w:pPr>
        <w:spacing w:after="0" w:line="240" w:lineRule="auto"/>
        <w:jc w:val="both"/>
        <w:rPr>
          <w:rFonts w:ascii="Times New Roman" w:eastAsia="MS Mincho" w:hAnsi="Times New Roman" w:cs="Times New Roman"/>
          <w:color w:val="000000"/>
          <w:sz w:val="24"/>
          <w:szCs w:val="24"/>
          <w:lang w:val="sq-AL"/>
        </w:rPr>
      </w:pPr>
    </w:p>
    <w:p w:rsidR="005D08A8" w:rsidRDefault="005D08A8" w:rsidP="005D08A8">
      <w:pPr>
        <w:spacing w:after="0" w:line="240" w:lineRule="auto"/>
        <w:jc w:val="center"/>
        <w:rPr>
          <w:rFonts w:ascii="Times New Roman" w:eastAsia="MS Mincho" w:hAnsi="Times New Roman" w:cs="Times New Roman"/>
          <w:i/>
          <w:color w:val="000000"/>
          <w:sz w:val="24"/>
          <w:szCs w:val="24"/>
          <w:lang w:val="sq-AL"/>
        </w:rPr>
      </w:pPr>
      <w:r w:rsidRPr="001D3D40">
        <w:rPr>
          <w:rFonts w:ascii="Times New Roman" w:eastAsia="MS Mincho" w:hAnsi="Times New Roman" w:cs="Times New Roman"/>
          <w:i/>
          <w:color w:val="000000"/>
          <w:sz w:val="24"/>
          <w:szCs w:val="24"/>
          <w:lang w:val="sq-AL"/>
        </w:rPr>
        <w:t>Detyra të ndryshme punuese të kësaj fushe</w:t>
      </w:r>
    </w:p>
    <w:p w:rsidR="00412DFA" w:rsidRPr="001D3D40" w:rsidRDefault="00412DFA" w:rsidP="005D08A8">
      <w:pPr>
        <w:spacing w:after="0" w:line="240" w:lineRule="auto"/>
        <w:jc w:val="center"/>
        <w:rPr>
          <w:rFonts w:ascii="Times New Roman" w:eastAsia="MS Mincho" w:hAnsi="Times New Roman" w:cs="Times New Roman"/>
          <w:color w:val="000000"/>
          <w:sz w:val="24"/>
          <w:szCs w:val="24"/>
          <w:lang w:val="sq-AL"/>
        </w:rPr>
      </w:pPr>
    </w:p>
    <w:p w:rsidR="005D08A8" w:rsidRPr="001D3D40"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Ndjekja e formave, metodave, planifikimi i mësimit të rregullt, shtues, plotësues, fakultativ dhe zgjedhorë. </w:t>
      </w:r>
    </w:p>
    <w:p w:rsidR="005D08A8" w:rsidRPr="001D3D40"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Ndjekja dhe respektimi i ligjshmërisë në arsimin fillor.</w:t>
      </w:r>
    </w:p>
    <w:p w:rsidR="005D08A8" w:rsidRPr="001D3D40"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Ndjekja e aktiviteteve jashtëmësimore dhe të lira të nxënësve.</w:t>
      </w:r>
    </w:p>
    <w:p w:rsidR="005D08A8" w:rsidRPr="001D3D40"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Ndjekja e programit vjetor për punën e shkollës</w:t>
      </w:r>
    </w:p>
    <w:p w:rsidR="005D08A8" w:rsidRPr="001D3D40"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Ndjekja e planifikimit të kuadrit mësimor.</w:t>
      </w:r>
    </w:p>
    <w:p w:rsidR="005D08A8" w:rsidRPr="001D3D40"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Ndjekja e vazhdueshmërisë dhe objektivitetit gjatë vlerësimit të nxënësve   në  mësimin  e  rregullt  dhe  aktivitetet jashtmësimore.</w:t>
      </w:r>
    </w:p>
    <w:p w:rsidR="005D08A8" w:rsidRPr="001D3D40"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Ndjekja e  evidencës pedagogjike dhe dokumentacionev dhe E ditarit. </w:t>
      </w:r>
    </w:p>
    <w:p w:rsidR="005D08A8" w:rsidRPr="001D3D40"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Ndjekja e aftësimit profesional të arsimtarëve.</w:t>
      </w:r>
    </w:p>
    <w:p w:rsidR="005D08A8" w:rsidRPr="001D3D40"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Ndjekja e funksionimit të organeve dhe degëve të shkollës.</w:t>
      </w:r>
    </w:p>
    <w:p w:rsidR="005D08A8" w:rsidRPr="001D3D40"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Ndjekje, vlerësim dhe gradim i punës vetjake. </w:t>
      </w:r>
    </w:p>
    <w:p w:rsidR="005D08A8" w:rsidRDefault="005D08A8" w:rsidP="00E04745">
      <w:pPr>
        <w:numPr>
          <w:ilvl w:val="0"/>
          <w:numId w:val="7"/>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Ndjekje e programebe të reja të Kembrixhit</w:t>
      </w:r>
    </w:p>
    <w:p w:rsidR="00412DFA" w:rsidRDefault="00412DFA" w:rsidP="00412DFA">
      <w:pPr>
        <w:spacing w:after="0" w:line="240" w:lineRule="auto"/>
        <w:ind w:left="1080"/>
        <w:jc w:val="both"/>
        <w:rPr>
          <w:rFonts w:ascii="Times New Roman" w:eastAsia="MS Mincho" w:hAnsi="Times New Roman" w:cs="Times New Roman"/>
          <w:color w:val="000000"/>
          <w:sz w:val="24"/>
          <w:szCs w:val="24"/>
          <w:lang w:val="sq-AL"/>
        </w:rPr>
      </w:pPr>
    </w:p>
    <w:p w:rsidR="00412DFA" w:rsidRDefault="00412DFA" w:rsidP="00412DFA">
      <w:pPr>
        <w:spacing w:after="0" w:line="240" w:lineRule="auto"/>
        <w:ind w:left="1080"/>
        <w:jc w:val="both"/>
        <w:rPr>
          <w:rFonts w:ascii="Times New Roman" w:eastAsia="MS Mincho" w:hAnsi="Times New Roman" w:cs="Times New Roman"/>
          <w:color w:val="000000"/>
          <w:sz w:val="24"/>
          <w:szCs w:val="24"/>
          <w:lang w:val="sq-AL"/>
        </w:rPr>
      </w:pPr>
    </w:p>
    <w:p w:rsidR="00412DFA" w:rsidRDefault="00412DFA" w:rsidP="00412DFA">
      <w:pPr>
        <w:spacing w:after="0" w:line="240" w:lineRule="auto"/>
        <w:ind w:left="1080"/>
        <w:jc w:val="both"/>
        <w:rPr>
          <w:rFonts w:ascii="Times New Roman" w:eastAsia="MS Mincho" w:hAnsi="Times New Roman" w:cs="Times New Roman"/>
          <w:color w:val="000000"/>
          <w:sz w:val="24"/>
          <w:szCs w:val="24"/>
          <w:lang w:val="sq-AL"/>
        </w:rPr>
      </w:pPr>
    </w:p>
    <w:p w:rsidR="00412DFA" w:rsidRPr="001D3D40" w:rsidRDefault="00412DFA" w:rsidP="00412DFA">
      <w:pPr>
        <w:spacing w:after="0" w:line="240" w:lineRule="auto"/>
        <w:ind w:left="1080"/>
        <w:jc w:val="both"/>
        <w:rPr>
          <w:rFonts w:ascii="Times New Roman" w:eastAsia="MS Mincho" w:hAnsi="Times New Roman" w:cs="Times New Roman"/>
          <w:color w:val="000000"/>
          <w:sz w:val="24"/>
          <w:szCs w:val="24"/>
          <w:lang w:val="sq-AL"/>
        </w:rPr>
      </w:pPr>
    </w:p>
    <w:p w:rsidR="005D08A8" w:rsidRPr="001D3D40" w:rsidRDefault="005D08A8" w:rsidP="005D08A8">
      <w:pPr>
        <w:spacing w:after="0" w:line="240" w:lineRule="auto"/>
        <w:jc w:val="center"/>
        <w:rPr>
          <w:rFonts w:ascii="Times New Roman" w:eastAsia="MS Mincho" w:hAnsi="Times New Roman" w:cs="Times New Roman"/>
          <w:i/>
          <w:color w:val="000000"/>
          <w:sz w:val="24"/>
          <w:szCs w:val="24"/>
          <w:lang w:val="sq-AL"/>
        </w:rPr>
      </w:pPr>
      <w:r w:rsidRPr="001D3D40">
        <w:rPr>
          <w:rFonts w:ascii="Times New Roman" w:eastAsia="MS Mincho" w:hAnsi="Times New Roman" w:cs="Times New Roman"/>
          <w:b/>
          <w:i/>
          <w:color w:val="000000"/>
          <w:sz w:val="24"/>
          <w:szCs w:val="24"/>
          <w:lang w:val="sq-AL"/>
        </w:rPr>
        <w:t>Në këtë fushë do të realizohet ndjekja e këtyre detyrave konkrete</w:t>
      </w:r>
      <w:r w:rsidRPr="001D3D40">
        <w:rPr>
          <w:rFonts w:ascii="Times New Roman" w:eastAsia="MS Mincho" w:hAnsi="Times New Roman" w:cs="Times New Roman"/>
          <w:i/>
          <w:color w:val="000000"/>
          <w:sz w:val="24"/>
          <w:szCs w:val="24"/>
          <w:lang w:val="sq-AL"/>
        </w:rPr>
        <w:t>:</w:t>
      </w:r>
    </w:p>
    <w:p w:rsidR="005D08A8" w:rsidRPr="001D3D40" w:rsidRDefault="005D08A8" w:rsidP="005D08A8">
      <w:pPr>
        <w:spacing w:after="0" w:line="240" w:lineRule="auto"/>
        <w:jc w:val="center"/>
        <w:rPr>
          <w:rFonts w:ascii="Times New Roman" w:eastAsia="MS Mincho" w:hAnsi="Times New Roman" w:cs="Times New Roman"/>
          <w:i/>
          <w:color w:val="000000"/>
          <w:sz w:val="24"/>
          <w:szCs w:val="24"/>
          <w:lang w:val="sq-AL"/>
        </w:rPr>
      </w:pPr>
    </w:p>
    <w:p w:rsidR="005D08A8" w:rsidRPr="001D3D40" w:rsidRDefault="005D08A8" w:rsidP="005D08A8">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 xml:space="preserve">Ndjekja e  organizimit dhe realizimit të mësimit në përgjithësi dhe konkretisht në klasën e tetë të arsimit nëntëvjeçar,  si  edhe realizimin  e  lëndëve të reja zgjedhore që ofrohen në nivel të klasave. </w:t>
      </w:r>
    </w:p>
    <w:p w:rsidR="005D08A8" w:rsidRPr="001D3D40" w:rsidRDefault="005D08A8" w:rsidP="005D08A8">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Ndjekja  e  zbatimit   të   mësimit  kualitativ e  përshatatur  sipas   nevojave  dhe  mundësive  të  nxënësve dhe vlersimi të tyre objektiv.</w:t>
      </w:r>
    </w:p>
    <w:p w:rsidR="005D08A8" w:rsidRPr="001D3D40" w:rsidRDefault="005D08A8" w:rsidP="005D08A8">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Ndjekja  e  notimit  në  funksion të  vlerësimit  real  dhe  objektiv të  diturive  të  nxënësve dhe  rritja  e  motivimit  të  tyre.</w:t>
      </w:r>
    </w:p>
    <w:p w:rsidR="005D08A8" w:rsidRPr="001D3D40" w:rsidRDefault="005D08A8" w:rsidP="007841DF">
      <w:pP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Ndjekja dhe organizimi i punëtorive praktike të aktiveve profesionalen të gjitha nivelet (mësimi lëndor dhe klasor), në  bazë  të  vëzhgimit  dhe  proektimit  të  të  njëjtës nga  ana  e  nxënësve  dhe   arsimtarëve   në  bashkëpunim  me  pedagogun  e   shkollës. Ndjekja  e  planifikimit  të  arsimtarëve  dhe bashkëpunimi  dhe  edukimi  reciprok  nga  problematika  e  mësimit  procesual   dhe  integrimi  i  aktiviteteve mësimore  dhe  proektuese  në  përmbajtjet  mësimore. Ndjekja   e   realizimit  të  aktiviteteve  proektuese nga të cilit me akcent  të  veçant  të udhëheqjes  dhe  menaxhimit  të  paraleles, multikultura  dhe  tejkalimi  i  situatave  konflikteve, ndjekja e  nxënësve  të  talentuar  dhe  fëmijë  me  vështirësi  në  përparim.Ndjekja e aktiviteteve e aktiviteteve  projektuese qe realizohen ne shkollen tone.</w:t>
      </w:r>
    </w:p>
    <w:p w:rsidR="005D08A8" w:rsidRPr="001D3D40" w:rsidRDefault="005D08A8" w:rsidP="005D08A8">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r>
    </w:p>
    <w:p w:rsidR="005D08A8" w:rsidRPr="001D3D40" w:rsidRDefault="005D08A8" w:rsidP="005D08A8">
      <w:pPr>
        <w:spacing w:after="0" w:line="240" w:lineRule="auto"/>
        <w:jc w:val="both"/>
        <w:rPr>
          <w:rFonts w:ascii="Times New Roman" w:eastAsia="MS Mincho" w:hAnsi="Times New Roman" w:cs="Times New Roman"/>
          <w:color w:val="000000"/>
          <w:sz w:val="24"/>
          <w:szCs w:val="24"/>
          <w:lang w:val="sq-AL"/>
        </w:rPr>
      </w:pPr>
    </w:p>
    <w:p w:rsidR="009E1680" w:rsidRPr="001D3D40" w:rsidRDefault="009E1680" w:rsidP="005D08A8">
      <w:pPr>
        <w:spacing w:after="0" w:line="240" w:lineRule="auto"/>
        <w:jc w:val="both"/>
        <w:rPr>
          <w:rFonts w:ascii="Times New Roman" w:eastAsia="MS Mincho" w:hAnsi="Times New Roman" w:cs="Times New Roman"/>
          <w:color w:val="000000"/>
          <w:sz w:val="24"/>
          <w:szCs w:val="24"/>
          <w:lang w:val="sq-AL"/>
        </w:rPr>
      </w:pPr>
    </w:p>
    <w:p w:rsidR="007841DF" w:rsidRPr="001D3D40" w:rsidRDefault="007841DF" w:rsidP="005D08A8">
      <w:pPr>
        <w:spacing w:after="0" w:line="240" w:lineRule="auto"/>
        <w:jc w:val="both"/>
        <w:rPr>
          <w:rFonts w:ascii="Times New Roman" w:eastAsia="MS Mincho" w:hAnsi="Times New Roman" w:cs="Times New Roman"/>
          <w:color w:val="000000"/>
          <w:sz w:val="24"/>
          <w:szCs w:val="24"/>
          <w:lang w:val="sq-AL"/>
        </w:rPr>
      </w:pPr>
    </w:p>
    <w:p w:rsidR="005D08A8" w:rsidRPr="001D3D40" w:rsidRDefault="005D08A8" w:rsidP="005D08A8">
      <w:pPr>
        <w:spacing w:after="0" w:line="240" w:lineRule="auto"/>
        <w:jc w:val="right"/>
        <w:rPr>
          <w:rFonts w:ascii="Times New Roman" w:eastAsia="MS Mincho" w:hAnsi="Times New Roman" w:cs="Times New Roman"/>
          <w:color w:val="000000"/>
          <w:sz w:val="24"/>
          <w:szCs w:val="24"/>
          <w:lang w:val="sq-AL"/>
        </w:rPr>
      </w:pPr>
    </w:p>
    <w:p w:rsidR="005D08A8" w:rsidRPr="001D3D40" w:rsidRDefault="005D08A8" w:rsidP="00E04745">
      <w:pPr>
        <w:numPr>
          <w:ilvl w:val="1"/>
          <w:numId w:val="12"/>
        </w:num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2.2 Punë këshillëdhënëse – konsultative</w:t>
      </w:r>
    </w:p>
    <w:p w:rsidR="005D08A8" w:rsidRPr="001D3D40" w:rsidRDefault="005D08A8" w:rsidP="005D08A8">
      <w:pPr>
        <w:spacing w:after="0" w:line="240" w:lineRule="auto"/>
        <w:ind w:left="360"/>
        <w:jc w:val="both"/>
        <w:rPr>
          <w:rFonts w:ascii="Times New Roman" w:eastAsia="MS Mincho" w:hAnsi="Times New Roman" w:cs="Times New Roman"/>
          <w:color w:val="000000"/>
          <w:sz w:val="24"/>
          <w:szCs w:val="24"/>
          <w:lang w:val="sq-AL"/>
        </w:rPr>
      </w:pPr>
    </w:p>
    <w:p w:rsidR="005D08A8" w:rsidRDefault="005D08A8" w:rsidP="005D08A8">
      <w:pPr>
        <w:spacing w:after="0" w:line="240" w:lineRule="auto"/>
        <w:jc w:val="center"/>
        <w:rPr>
          <w:rFonts w:ascii="Times New Roman" w:eastAsia="MS Mincho" w:hAnsi="Times New Roman" w:cs="Times New Roman"/>
          <w:i/>
          <w:color w:val="000000"/>
          <w:sz w:val="24"/>
          <w:szCs w:val="24"/>
          <w:lang w:val="sq-AL"/>
        </w:rPr>
      </w:pPr>
      <w:r w:rsidRPr="001D3D40">
        <w:rPr>
          <w:rFonts w:ascii="Times New Roman" w:eastAsia="MS Mincho" w:hAnsi="Times New Roman" w:cs="Times New Roman"/>
          <w:i/>
          <w:color w:val="000000"/>
          <w:sz w:val="24"/>
          <w:szCs w:val="24"/>
          <w:lang w:val="sq-AL"/>
        </w:rPr>
        <w:t>Detyra punuese të ndryshme të kësaj fushe</w:t>
      </w:r>
    </w:p>
    <w:p w:rsidR="00412DFA" w:rsidRPr="001D3D40" w:rsidRDefault="00412DFA" w:rsidP="005D08A8">
      <w:pPr>
        <w:spacing w:after="0" w:line="240" w:lineRule="auto"/>
        <w:jc w:val="center"/>
        <w:rPr>
          <w:rFonts w:ascii="Times New Roman" w:eastAsia="MS Mincho" w:hAnsi="Times New Roman" w:cs="Times New Roman"/>
          <w:color w:val="000000"/>
          <w:sz w:val="24"/>
          <w:szCs w:val="24"/>
          <w:lang w:val="sq-AL"/>
        </w:rPr>
      </w:pPr>
    </w:p>
    <w:p w:rsidR="005D08A8" w:rsidRPr="001D3D40" w:rsidRDefault="005D08A8" w:rsidP="005D08A8">
      <w:pPr>
        <w:spacing w:after="0" w:line="240" w:lineRule="auto"/>
        <w:ind w:firstLine="36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 xml:space="preserve">Punë konsultative-këshillëdhënëse  me kuadrin mësimor, kujdestarët e klasave, edukatorët, defektologu dhe bibliotekisti i shkollës. </w:t>
      </w:r>
    </w:p>
    <w:p w:rsidR="005D08A8" w:rsidRPr="001D3D40" w:rsidRDefault="005D08A8" w:rsidP="005D08A8">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 xml:space="preserve">Punë konsultative-këshillëdhënëse  me drejtorin dhe anëtarët e tjerë të ekipit menaxhues dhe bashkëpunëtorë profesional. </w:t>
      </w:r>
    </w:p>
    <w:p w:rsidR="005D08A8" w:rsidRPr="001D3D40" w:rsidRDefault="005D08A8" w:rsidP="005D08A8">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 xml:space="preserve">Punë konsultative-këshillëdhënëse  me përgjegjësit e ekipeve profesionale dhe përgjegjësit e aktiveve dhe seksioneve. </w:t>
      </w:r>
    </w:p>
    <w:p w:rsidR="005D08A8" w:rsidRPr="001D3D40" w:rsidRDefault="005D08A8" w:rsidP="005D08A8">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Punë këshillëdhënëse  me anëtarë të organeve dhe degëve të shkollës.</w:t>
      </w:r>
    </w:p>
    <w:p w:rsidR="005D08A8" w:rsidRPr="001D3D40" w:rsidRDefault="005D08A8" w:rsidP="005D08A8">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Punë këshillëdhënëse  me arsimtarët – stazhistët.</w:t>
      </w:r>
    </w:p>
    <w:p w:rsidR="005D08A8" w:rsidRPr="001D3D40" w:rsidRDefault="005D08A8" w:rsidP="005D08A8">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Punë këshillëdhënëse  me prindërit.</w:t>
      </w:r>
    </w:p>
    <w:p w:rsidR="005D08A8" w:rsidRPr="001D3D40" w:rsidRDefault="005D08A8" w:rsidP="005D08A8">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ab/>
        <w:t>Punë këshillëdhënëse  me nxënësit( të  talentuar, me vështirësi  në  mësim, dhe  me  ngecje  mentale).</w:t>
      </w:r>
    </w:p>
    <w:p w:rsidR="005D08A8" w:rsidRPr="001D3D40" w:rsidRDefault="005D08A8" w:rsidP="005D08A8">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 xml:space="preserve">Punë këshillëdhënëse  në kontekst të përparimit  dhe perkryerjes profesionale të procesit edukativo-arsimor. </w:t>
      </w:r>
    </w:p>
    <w:p w:rsidR="005D08A8" w:rsidRPr="001D3D40" w:rsidRDefault="005D08A8" w:rsidP="005D08A8">
      <w:pPr>
        <w:spacing w:after="0" w:line="240" w:lineRule="auto"/>
        <w:jc w:val="both"/>
        <w:rPr>
          <w:rFonts w:ascii="Times New Roman" w:eastAsia="MS Mincho" w:hAnsi="Times New Roman" w:cs="Times New Roman"/>
          <w:color w:val="000000"/>
          <w:sz w:val="24"/>
          <w:szCs w:val="24"/>
          <w:lang w:val="sq-AL"/>
        </w:rPr>
      </w:pPr>
    </w:p>
    <w:p w:rsidR="005D08A8" w:rsidRDefault="005D08A8" w:rsidP="005D08A8">
      <w:pPr>
        <w:spacing w:after="0" w:line="240" w:lineRule="auto"/>
        <w:jc w:val="center"/>
        <w:rPr>
          <w:rFonts w:ascii="Times New Roman" w:eastAsia="MS Mincho" w:hAnsi="Times New Roman" w:cs="Times New Roman"/>
          <w:i/>
          <w:color w:val="000000"/>
          <w:sz w:val="24"/>
          <w:szCs w:val="24"/>
          <w:lang w:val="sq-AL"/>
        </w:rPr>
      </w:pPr>
      <w:r w:rsidRPr="001D3D40">
        <w:rPr>
          <w:rFonts w:ascii="Times New Roman" w:eastAsia="MS Mincho" w:hAnsi="Times New Roman" w:cs="Times New Roman"/>
          <w:i/>
          <w:color w:val="000000"/>
          <w:sz w:val="24"/>
          <w:szCs w:val="24"/>
          <w:lang w:val="sq-AL"/>
        </w:rPr>
        <w:t>Në këtë fushë do të realizohen këto detyra konkrete</w:t>
      </w:r>
    </w:p>
    <w:p w:rsidR="00412DFA" w:rsidRPr="001D3D40" w:rsidRDefault="00412DFA" w:rsidP="005D08A8">
      <w:pPr>
        <w:spacing w:after="0" w:line="240" w:lineRule="auto"/>
        <w:jc w:val="center"/>
        <w:rPr>
          <w:rFonts w:ascii="Times New Roman" w:eastAsia="MS Mincho" w:hAnsi="Times New Roman" w:cs="Times New Roman"/>
          <w:i/>
          <w:color w:val="000000"/>
          <w:sz w:val="24"/>
          <w:szCs w:val="24"/>
          <w:lang w:val="sq-AL"/>
        </w:rPr>
      </w:pPr>
    </w:p>
    <w:p w:rsidR="005D08A8" w:rsidRPr="001D3D40" w:rsidRDefault="005D08A8" w:rsidP="005D08A8">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Punë këshillëdhënëse  me arsimtarët të cilët realizojnë mësim në klasat e nënta të arsimit fillor nëntëvjeçar.</w:t>
      </w:r>
    </w:p>
    <w:p w:rsidR="005D08A8" w:rsidRPr="001D3D40" w:rsidRDefault="005D08A8" w:rsidP="005D08A8">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 xml:space="preserve">Punë këshillëdhënëse me mësimin klasor nga klasa e parë deri në të tretë sipas programit të Kembrixhit. </w:t>
      </w:r>
    </w:p>
    <w:p w:rsidR="005D08A8" w:rsidRPr="001D3D40" w:rsidRDefault="005D08A8" w:rsidP="005D08A8">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Punë këshillëdhënëse  me udhëheqësit e bashkësive të klasave dhe udhëheqjes në nivel të bashkësisë shkollore prej kl. VI – IX, në lidhje me suksesin,vëzhgimin  dhe  proektimin   e mësimit. Respektimin e të drejtave të tyre shfaqje pozitive, participimi i tyre në sferat e jetës shkollor edhe përshtatja e interakcioneve demokratike me arsimtarët dhe drejtorinë e shkollës, respektimin e  multikulturës në  mes  të gjitha  subjekteve  në  mjedisin shkollor.  </w:t>
      </w:r>
    </w:p>
    <w:p w:rsidR="005D08A8" w:rsidRPr="001D3D40" w:rsidRDefault="005D08A8" w:rsidP="005D08A8">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 xml:space="preserve">Punë këshillëdhënëse – instruktive me përgjegjësit e aktiveve profesionale nga mësimi lëndor dhe klasor ne lidhje me aktivitetet e SIT-it. (Implementimi i të gjitha risive nga aktivitetet projektuese të theksuara te fusha e ndjekjes së mësimit, vlerësimi formativ me të gjithë komponentët, ndjekja e zhvillimit të portfoliove të arsimtarëve dhe nxënësve). </w:t>
      </w:r>
    </w:p>
    <w:p w:rsidR="003270AD" w:rsidRPr="001D3D40" w:rsidRDefault="005D08A8" w:rsidP="007841DF">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Punë këshillëdhënëse  me kuadr</w:t>
      </w:r>
      <w:r w:rsidR="00A54225" w:rsidRPr="001D3D40">
        <w:rPr>
          <w:rFonts w:ascii="Times New Roman" w:eastAsia="MS Mincho" w:hAnsi="Times New Roman" w:cs="Times New Roman"/>
          <w:color w:val="000000"/>
          <w:sz w:val="24"/>
          <w:szCs w:val="24"/>
          <w:lang w:val="sq-AL"/>
        </w:rPr>
        <w:t>in arsimor dhe me prindërit e f</w:t>
      </w:r>
      <w:r w:rsidRPr="001D3D40">
        <w:rPr>
          <w:rFonts w:ascii="Times New Roman" w:eastAsia="MS Mincho" w:hAnsi="Times New Roman" w:cs="Times New Roman"/>
          <w:color w:val="000000"/>
          <w:sz w:val="24"/>
          <w:szCs w:val="24"/>
          <w:lang w:val="sq-AL"/>
        </w:rPr>
        <w:t>ëmijëve të cilët tregojnë sukses të dobët, pa rregullshmëri dhe disiplinë,</w:t>
      </w:r>
    </w:p>
    <w:p w:rsidR="007841DF" w:rsidRPr="001D3D40" w:rsidRDefault="003270AD" w:rsidP="000B6DE2">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Bashkëpunim  me  mjedisin  lokal  dhe  punë  instruktive  me  faktorët  e  jashtëm (NJVL. Mediat) në  kontekst  të  promovimit  dhe  marketingut  të  shkollës.  </w:t>
      </w:r>
    </w:p>
    <w:p w:rsidR="007841DF" w:rsidRPr="001D3D40" w:rsidRDefault="007841DF" w:rsidP="003270AD">
      <w:pPr>
        <w:spacing w:after="0" w:line="240" w:lineRule="auto"/>
        <w:rPr>
          <w:rFonts w:ascii="Times New Roman" w:eastAsia="MS Mincho" w:hAnsi="Times New Roman" w:cs="Times New Roman"/>
          <w:color w:val="000000"/>
          <w:sz w:val="24"/>
          <w:szCs w:val="24"/>
          <w:lang w:val="sq-AL"/>
        </w:rPr>
      </w:pPr>
    </w:p>
    <w:p w:rsidR="007841DF" w:rsidRPr="001D3D40" w:rsidRDefault="007841DF" w:rsidP="003270AD">
      <w:pPr>
        <w:spacing w:after="0" w:line="240" w:lineRule="auto"/>
        <w:rPr>
          <w:rFonts w:ascii="Times New Roman" w:eastAsia="MS Mincho" w:hAnsi="Times New Roman" w:cs="Times New Roman"/>
          <w:color w:val="000000"/>
          <w:sz w:val="24"/>
          <w:szCs w:val="24"/>
          <w:lang w:val="sq-AL"/>
        </w:rPr>
      </w:pPr>
    </w:p>
    <w:p w:rsidR="003270AD" w:rsidRPr="001D3D40" w:rsidRDefault="003270AD" w:rsidP="00E04745">
      <w:pPr>
        <w:numPr>
          <w:ilvl w:val="1"/>
          <w:numId w:val="12"/>
        </w:num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2.3 Punë analitike – kërkimore</w:t>
      </w:r>
    </w:p>
    <w:p w:rsidR="003270AD" w:rsidRPr="001D3D40" w:rsidRDefault="003270AD" w:rsidP="00E04745">
      <w:pPr>
        <w:numPr>
          <w:ilvl w:val="1"/>
          <w:numId w:val="12"/>
        </w:numPr>
        <w:spacing w:after="0" w:line="240" w:lineRule="auto"/>
        <w:jc w:val="center"/>
        <w:rPr>
          <w:rFonts w:ascii="Times New Roman" w:eastAsia="MS Mincho" w:hAnsi="Times New Roman" w:cs="Times New Roman"/>
          <w:b/>
          <w:color w:val="000000"/>
          <w:sz w:val="24"/>
          <w:szCs w:val="24"/>
          <w:lang w:val="sq-AL"/>
        </w:rPr>
      </w:pPr>
    </w:p>
    <w:p w:rsidR="003270AD" w:rsidRPr="001D3D40" w:rsidRDefault="003270AD" w:rsidP="003270AD">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i/>
          <w:color w:val="000000"/>
          <w:sz w:val="24"/>
          <w:szCs w:val="24"/>
          <w:lang w:val="sq-AL"/>
        </w:rPr>
        <w:t>Detyra punuese të ndryshme të kësaj fushe</w:t>
      </w:r>
    </w:p>
    <w:p w:rsidR="003270AD" w:rsidRPr="001D3D40" w:rsidRDefault="003270AD" w:rsidP="003270AD">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Shkalla e përvetësimit të teknikës lexim në klasën e parë dhe përgatitja e raportit.</w:t>
      </w:r>
    </w:p>
    <w:p w:rsidR="003270AD" w:rsidRPr="001D3D40" w:rsidRDefault="003270AD" w:rsidP="003270AD">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Përshtatje sociale dhe emocionale në klasën e parë</w:t>
      </w:r>
    </w:p>
    <w:p w:rsidR="003270AD" w:rsidRPr="001D3D40" w:rsidRDefault="003270AD" w:rsidP="003270AD">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 Vlerësimi  i leximit dhe të kuptuarit e tekstit në klasën e dytë. </w:t>
      </w:r>
    </w:p>
    <w:p w:rsidR="003270AD" w:rsidRPr="001D3D40" w:rsidRDefault="003270AD" w:rsidP="003270AD">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 Vlerësimi i përvetësimit të teknikës së shkrimit të shkronjave në klasën e tretë (diktim). </w:t>
      </w:r>
    </w:p>
    <w:p w:rsidR="003270AD" w:rsidRPr="001D3D40" w:rsidRDefault="003270AD" w:rsidP="003270AD">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Teknikat e leximit në klasën e katërt.</w:t>
      </w:r>
    </w:p>
    <w:p w:rsidR="003270AD" w:rsidRPr="001D3D40" w:rsidRDefault="003270AD" w:rsidP="003270AD">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Anketë në klasën e VII-të për mungesat e paarsyeshme.</w:t>
      </w:r>
    </w:p>
    <w:p w:rsidR="003270AD" w:rsidRPr="001D3D40" w:rsidRDefault="003270AD" w:rsidP="003270AD">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Anketë për vlerësimin objektiv në klasën e VIII dhe IX-të.</w:t>
      </w:r>
    </w:p>
    <w:p w:rsidR="003270AD" w:rsidRPr="001D3D40" w:rsidRDefault="003270AD" w:rsidP="003270AD">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 Anketë për orientim profesional. </w:t>
      </w:r>
    </w:p>
    <w:p w:rsidR="003270AD" w:rsidRPr="001D3D40" w:rsidRDefault="003270AD" w:rsidP="005A3EB5">
      <w:pPr>
        <w:tabs>
          <w:tab w:val="left" w:pos="7965"/>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Përgatitja e analizave dhe raporteve.</w:t>
      </w:r>
      <w:r w:rsidR="005A3EB5" w:rsidRPr="001D3D40">
        <w:rPr>
          <w:rFonts w:ascii="Times New Roman" w:eastAsia="MS Mincho" w:hAnsi="Times New Roman" w:cs="Times New Roman"/>
          <w:color w:val="000000"/>
          <w:sz w:val="24"/>
          <w:szCs w:val="24"/>
          <w:lang w:val="sq-AL"/>
        </w:rPr>
        <w:tab/>
      </w:r>
    </w:p>
    <w:p w:rsidR="005A3EB5" w:rsidRPr="001D3D40" w:rsidRDefault="005A3EB5" w:rsidP="005A3EB5">
      <w:pPr>
        <w:tabs>
          <w:tab w:val="left" w:pos="7965"/>
        </w:tabs>
        <w:spacing w:after="0" w:line="240" w:lineRule="auto"/>
        <w:jc w:val="both"/>
        <w:rPr>
          <w:rFonts w:ascii="Times New Roman" w:eastAsia="MS Mincho" w:hAnsi="Times New Roman" w:cs="Times New Roman"/>
          <w:color w:val="000000"/>
          <w:sz w:val="24"/>
          <w:szCs w:val="24"/>
          <w:lang w:val="sq-AL"/>
        </w:rPr>
      </w:pPr>
    </w:p>
    <w:p w:rsidR="000B6DE2" w:rsidRDefault="000B6DE2" w:rsidP="003270AD">
      <w:pPr>
        <w:spacing w:after="0" w:line="240" w:lineRule="auto"/>
        <w:jc w:val="center"/>
        <w:rPr>
          <w:rFonts w:ascii="Times New Roman" w:eastAsia="MS Mincho" w:hAnsi="Times New Roman" w:cs="Times New Roman"/>
          <w:color w:val="000000"/>
          <w:sz w:val="24"/>
          <w:szCs w:val="24"/>
          <w:lang w:val="sq-AL"/>
        </w:rPr>
      </w:pPr>
    </w:p>
    <w:p w:rsidR="003270AD" w:rsidRPr="001D3D40" w:rsidRDefault="003270AD" w:rsidP="003270AD">
      <w:pPr>
        <w:spacing w:after="0" w:line="240" w:lineRule="auto"/>
        <w:jc w:val="center"/>
        <w:rPr>
          <w:rFonts w:ascii="Times New Roman" w:eastAsia="MS Mincho" w:hAnsi="Times New Roman" w:cs="Times New Roman"/>
          <w:i/>
          <w:color w:val="000000"/>
          <w:sz w:val="24"/>
          <w:szCs w:val="24"/>
          <w:lang w:val="sq-AL"/>
        </w:rPr>
      </w:pPr>
      <w:r w:rsidRPr="001D3D40">
        <w:rPr>
          <w:rFonts w:ascii="Times New Roman" w:eastAsia="MS Mincho" w:hAnsi="Times New Roman" w:cs="Times New Roman"/>
          <w:i/>
          <w:color w:val="000000"/>
          <w:sz w:val="24"/>
          <w:szCs w:val="24"/>
          <w:lang w:val="sq-AL"/>
        </w:rPr>
        <w:t>Në këtë fushë do të realizohen këto detyra konkrete</w:t>
      </w:r>
    </w:p>
    <w:p w:rsidR="003270AD" w:rsidRPr="001D3D40" w:rsidRDefault="003270AD" w:rsidP="003270AD">
      <w:pPr>
        <w:spacing w:after="0" w:line="240" w:lineRule="auto"/>
        <w:jc w:val="center"/>
        <w:rPr>
          <w:rFonts w:ascii="Times New Roman" w:eastAsia="MS Mincho" w:hAnsi="Times New Roman" w:cs="Times New Roman"/>
          <w:b/>
          <w:i/>
          <w:color w:val="000000"/>
          <w:sz w:val="24"/>
          <w:szCs w:val="24"/>
          <w:lang w:val="sq-AL"/>
        </w:rPr>
      </w:pPr>
    </w:p>
    <w:p w:rsidR="003270AD" w:rsidRPr="001D3D40" w:rsidRDefault="003270AD" w:rsidP="003270AD">
      <w:pPr>
        <w:spacing w:after="0" w:line="240" w:lineRule="auto"/>
        <w:jc w:val="center"/>
        <w:rPr>
          <w:rFonts w:ascii="Times New Roman" w:eastAsia="MS Mincho" w:hAnsi="Times New Roman" w:cs="Times New Roman"/>
          <w:i/>
          <w:color w:val="000000"/>
          <w:sz w:val="24"/>
          <w:szCs w:val="24"/>
          <w:lang w:val="sq-AL"/>
        </w:rPr>
      </w:pPr>
    </w:p>
    <w:p w:rsidR="003270AD" w:rsidRPr="001D3D40" w:rsidRDefault="003270AD" w:rsidP="003270AD">
      <w:pPr>
        <w:spacing w:after="0" w:line="240" w:lineRule="auto"/>
        <w:jc w:val="center"/>
        <w:rPr>
          <w:rFonts w:ascii="Times New Roman" w:eastAsia="MS Mincho" w:hAnsi="Times New Roman" w:cs="Times New Roman"/>
          <w:i/>
          <w:color w:val="000000"/>
          <w:sz w:val="24"/>
          <w:szCs w:val="24"/>
          <w:lang w:val="sq-AL"/>
        </w:rPr>
      </w:pPr>
    </w:p>
    <w:p w:rsidR="003270AD" w:rsidRPr="001D3D40" w:rsidRDefault="003270AD" w:rsidP="00E04745">
      <w:pPr>
        <w:numPr>
          <w:ilvl w:val="0"/>
          <w:numId w:val="7"/>
        </w:numPr>
        <w:spacing w:after="0" w:line="240" w:lineRule="auto"/>
        <w:ind w:left="360"/>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Metodol</w:t>
      </w:r>
      <w:r w:rsidR="00B25197">
        <w:rPr>
          <w:rFonts w:ascii="Times New Roman" w:eastAsia="MS Mincho" w:hAnsi="Times New Roman" w:cs="Times New Roman"/>
          <w:b/>
          <w:color w:val="000000"/>
          <w:sz w:val="24"/>
          <w:szCs w:val="24"/>
          <w:lang w:val="sq-AL"/>
        </w:rPr>
        <w:t xml:space="preserve">ogjia e programit </w:t>
      </w:r>
      <w:r w:rsidRPr="001D3D40">
        <w:rPr>
          <w:rFonts w:ascii="Times New Roman" w:eastAsia="MS Mincho" w:hAnsi="Times New Roman" w:cs="Times New Roman"/>
          <w:b/>
          <w:color w:val="000000"/>
          <w:sz w:val="24"/>
          <w:szCs w:val="24"/>
          <w:lang w:val="sq-AL"/>
        </w:rPr>
        <w:t>sjellë në përmirësimin dhe suksesin e shkathtësive të nxënësve.</w:t>
      </w:r>
    </w:p>
    <w:p w:rsidR="003270AD" w:rsidRPr="001D3D40" w:rsidRDefault="003270AD" w:rsidP="00E04745">
      <w:pPr>
        <w:numPr>
          <w:ilvl w:val="1"/>
          <w:numId w:val="11"/>
        </w:num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Perkryerja profesionale e kuadrit edukativo-arsimor</w:t>
      </w:r>
    </w:p>
    <w:p w:rsidR="003270AD" w:rsidRPr="001D3D40" w:rsidRDefault="003270AD" w:rsidP="003270AD">
      <w:pPr>
        <w:spacing w:after="0" w:line="240" w:lineRule="auto"/>
        <w:ind w:left="360"/>
        <w:jc w:val="both"/>
        <w:rPr>
          <w:rFonts w:ascii="Times New Roman" w:eastAsia="MS Mincho" w:hAnsi="Times New Roman" w:cs="Times New Roman"/>
          <w:b/>
          <w:color w:val="000000"/>
          <w:sz w:val="24"/>
          <w:szCs w:val="24"/>
          <w:lang w:val="sq-AL"/>
        </w:rPr>
      </w:pPr>
    </w:p>
    <w:p w:rsidR="003270AD" w:rsidRPr="001D3D40" w:rsidRDefault="003270AD" w:rsidP="003270AD">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i/>
          <w:color w:val="000000"/>
          <w:sz w:val="24"/>
          <w:szCs w:val="24"/>
          <w:lang w:val="sq-AL"/>
        </w:rPr>
        <w:t>Detyra punuese të ndryshme të kësaj fushe</w:t>
      </w:r>
    </w:p>
    <w:p w:rsidR="003270AD" w:rsidRPr="001D3D40" w:rsidRDefault="003270AD" w:rsidP="005D08A8">
      <w:pPr>
        <w:rPr>
          <w:rFonts w:ascii="Times New Roman" w:eastAsia="MS Mincho" w:hAnsi="Times New Roman" w:cs="Times New Roman"/>
          <w:sz w:val="24"/>
          <w:szCs w:val="24"/>
          <w:lang w:val="sq-AL"/>
        </w:rPr>
      </w:pPr>
    </w:p>
    <w:p w:rsidR="005A3EB5" w:rsidRPr="001D3D40" w:rsidRDefault="005A3EB5" w:rsidP="005A3EB5">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Perkryerje  profesionale e  kuadrit arsimor për funksionimin e ekipeve shkollore për përkrahje të projekteve të cilët realizohen në shkollë.</w:t>
      </w:r>
    </w:p>
    <w:p w:rsidR="005A3EB5" w:rsidRPr="001D3D40" w:rsidRDefault="00B0497C" w:rsidP="005A3EB5">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w:t>
      </w:r>
      <w:r w:rsidR="005A3EB5" w:rsidRPr="001D3D40">
        <w:rPr>
          <w:rFonts w:ascii="Times New Roman" w:eastAsia="MS Mincho" w:hAnsi="Times New Roman" w:cs="Times New Roman"/>
          <w:color w:val="000000"/>
          <w:sz w:val="24"/>
          <w:szCs w:val="24"/>
          <w:lang w:val="sq-AL"/>
        </w:rPr>
        <w:t>esh</w:t>
      </w:r>
      <w:r w:rsidR="00B25197">
        <w:rPr>
          <w:rFonts w:ascii="Times New Roman" w:eastAsia="MS Mincho" w:hAnsi="Times New Roman" w:cs="Times New Roman"/>
          <w:color w:val="000000"/>
          <w:sz w:val="24"/>
          <w:szCs w:val="24"/>
          <w:lang w:val="sq-AL"/>
        </w:rPr>
        <w:t>illime nga programi</w:t>
      </w:r>
      <w:r w:rsidR="005A3EB5" w:rsidRPr="001D3D40">
        <w:rPr>
          <w:rFonts w:ascii="Times New Roman" w:eastAsia="MS Mincho" w:hAnsi="Times New Roman" w:cs="Times New Roman"/>
          <w:color w:val="000000"/>
          <w:sz w:val="24"/>
          <w:szCs w:val="24"/>
          <w:lang w:val="sq-AL"/>
        </w:rPr>
        <w:t xml:space="preserve">. </w:t>
      </w:r>
    </w:p>
    <w:p w:rsidR="005A3EB5" w:rsidRPr="001D3D40" w:rsidRDefault="005A3EB5" w:rsidP="005A3EB5">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Perkryerje  profesionale nëpërmjet temave profesionale, seminareve, punëtorive: </w:t>
      </w:r>
    </w:p>
    <w:p w:rsidR="005A3EB5" w:rsidRPr="001D3D40" w:rsidRDefault="005A3EB5" w:rsidP="005A3EB5">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Raport dhe analizë nga testimi i kryer. </w:t>
      </w:r>
    </w:p>
    <w:p w:rsidR="005A3EB5" w:rsidRPr="001D3D40" w:rsidRDefault="005A3EB5" w:rsidP="005A3EB5">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Perkryerje  profesionale nëpërmjet raporteve dhe analizave nga ndjekja e mësimit dhe aktiviteteve jashtmësimore. </w:t>
      </w:r>
    </w:p>
    <w:p w:rsidR="005A3EB5" w:rsidRPr="001D3D40" w:rsidRDefault="005A3EB5" w:rsidP="005A3EB5">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Perkryerje  profesionale duke ndjekur literaturë profesionale. </w:t>
      </w:r>
    </w:p>
    <w:p w:rsidR="005A3EB5" w:rsidRPr="001D3D40" w:rsidRDefault="005A3EB5" w:rsidP="005A3EB5">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Nëpërmjet përdorimit të teknikave dhe metodave mësimore bashkëkohore. </w:t>
      </w:r>
    </w:p>
    <w:p w:rsidR="005A3EB5" w:rsidRPr="001D3D40" w:rsidRDefault="005A3EB5" w:rsidP="005A3EB5">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Aftësim profesional individual nëpërmjet ndjekjes së seminareve, këshillave dhe leximit të literaturës profesionale. </w:t>
      </w:r>
    </w:p>
    <w:p w:rsidR="005A3EB5" w:rsidRPr="001D3D40" w:rsidRDefault="005A3EB5" w:rsidP="005A3EB5">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Aftësimi profesional i arsimtarëve fillestar. </w:t>
      </w:r>
    </w:p>
    <w:p w:rsidR="00101A54" w:rsidRPr="001D3D40" w:rsidRDefault="00101A54" w:rsidP="005A3EB5">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Mentorim per arsimtar fillestar.</w:t>
      </w:r>
    </w:p>
    <w:p w:rsidR="005A3EB5" w:rsidRPr="001D3D40" w:rsidRDefault="001B4C68" w:rsidP="005A3EB5">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Keshillime ne lidhje me antikorrupsionin.</w:t>
      </w:r>
    </w:p>
    <w:p w:rsidR="005A3EB5" w:rsidRPr="001D3D40" w:rsidRDefault="005A3EB5" w:rsidP="005A3EB5">
      <w:pPr>
        <w:spacing w:after="0" w:line="240" w:lineRule="auto"/>
        <w:ind w:firstLine="720"/>
        <w:jc w:val="both"/>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i/>
          <w:color w:val="000000"/>
          <w:sz w:val="24"/>
          <w:szCs w:val="24"/>
          <w:lang w:val="sq-AL"/>
        </w:rPr>
      </w:pPr>
      <w:r w:rsidRPr="001D3D40">
        <w:rPr>
          <w:rFonts w:ascii="Times New Roman" w:eastAsia="MS Mincho" w:hAnsi="Times New Roman" w:cs="Times New Roman"/>
          <w:i/>
          <w:color w:val="000000"/>
          <w:sz w:val="24"/>
          <w:szCs w:val="24"/>
          <w:lang w:val="sq-AL"/>
        </w:rPr>
        <w:t>Në këtë fushë do të realizohen këto detyra konkrete</w:t>
      </w:r>
    </w:p>
    <w:p w:rsidR="005A3EB5" w:rsidRPr="001D3D40" w:rsidRDefault="005A3EB5" w:rsidP="005A3EB5">
      <w:pPr>
        <w:spacing w:after="0" w:line="240" w:lineRule="auto"/>
        <w:ind w:firstLine="720"/>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Perkryerje  profesionale  në lidhje me aktivitetet projektuese.</w:t>
      </w:r>
    </w:p>
    <w:p w:rsidR="005A3EB5" w:rsidRPr="001D3D40" w:rsidRDefault="005A3EB5" w:rsidP="005A3EB5">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Aftësim profesional i kuadrit arsimor nëpërmjet seminareve të brendshme, punëtorive për mënyra të reja, teknika për implementim të suksesshëm të qëllimeve nga projektet (vlerësimi formativ i portfoliove të arsimtarëve dhe nxënësve). </w:t>
      </w:r>
    </w:p>
    <w:p w:rsidR="005A3EB5" w:rsidRPr="001D3D40" w:rsidRDefault="005A3EB5" w:rsidP="005A3EB5">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Aftësim profesional dhe animimi i përgjegjësve të aktiveve profesionale dhe kuadrit arsimor te cilet  kane ndjekur trajnimet si dhe zbatimi i risive në mësim (programe inovuese), vëzhgimi  dhe proektimi  i  mësimit, inovimi  i planifikimeve  vjetore ( procesuimi  dhe  integrimi  i  përmbajtjeve).  </w:t>
      </w:r>
    </w:p>
    <w:p w:rsidR="005A3EB5" w:rsidRPr="001D3D40" w:rsidRDefault="005A3EB5" w:rsidP="005A3EB5">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Trajnimi i arsimtarve për përgaditjen e testeve</w:t>
      </w:r>
    </w:p>
    <w:p w:rsidR="005A3EB5" w:rsidRPr="001D3D40" w:rsidRDefault="005A3EB5" w:rsidP="005A3EB5">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Aftësim profesional i kujdestarëve të klasave në lidhje me futjen e menaxhimit në klasë dhe participimi demokratik i nxënësve në shkollë dhe ndikim  multikulturor  ndaj  rrethanave  të drejtpërdrejta. </w:t>
      </w:r>
    </w:p>
    <w:p w:rsidR="005A3EB5" w:rsidRPr="001D3D40" w:rsidRDefault="005A3EB5" w:rsidP="005A3EB5">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Biseda kosultative  profesionale  me arsimtarët  dhe  nxënësit – talent  dhe  nxënësit  me  vështirësi  në  përparim, mësim aktiv dhe përshtatje emocionale dhe sociale të nxënësve me tema të ndryshme.    </w:t>
      </w:r>
    </w:p>
    <w:p w:rsidR="005A3EB5" w:rsidRPr="001D3D40" w:rsidRDefault="005A3EB5" w:rsidP="005A3EB5">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 Aftësim i mënyrave të komunikimit transparent në shkollë dhe mjedisit lokal si dhe bashkëpunim midis shërbimit profesional, arsimtarëve dhe prindërve, NJVL, mediumet lokale.</w:t>
      </w:r>
    </w:p>
    <w:p w:rsidR="00FF5583" w:rsidRPr="001D3D40" w:rsidRDefault="00FF5583" w:rsidP="005A3EB5">
      <w:pPr>
        <w:spacing w:after="0" w:line="240" w:lineRule="auto"/>
        <w:ind w:left="720"/>
        <w:jc w:val="center"/>
        <w:rPr>
          <w:rFonts w:ascii="Times New Roman" w:eastAsia="MS Mincho" w:hAnsi="Times New Roman" w:cs="Times New Roman"/>
          <w:b/>
          <w:color w:val="000000"/>
          <w:sz w:val="24"/>
          <w:szCs w:val="24"/>
          <w:lang w:val="sq-AL"/>
        </w:rPr>
      </w:pPr>
    </w:p>
    <w:p w:rsidR="00FF5583" w:rsidRPr="001D3D40" w:rsidRDefault="00FF5583" w:rsidP="005A3EB5">
      <w:pPr>
        <w:spacing w:after="0" w:line="240" w:lineRule="auto"/>
        <w:ind w:left="720"/>
        <w:jc w:val="center"/>
        <w:rPr>
          <w:rFonts w:ascii="Times New Roman" w:eastAsia="MS Mincho" w:hAnsi="Times New Roman" w:cs="Times New Roman"/>
          <w:b/>
          <w:color w:val="000000"/>
          <w:sz w:val="24"/>
          <w:szCs w:val="24"/>
          <w:lang w:val="sq-AL"/>
        </w:rPr>
      </w:pPr>
    </w:p>
    <w:p w:rsidR="00FF5583" w:rsidRPr="001D3D40" w:rsidRDefault="00FF5583" w:rsidP="005A3EB5">
      <w:pPr>
        <w:spacing w:after="0" w:line="240" w:lineRule="auto"/>
        <w:ind w:left="720"/>
        <w:jc w:val="center"/>
        <w:rPr>
          <w:rFonts w:ascii="Times New Roman" w:eastAsia="MS Mincho" w:hAnsi="Times New Roman" w:cs="Times New Roman"/>
          <w:b/>
          <w:color w:val="000000"/>
          <w:sz w:val="24"/>
          <w:szCs w:val="24"/>
          <w:lang w:val="sq-AL"/>
        </w:rPr>
      </w:pPr>
    </w:p>
    <w:p w:rsidR="005A3EB5" w:rsidRPr="001D3D40" w:rsidRDefault="005A3EB5" w:rsidP="005A3EB5">
      <w:pPr>
        <w:spacing w:after="0" w:line="240" w:lineRule="auto"/>
        <w:ind w:left="720"/>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2.5.Evidenca pedagogjike dhe dokumentacioni</w:t>
      </w:r>
    </w:p>
    <w:p w:rsidR="005A3EB5" w:rsidRPr="001D3D40" w:rsidRDefault="005A3EB5" w:rsidP="005A3EB5">
      <w:pPr>
        <w:spacing w:after="0" w:line="240" w:lineRule="auto"/>
        <w:ind w:left="1140"/>
        <w:rPr>
          <w:rFonts w:ascii="Times New Roman" w:eastAsia="MS Mincho" w:hAnsi="Times New Roman" w:cs="Times New Roman"/>
          <w:b/>
          <w:color w:val="000000"/>
          <w:sz w:val="24"/>
          <w:szCs w:val="24"/>
          <w:lang w:val="sq-AL"/>
        </w:rPr>
      </w:pPr>
    </w:p>
    <w:p w:rsidR="005A3EB5" w:rsidRPr="001D3D40" w:rsidRDefault="005A3EB5" w:rsidP="005A3EB5">
      <w:pPr>
        <w:spacing w:after="0" w:line="240" w:lineRule="auto"/>
        <w:ind w:firstLine="720"/>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 punën individuale të evidencës pedagogjike dhe dokumentacionit do të përgatiten:</w:t>
      </w:r>
    </w:p>
    <w:p w:rsidR="005A3EB5" w:rsidRPr="001D3D40" w:rsidRDefault="005A3EB5" w:rsidP="00E04745">
      <w:pPr>
        <w:numPr>
          <w:ilvl w:val="0"/>
          <w:numId w:val="13"/>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Planifikimi i ditarit per punën pedagogjike instruktive në shkollë</w:t>
      </w:r>
    </w:p>
    <w:p w:rsidR="005A3EB5" w:rsidRPr="001D3D40" w:rsidRDefault="005A3EB5" w:rsidP="00E04745">
      <w:pPr>
        <w:numPr>
          <w:ilvl w:val="0"/>
          <w:numId w:val="13"/>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programi vjetor për punën e pedagogut </w:t>
      </w:r>
    </w:p>
    <w:p w:rsidR="005A3EB5" w:rsidRPr="001D3D40" w:rsidRDefault="005A3EB5" w:rsidP="00E04745">
      <w:pPr>
        <w:numPr>
          <w:ilvl w:val="0"/>
          <w:numId w:val="13"/>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program operativ vjetor.</w:t>
      </w:r>
    </w:p>
    <w:p w:rsidR="005A3EB5" w:rsidRPr="001D3D40" w:rsidRDefault="005A3EB5" w:rsidP="00E04745">
      <w:pPr>
        <w:numPr>
          <w:ilvl w:val="0"/>
          <w:numId w:val="13"/>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ditarë kronologjik për punën.</w:t>
      </w:r>
    </w:p>
    <w:p w:rsidR="005A3EB5" w:rsidRPr="001D3D40" w:rsidRDefault="005A3EB5" w:rsidP="00E04745">
      <w:pPr>
        <w:numPr>
          <w:ilvl w:val="0"/>
          <w:numId w:val="13"/>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ditarë për punë këshillëdhënëse me nxënësit, arsimtarët, prindërit.</w:t>
      </w:r>
    </w:p>
    <w:p w:rsidR="005A3EB5" w:rsidRPr="001D3D40" w:rsidRDefault="005A3EB5" w:rsidP="00E04745">
      <w:pPr>
        <w:numPr>
          <w:ilvl w:val="0"/>
          <w:numId w:val="13"/>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ditarë për ndjekjen e orëve mësimore. </w:t>
      </w:r>
    </w:p>
    <w:p w:rsidR="005A3EB5" w:rsidRPr="001D3D40" w:rsidRDefault="005A3EB5" w:rsidP="00E04745">
      <w:pPr>
        <w:numPr>
          <w:ilvl w:val="0"/>
          <w:numId w:val="13"/>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evidencë për pjesëmarrjen e nxënësve në gara dhe rezultatet e arritura.</w:t>
      </w:r>
    </w:p>
    <w:p w:rsidR="005A3EB5" w:rsidRPr="001D3D40" w:rsidRDefault="005A3EB5" w:rsidP="00E04745">
      <w:pPr>
        <w:numPr>
          <w:ilvl w:val="0"/>
          <w:numId w:val="13"/>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ditarë për evidencën e nxënësve të rinj dhe të nxënësve të çregjistruar.</w:t>
      </w:r>
    </w:p>
    <w:p w:rsidR="005A3EB5" w:rsidRPr="001D3D40" w:rsidRDefault="005A3EB5" w:rsidP="00E04745">
      <w:pPr>
        <w:numPr>
          <w:ilvl w:val="0"/>
          <w:numId w:val="13"/>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Sjellja  e  dosies  profesionale  të  arsimtarëve, </w:t>
      </w:r>
    </w:p>
    <w:p w:rsidR="005A3EB5" w:rsidRPr="001D3D40" w:rsidRDefault="005A3EB5" w:rsidP="00E04745">
      <w:pPr>
        <w:numPr>
          <w:ilvl w:val="0"/>
          <w:numId w:val="13"/>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përgatitja e  materialeve profesionale, instrumenteve, tabelave etj. </w:t>
      </w:r>
    </w:p>
    <w:p w:rsidR="005A3EB5" w:rsidRPr="001D3D40" w:rsidRDefault="005A3EB5" w:rsidP="00E04745">
      <w:pPr>
        <w:numPr>
          <w:ilvl w:val="0"/>
          <w:numId w:val="13"/>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Evidenca, raportet prezantime prej të gjitha qëllimeve prioritare dhe aktiviteteve që do të jenë lëndë për t’u ndjekur. </w:t>
      </w:r>
    </w:p>
    <w:p w:rsidR="00D66907" w:rsidRPr="001D3D40" w:rsidRDefault="00101A54" w:rsidP="00963068">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Per pune profesionale do te perdoren</w:t>
      </w:r>
      <w:r w:rsidR="005A3EB5" w:rsidRPr="001D3D40">
        <w:rPr>
          <w:rFonts w:ascii="Times New Roman" w:eastAsia="MS Mincho" w:hAnsi="Times New Roman" w:cs="Times New Roman"/>
          <w:color w:val="000000"/>
          <w:sz w:val="24"/>
          <w:szCs w:val="24"/>
          <w:lang w:val="sq-AL"/>
        </w:rPr>
        <w:t>: Ligjin për arsim fillor, Statutin e shkollës, rregulloren nga fusha e arsimit fillor, programin vjetor për punën e shkollës, orarin për mësimin e rregullt, plotësues, shtues, fakultativ, aktiviteteve të lira të nxënësve dhe fletoret evidentuese për realizimin e projekteve</w:t>
      </w:r>
      <w:r w:rsidR="00963068" w:rsidRPr="001D3D40">
        <w:rPr>
          <w:rFonts w:ascii="Times New Roman" w:eastAsia="MS Mincho" w:hAnsi="Times New Roman" w:cs="Times New Roman"/>
          <w:color w:val="000000"/>
          <w:sz w:val="24"/>
          <w:szCs w:val="24"/>
          <w:lang w:val="sq-AL"/>
        </w:rPr>
        <w:t>.</w:t>
      </w:r>
    </w:p>
    <w:p w:rsidR="00963068" w:rsidRPr="001D3D40" w:rsidRDefault="00963068" w:rsidP="00963068">
      <w:pPr>
        <w:spacing w:after="0" w:line="240" w:lineRule="auto"/>
        <w:ind w:firstLine="720"/>
        <w:jc w:val="both"/>
        <w:rPr>
          <w:rFonts w:ascii="Times New Roman" w:eastAsia="MS Mincho" w:hAnsi="Times New Roman" w:cs="Times New Roman"/>
          <w:b/>
          <w:color w:val="000000"/>
          <w:sz w:val="24"/>
          <w:szCs w:val="24"/>
          <w:lang w:val="sq-AL"/>
        </w:rPr>
      </w:pPr>
    </w:p>
    <w:p w:rsidR="00D66907" w:rsidRDefault="00D66907" w:rsidP="005A3EB5">
      <w:pPr>
        <w:spacing w:after="0" w:line="240" w:lineRule="auto"/>
        <w:jc w:val="center"/>
        <w:rPr>
          <w:rFonts w:ascii="Times New Roman" w:eastAsia="MS Mincho" w:hAnsi="Times New Roman" w:cs="Times New Roman"/>
          <w:b/>
          <w:color w:val="000000"/>
          <w:sz w:val="24"/>
          <w:szCs w:val="24"/>
          <w:lang w:val="sq-AL"/>
        </w:rPr>
      </w:pPr>
    </w:p>
    <w:p w:rsidR="000B6DE2" w:rsidRDefault="000B6DE2" w:rsidP="005A3EB5">
      <w:pPr>
        <w:spacing w:after="0" w:line="240" w:lineRule="auto"/>
        <w:jc w:val="center"/>
        <w:rPr>
          <w:rFonts w:ascii="Times New Roman" w:eastAsia="MS Mincho" w:hAnsi="Times New Roman" w:cs="Times New Roman"/>
          <w:b/>
          <w:color w:val="000000"/>
          <w:sz w:val="24"/>
          <w:szCs w:val="24"/>
          <w:lang w:val="sq-AL"/>
        </w:rPr>
      </w:pPr>
    </w:p>
    <w:p w:rsidR="000B6DE2" w:rsidRDefault="000B6DE2" w:rsidP="005A3EB5">
      <w:pPr>
        <w:spacing w:after="0" w:line="240" w:lineRule="auto"/>
        <w:jc w:val="center"/>
        <w:rPr>
          <w:rFonts w:ascii="Times New Roman" w:eastAsia="MS Mincho" w:hAnsi="Times New Roman" w:cs="Times New Roman"/>
          <w:b/>
          <w:color w:val="000000"/>
          <w:sz w:val="24"/>
          <w:szCs w:val="24"/>
          <w:lang w:val="sq-AL"/>
        </w:rPr>
      </w:pPr>
    </w:p>
    <w:p w:rsidR="000B6DE2" w:rsidRDefault="000B6DE2" w:rsidP="005A3EB5">
      <w:pPr>
        <w:spacing w:after="0" w:line="240" w:lineRule="auto"/>
        <w:jc w:val="center"/>
        <w:rPr>
          <w:rFonts w:ascii="Times New Roman" w:eastAsia="MS Mincho" w:hAnsi="Times New Roman" w:cs="Times New Roman"/>
          <w:b/>
          <w:color w:val="000000"/>
          <w:sz w:val="24"/>
          <w:szCs w:val="24"/>
          <w:lang w:val="sq-AL"/>
        </w:rPr>
      </w:pPr>
    </w:p>
    <w:p w:rsidR="000B6DE2" w:rsidRDefault="000B6DE2" w:rsidP="005A3EB5">
      <w:pPr>
        <w:spacing w:after="0" w:line="240" w:lineRule="auto"/>
        <w:jc w:val="center"/>
        <w:rPr>
          <w:rFonts w:ascii="Times New Roman" w:eastAsia="MS Mincho" w:hAnsi="Times New Roman" w:cs="Times New Roman"/>
          <w:b/>
          <w:color w:val="000000"/>
          <w:sz w:val="24"/>
          <w:szCs w:val="24"/>
          <w:lang w:val="sq-AL"/>
        </w:rPr>
      </w:pPr>
    </w:p>
    <w:p w:rsidR="000B6DE2" w:rsidRDefault="000B6DE2" w:rsidP="005A3EB5">
      <w:pPr>
        <w:spacing w:after="0" w:line="240" w:lineRule="auto"/>
        <w:jc w:val="center"/>
        <w:rPr>
          <w:rFonts w:ascii="Times New Roman" w:eastAsia="MS Mincho" w:hAnsi="Times New Roman" w:cs="Times New Roman"/>
          <w:b/>
          <w:color w:val="000000"/>
          <w:sz w:val="24"/>
          <w:szCs w:val="24"/>
          <w:lang w:val="sq-AL"/>
        </w:rPr>
      </w:pPr>
    </w:p>
    <w:p w:rsidR="000B6DE2" w:rsidRPr="001D3D40" w:rsidRDefault="000B6DE2" w:rsidP="005A3EB5">
      <w:pPr>
        <w:spacing w:after="0" w:line="240" w:lineRule="auto"/>
        <w:jc w:val="center"/>
        <w:rPr>
          <w:rFonts w:ascii="Times New Roman" w:eastAsia="MS Mincho" w:hAnsi="Times New Roman" w:cs="Times New Roman"/>
          <w:b/>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PLANIFIKIMI GLOBAL I PEDAGOGUT</w:t>
      </w:r>
    </w:p>
    <w:p w:rsidR="005A3EB5" w:rsidRPr="001D3D40" w:rsidRDefault="005A3EB5" w:rsidP="005A3EB5">
      <w:pPr>
        <w:spacing w:after="0" w:line="240" w:lineRule="auto"/>
        <w:rPr>
          <w:rFonts w:ascii="Times New Roman" w:eastAsia="MS Mincho" w:hAnsi="Times New Roman" w:cs="Times New Roman"/>
          <w:b/>
          <w:color w:val="000000"/>
          <w:sz w:val="24"/>
          <w:szCs w:val="24"/>
          <w:lang w:val="sq-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4"/>
        <w:gridCol w:w="680"/>
        <w:gridCol w:w="673"/>
        <w:gridCol w:w="802"/>
        <w:gridCol w:w="654"/>
        <w:gridCol w:w="707"/>
        <w:gridCol w:w="777"/>
        <w:gridCol w:w="777"/>
        <w:gridCol w:w="777"/>
        <w:gridCol w:w="777"/>
        <w:gridCol w:w="777"/>
        <w:gridCol w:w="777"/>
        <w:gridCol w:w="1554"/>
      </w:tblGrid>
      <w:tr w:rsidR="005A3EB5" w:rsidRPr="001D3D40" w:rsidTr="00CC3DE0">
        <w:trPr>
          <w:trHeight w:val="257"/>
        </w:trPr>
        <w:tc>
          <w:tcPr>
            <w:tcW w:w="4284" w:type="dxa"/>
          </w:tcPr>
          <w:p w:rsidR="005A3EB5" w:rsidRPr="001D3D40" w:rsidRDefault="005A3EB5" w:rsidP="005A3EB5">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680" w:type="dxa"/>
          </w:tcPr>
          <w:p w:rsidR="005A3EB5" w:rsidRPr="001D3D40" w:rsidRDefault="005A3EB5" w:rsidP="005A3EB5">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VIII</w:t>
            </w:r>
          </w:p>
        </w:tc>
        <w:tc>
          <w:tcPr>
            <w:tcW w:w="673" w:type="dxa"/>
          </w:tcPr>
          <w:p w:rsidR="005A3EB5" w:rsidRPr="001D3D40" w:rsidRDefault="005A3EB5" w:rsidP="005A3EB5">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IX</w:t>
            </w:r>
          </w:p>
        </w:tc>
        <w:tc>
          <w:tcPr>
            <w:tcW w:w="802" w:type="dxa"/>
          </w:tcPr>
          <w:p w:rsidR="005A3EB5" w:rsidRPr="001D3D40" w:rsidRDefault="005A3EB5" w:rsidP="005A3EB5">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X</w:t>
            </w:r>
          </w:p>
        </w:tc>
        <w:tc>
          <w:tcPr>
            <w:tcW w:w="654" w:type="dxa"/>
          </w:tcPr>
          <w:p w:rsidR="005A3EB5" w:rsidRPr="001D3D40" w:rsidRDefault="005A3EB5" w:rsidP="005A3EB5">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XI</w:t>
            </w:r>
          </w:p>
        </w:tc>
        <w:tc>
          <w:tcPr>
            <w:tcW w:w="707" w:type="dxa"/>
          </w:tcPr>
          <w:p w:rsidR="005A3EB5" w:rsidRPr="001D3D40" w:rsidRDefault="005A3EB5" w:rsidP="005A3EB5">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XII</w:t>
            </w:r>
          </w:p>
        </w:tc>
        <w:tc>
          <w:tcPr>
            <w:tcW w:w="777" w:type="dxa"/>
          </w:tcPr>
          <w:p w:rsidR="005A3EB5" w:rsidRPr="001D3D40" w:rsidRDefault="005A3EB5" w:rsidP="005A3EB5">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w:t>
            </w:r>
          </w:p>
        </w:tc>
        <w:tc>
          <w:tcPr>
            <w:tcW w:w="777" w:type="dxa"/>
          </w:tcPr>
          <w:p w:rsidR="005A3EB5" w:rsidRPr="001D3D40" w:rsidRDefault="005A3EB5" w:rsidP="005A3EB5">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II</w:t>
            </w:r>
          </w:p>
        </w:tc>
        <w:tc>
          <w:tcPr>
            <w:tcW w:w="777" w:type="dxa"/>
          </w:tcPr>
          <w:p w:rsidR="005A3EB5" w:rsidRPr="001D3D40" w:rsidRDefault="005A3EB5" w:rsidP="005A3EB5">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III</w:t>
            </w:r>
          </w:p>
        </w:tc>
        <w:tc>
          <w:tcPr>
            <w:tcW w:w="777" w:type="dxa"/>
          </w:tcPr>
          <w:p w:rsidR="005A3EB5" w:rsidRPr="001D3D40" w:rsidRDefault="005A3EB5" w:rsidP="005A3EB5">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IV</w:t>
            </w:r>
          </w:p>
        </w:tc>
        <w:tc>
          <w:tcPr>
            <w:tcW w:w="777" w:type="dxa"/>
          </w:tcPr>
          <w:p w:rsidR="005A3EB5" w:rsidRPr="001D3D40" w:rsidRDefault="005A3EB5" w:rsidP="005A3EB5">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V</w:t>
            </w:r>
          </w:p>
        </w:tc>
        <w:tc>
          <w:tcPr>
            <w:tcW w:w="777" w:type="dxa"/>
          </w:tcPr>
          <w:p w:rsidR="005A3EB5" w:rsidRPr="001D3D40" w:rsidRDefault="005A3EB5" w:rsidP="005A3EB5">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VI</w:t>
            </w:r>
          </w:p>
        </w:tc>
        <w:tc>
          <w:tcPr>
            <w:tcW w:w="1554" w:type="dxa"/>
          </w:tcPr>
          <w:p w:rsidR="005A3EB5" w:rsidRPr="001D3D40" w:rsidRDefault="005A3EB5" w:rsidP="005A3EB5">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GJITHSEJ</w:t>
            </w:r>
          </w:p>
        </w:tc>
      </w:tr>
      <w:tr w:rsidR="005A3EB5" w:rsidRPr="001D3D40" w:rsidTr="00CC3DE0">
        <w:trPr>
          <w:trHeight w:val="536"/>
        </w:trPr>
        <w:tc>
          <w:tcPr>
            <w:tcW w:w="4284" w:type="dxa"/>
            <w:vAlign w:val="center"/>
          </w:tcPr>
          <w:p w:rsidR="005A3EB5" w:rsidRPr="001D3D40" w:rsidRDefault="005A3EB5" w:rsidP="005A3EB5">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 PLANIFIKIM DHE PROGRAMIM</w:t>
            </w:r>
          </w:p>
        </w:tc>
        <w:tc>
          <w:tcPr>
            <w:tcW w:w="680"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30</w:t>
            </w:r>
          </w:p>
        </w:tc>
        <w:tc>
          <w:tcPr>
            <w:tcW w:w="673"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20</w:t>
            </w:r>
          </w:p>
        </w:tc>
        <w:tc>
          <w:tcPr>
            <w:tcW w:w="802"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20</w:t>
            </w:r>
          </w:p>
        </w:tc>
        <w:tc>
          <w:tcPr>
            <w:tcW w:w="654"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tc>
        <w:tc>
          <w:tcPr>
            <w:tcW w:w="70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tc>
        <w:tc>
          <w:tcPr>
            <w:tcW w:w="1554"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142  orë</w:t>
            </w:r>
          </w:p>
        </w:tc>
      </w:tr>
      <w:tr w:rsidR="005A3EB5" w:rsidRPr="001D3D40" w:rsidTr="00CC3DE0">
        <w:trPr>
          <w:trHeight w:val="578"/>
        </w:trPr>
        <w:tc>
          <w:tcPr>
            <w:tcW w:w="4284" w:type="dxa"/>
          </w:tcPr>
          <w:p w:rsidR="005A3EB5" w:rsidRPr="001D3D40" w:rsidRDefault="005A3EB5" w:rsidP="005A3EB5">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II. FUSHAT PROGRAMORE:</w:t>
            </w:r>
          </w:p>
          <w:p w:rsidR="005A3EB5" w:rsidRPr="001D3D40" w:rsidRDefault="005A3EB5" w:rsidP="005A3EB5">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 Ndjekja e punës edukativo arsimore</w:t>
            </w:r>
          </w:p>
        </w:tc>
        <w:tc>
          <w:tcPr>
            <w:tcW w:w="680"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w:t>
            </w:r>
          </w:p>
        </w:tc>
        <w:tc>
          <w:tcPr>
            <w:tcW w:w="673"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w:t>
            </w:r>
          </w:p>
        </w:tc>
        <w:tc>
          <w:tcPr>
            <w:tcW w:w="802"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70</w:t>
            </w:r>
          </w:p>
        </w:tc>
        <w:tc>
          <w:tcPr>
            <w:tcW w:w="654"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24</w:t>
            </w:r>
          </w:p>
        </w:tc>
        <w:tc>
          <w:tcPr>
            <w:tcW w:w="70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20</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24</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40</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32</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w:t>
            </w:r>
          </w:p>
        </w:tc>
        <w:tc>
          <w:tcPr>
            <w:tcW w:w="1554"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210</w:t>
            </w:r>
          </w:p>
        </w:tc>
      </w:tr>
      <w:tr w:rsidR="005A3EB5" w:rsidRPr="001D3D40" w:rsidTr="00CC3DE0">
        <w:trPr>
          <w:trHeight w:val="2244"/>
        </w:trPr>
        <w:tc>
          <w:tcPr>
            <w:tcW w:w="4284" w:type="dxa"/>
            <w:vAlign w:val="center"/>
          </w:tcPr>
          <w:p w:rsidR="005A3EB5" w:rsidRPr="001D3D40" w:rsidRDefault="005A3EB5" w:rsidP="005A3EB5">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III. PUNË KËSHILLËDHËNËSE  KONSULTATIVE</w:t>
            </w:r>
          </w:p>
          <w:p w:rsidR="005A3EB5" w:rsidRPr="001D3D40" w:rsidRDefault="005A3EB5" w:rsidP="00E04745">
            <w:pPr>
              <w:numPr>
                <w:ilvl w:val="0"/>
                <w:numId w:val="14"/>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me nxënësit</w:t>
            </w:r>
          </w:p>
          <w:p w:rsidR="005A3EB5" w:rsidRPr="001D3D40" w:rsidRDefault="005A3EB5" w:rsidP="00E04745">
            <w:pPr>
              <w:numPr>
                <w:ilvl w:val="0"/>
                <w:numId w:val="14"/>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me arsimtarët</w:t>
            </w:r>
          </w:p>
          <w:p w:rsidR="005A3EB5" w:rsidRPr="001D3D40" w:rsidRDefault="005A3EB5" w:rsidP="00E04745">
            <w:pPr>
              <w:numPr>
                <w:ilvl w:val="0"/>
                <w:numId w:val="14"/>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me prindërit</w:t>
            </w:r>
          </w:p>
          <w:p w:rsidR="005A3EB5" w:rsidRPr="001D3D40" w:rsidRDefault="005A3EB5" w:rsidP="00E04745">
            <w:pPr>
              <w:numPr>
                <w:ilvl w:val="0"/>
                <w:numId w:val="14"/>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punë analitike kërkimore</w:t>
            </w:r>
          </w:p>
          <w:p w:rsidR="005A3EB5" w:rsidRPr="001D3D40" w:rsidRDefault="005A3EB5" w:rsidP="00E04745">
            <w:pPr>
              <w:numPr>
                <w:ilvl w:val="0"/>
                <w:numId w:val="14"/>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aftësim profesional i kuadrit profesional.</w:t>
            </w:r>
          </w:p>
          <w:p w:rsidR="005A3EB5" w:rsidRPr="001D3D40" w:rsidRDefault="005A3EB5" w:rsidP="00E04745">
            <w:pPr>
              <w:numPr>
                <w:ilvl w:val="0"/>
                <w:numId w:val="14"/>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evidenca pedagogjike dhe okumentacioni</w:t>
            </w:r>
          </w:p>
        </w:tc>
        <w:tc>
          <w:tcPr>
            <w:tcW w:w="680" w:type="dxa"/>
            <w:vAlign w:val="center"/>
          </w:tcPr>
          <w:p w:rsidR="005A3EB5" w:rsidRPr="001D3D40" w:rsidRDefault="005A3EB5" w:rsidP="005A3EB5">
            <w:pPr>
              <w:pBdr>
                <w:bottom w:val="single" w:sz="6" w:space="1" w:color="auto"/>
              </w:pBd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7</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12</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w:t>
            </w:r>
          </w:p>
        </w:tc>
        <w:tc>
          <w:tcPr>
            <w:tcW w:w="673"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20</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40</w:t>
            </w:r>
          </w:p>
          <w:p w:rsidR="005A3EB5" w:rsidRPr="001D3D40" w:rsidRDefault="005A3EB5" w:rsidP="005A3EB5">
            <w:pPr>
              <w:pBdr>
                <w:bottom w:val="single" w:sz="6" w:space="1" w:color="auto"/>
              </w:pBd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20</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20</w:t>
            </w:r>
          </w:p>
        </w:tc>
        <w:tc>
          <w:tcPr>
            <w:tcW w:w="802"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20</w:t>
            </w:r>
          </w:p>
          <w:p w:rsidR="005A3EB5" w:rsidRPr="001D3D40" w:rsidRDefault="005A3EB5" w:rsidP="005A3EB5">
            <w:pPr>
              <w:pBdr>
                <w:bottom w:val="single" w:sz="6" w:space="1" w:color="auto"/>
              </w:pBd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20</w:t>
            </w:r>
          </w:p>
        </w:tc>
        <w:tc>
          <w:tcPr>
            <w:tcW w:w="654"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18</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10</w:t>
            </w:r>
          </w:p>
        </w:tc>
        <w:tc>
          <w:tcPr>
            <w:tcW w:w="70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24</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24</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60</w:t>
            </w:r>
          </w:p>
          <w:p w:rsidR="005A3EB5" w:rsidRPr="001D3D40" w:rsidRDefault="005A3EB5" w:rsidP="005A3EB5">
            <w:pPr>
              <w:pBdr>
                <w:bottom w:val="single" w:sz="6" w:space="1" w:color="auto"/>
              </w:pBd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10</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20</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42</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12</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32</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28</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40</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24</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40</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24</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20</w:t>
            </w:r>
          </w:p>
          <w:p w:rsidR="005A3EB5" w:rsidRPr="001D3D40" w:rsidRDefault="005A3EB5" w:rsidP="005A3EB5">
            <w:pPr>
              <w:pBdr>
                <w:bottom w:val="single" w:sz="6" w:space="1" w:color="auto"/>
              </w:pBd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p w:rsidR="005A3EB5" w:rsidRPr="001D3D40" w:rsidRDefault="005A3EB5" w:rsidP="005A3EB5">
            <w:pPr>
              <w:pBdr>
                <w:bottom w:val="single" w:sz="6" w:space="1" w:color="auto"/>
              </w:pBd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20</w:t>
            </w:r>
          </w:p>
          <w:p w:rsidR="005A3EB5" w:rsidRPr="001D3D40" w:rsidRDefault="005A3EB5" w:rsidP="005A3EB5">
            <w:pPr>
              <w:pBdr>
                <w:bottom w:val="single" w:sz="6" w:space="1" w:color="auto"/>
              </w:pBd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tc>
        <w:tc>
          <w:tcPr>
            <w:tcW w:w="1554"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148</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195</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160</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214</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180</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70</w:t>
            </w:r>
          </w:p>
        </w:tc>
      </w:tr>
      <w:tr w:rsidR="005A3EB5" w:rsidRPr="001D3D40" w:rsidTr="00CC3DE0">
        <w:trPr>
          <w:trHeight w:val="1039"/>
        </w:trPr>
        <w:tc>
          <w:tcPr>
            <w:tcW w:w="4284" w:type="dxa"/>
            <w:vAlign w:val="center"/>
          </w:tcPr>
          <w:p w:rsidR="005A3EB5" w:rsidRPr="001D3D40" w:rsidRDefault="005A3EB5" w:rsidP="005A3EB5">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IV. DETYRA TË TJERA</w:t>
            </w:r>
          </w:p>
          <w:p w:rsidR="005A3EB5" w:rsidRPr="001D3D40" w:rsidRDefault="005A3EB5" w:rsidP="00E04745">
            <w:pPr>
              <w:numPr>
                <w:ilvl w:val="0"/>
                <w:numId w:val="15"/>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testimi i kl. Së 1, 2, 3, 4</w:t>
            </w:r>
          </w:p>
          <w:p w:rsidR="005A3EB5" w:rsidRPr="001D3D40" w:rsidRDefault="005A3EB5" w:rsidP="00E04745">
            <w:pPr>
              <w:numPr>
                <w:ilvl w:val="0"/>
                <w:numId w:val="15"/>
              </w:num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detyra tjera, analizë, raport etj.</w:t>
            </w:r>
          </w:p>
        </w:tc>
        <w:tc>
          <w:tcPr>
            <w:tcW w:w="680"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211</w:t>
            </w:r>
          </w:p>
        </w:tc>
        <w:tc>
          <w:tcPr>
            <w:tcW w:w="673"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24</w:t>
            </w:r>
          </w:p>
        </w:tc>
        <w:tc>
          <w:tcPr>
            <w:tcW w:w="802" w:type="dxa"/>
            <w:vAlign w:val="center"/>
          </w:tcPr>
          <w:p w:rsidR="005A3EB5" w:rsidRPr="001D3D40" w:rsidRDefault="005A3EB5" w:rsidP="005A3EB5">
            <w:pPr>
              <w:pBdr>
                <w:bottom w:val="single" w:sz="6" w:space="1" w:color="auto"/>
              </w:pBd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tc>
        <w:tc>
          <w:tcPr>
            <w:tcW w:w="654"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10</w:t>
            </w:r>
          </w:p>
        </w:tc>
        <w:tc>
          <w:tcPr>
            <w:tcW w:w="70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12</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w:t>
            </w:r>
          </w:p>
        </w:tc>
        <w:tc>
          <w:tcPr>
            <w:tcW w:w="777" w:type="dxa"/>
            <w:vAlign w:val="center"/>
          </w:tcPr>
          <w:p w:rsidR="005A3EB5" w:rsidRPr="001D3D40" w:rsidRDefault="005A3EB5" w:rsidP="005A3EB5">
            <w:pPr>
              <w:pBdr>
                <w:bottom w:val="single" w:sz="6" w:space="1" w:color="auto"/>
              </w:pBd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40</w:t>
            </w:r>
          </w:p>
        </w:tc>
        <w:tc>
          <w:tcPr>
            <w:tcW w:w="777" w:type="dxa"/>
            <w:vAlign w:val="center"/>
          </w:tcPr>
          <w:p w:rsidR="005A3EB5" w:rsidRPr="001D3D40" w:rsidRDefault="005A3EB5" w:rsidP="005A3EB5">
            <w:pPr>
              <w:pBdr>
                <w:bottom w:val="single" w:sz="6" w:space="1" w:color="auto"/>
              </w:pBd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24</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12</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20</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70</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10</w:t>
            </w:r>
          </w:p>
        </w:tc>
        <w:tc>
          <w:tcPr>
            <w:tcW w:w="777"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60</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50</w:t>
            </w:r>
          </w:p>
        </w:tc>
        <w:tc>
          <w:tcPr>
            <w:tcW w:w="1554"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210</w:t>
            </w: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231</w:t>
            </w:r>
          </w:p>
        </w:tc>
      </w:tr>
      <w:tr w:rsidR="005A3EB5" w:rsidRPr="001D3D40" w:rsidTr="00CC3DE0">
        <w:trPr>
          <w:trHeight w:val="507"/>
        </w:trPr>
        <w:tc>
          <w:tcPr>
            <w:tcW w:w="4284" w:type="dxa"/>
            <w:vAlign w:val="center"/>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GJITHSEJ</w:t>
            </w:r>
          </w:p>
        </w:tc>
        <w:tc>
          <w:tcPr>
            <w:tcW w:w="680" w:type="dxa"/>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78</w:t>
            </w:r>
          </w:p>
        </w:tc>
        <w:tc>
          <w:tcPr>
            <w:tcW w:w="673" w:type="dxa"/>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168</w:t>
            </w:r>
          </w:p>
        </w:tc>
        <w:tc>
          <w:tcPr>
            <w:tcW w:w="802" w:type="dxa"/>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176</w:t>
            </w:r>
          </w:p>
        </w:tc>
        <w:tc>
          <w:tcPr>
            <w:tcW w:w="654" w:type="dxa"/>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168</w:t>
            </w:r>
          </w:p>
        </w:tc>
        <w:tc>
          <w:tcPr>
            <w:tcW w:w="707" w:type="dxa"/>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164</w:t>
            </w:r>
          </w:p>
        </w:tc>
        <w:tc>
          <w:tcPr>
            <w:tcW w:w="777" w:type="dxa"/>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152</w:t>
            </w:r>
          </w:p>
        </w:tc>
        <w:tc>
          <w:tcPr>
            <w:tcW w:w="777" w:type="dxa"/>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160</w:t>
            </w:r>
          </w:p>
        </w:tc>
        <w:tc>
          <w:tcPr>
            <w:tcW w:w="777" w:type="dxa"/>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184</w:t>
            </w:r>
          </w:p>
        </w:tc>
        <w:tc>
          <w:tcPr>
            <w:tcW w:w="777" w:type="dxa"/>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176</w:t>
            </w:r>
          </w:p>
        </w:tc>
        <w:tc>
          <w:tcPr>
            <w:tcW w:w="777" w:type="dxa"/>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168</w:t>
            </w:r>
          </w:p>
        </w:tc>
        <w:tc>
          <w:tcPr>
            <w:tcW w:w="777" w:type="dxa"/>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166</w:t>
            </w:r>
          </w:p>
        </w:tc>
        <w:tc>
          <w:tcPr>
            <w:tcW w:w="1554" w:type="dxa"/>
          </w:tcPr>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p>
          <w:p w:rsidR="005A3EB5" w:rsidRPr="001D3D40" w:rsidRDefault="005A3EB5" w:rsidP="005A3EB5">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1760</w:t>
            </w:r>
          </w:p>
        </w:tc>
      </w:tr>
    </w:tbl>
    <w:p w:rsidR="009E44B3" w:rsidRPr="001D3D40" w:rsidRDefault="009E44B3" w:rsidP="003A0118">
      <w:pPr>
        <w:tabs>
          <w:tab w:val="left" w:pos="1290"/>
        </w:tabs>
        <w:spacing w:after="0" w:line="240" w:lineRule="auto"/>
        <w:rPr>
          <w:rFonts w:ascii="Times New Roman" w:eastAsia="MS Mincho" w:hAnsi="Times New Roman" w:cs="Times New Roman"/>
          <w:b/>
          <w:color w:val="000000"/>
          <w:sz w:val="24"/>
          <w:szCs w:val="24"/>
          <w:lang w:val="sq-AL"/>
        </w:rPr>
      </w:pPr>
    </w:p>
    <w:p w:rsidR="009E44B3" w:rsidRPr="001D3D40" w:rsidRDefault="009E44B3" w:rsidP="00FF3584">
      <w:pPr>
        <w:tabs>
          <w:tab w:val="left" w:pos="1290"/>
        </w:tabs>
        <w:spacing w:after="0" w:line="240" w:lineRule="auto"/>
        <w:jc w:val="center"/>
        <w:rPr>
          <w:rFonts w:ascii="Times New Roman" w:eastAsia="MS Mincho" w:hAnsi="Times New Roman" w:cs="Times New Roman"/>
          <w:b/>
          <w:color w:val="000000"/>
          <w:sz w:val="24"/>
          <w:szCs w:val="24"/>
          <w:lang w:val="sq-AL"/>
        </w:rPr>
      </w:pPr>
    </w:p>
    <w:p w:rsidR="00376EA8" w:rsidRDefault="00376EA8" w:rsidP="00FF3584">
      <w:pPr>
        <w:tabs>
          <w:tab w:val="left" w:pos="1290"/>
        </w:tabs>
        <w:spacing w:after="0" w:line="240" w:lineRule="auto"/>
        <w:jc w:val="center"/>
        <w:rPr>
          <w:rFonts w:ascii="Times New Roman" w:eastAsia="MS Mincho" w:hAnsi="Times New Roman" w:cs="Times New Roman"/>
          <w:b/>
          <w:color w:val="000000"/>
          <w:sz w:val="24"/>
          <w:szCs w:val="24"/>
          <w:lang w:val="sq-AL"/>
        </w:rPr>
      </w:pPr>
    </w:p>
    <w:p w:rsidR="00376EA8" w:rsidRDefault="00376EA8" w:rsidP="00FF3584">
      <w:pPr>
        <w:tabs>
          <w:tab w:val="left" w:pos="1290"/>
        </w:tabs>
        <w:spacing w:after="0" w:line="240" w:lineRule="auto"/>
        <w:jc w:val="center"/>
        <w:rPr>
          <w:rFonts w:ascii="Times New Roman" w:eastAsia="MS Mincho" w:hAnsi="Times New Roman" w:cs="Times New Roman"/>
          <w:b/>
          <w:color w:val="000000"/>
          <w:sz w:val="24"/>
          <w:szCs w:val="24"/>
          <w:lang w:val="sq-AL"/>
        </w:rPr>
      </w:pPr>
    </w:p>
    <w:p w:rsidR="00376EA8" w:rsidRDefault="00376EA8" w:rsidP="00FF3584">
      <w:pPr>
        <w:tabs>
          <w:tab w:val="left" w:pos="1290"/>
        </w:tabs>
        <w:spacing w:after="0" w:line="240" w:lineRule="auto"/>
        <w:jc w:val="center"/>
        <w:rPr>
          <w:rFonts w:ascii="Times New Roman" w:eastAsia="MS Mincho" w:hAnsi="Times New Roman" w:cs="Times New Roman"/>
          <w:b/>
          <w:color w:val="000000"/>
          <w:sz w:val="24"/>
          <w:szCs w:val="24"/>
          <w:lang w:val="sq-AL"/>
        </w:rPr>
      </w:pPr>
    </w:p>
    <w:p w:rsidR="00376EA8" w:rsidRDefault="00376EA8" w:rsidP="00FF3584">
      <w:pPr>
        <w:tabs>
          <w:tab w:val="left" w:pos="1290"/>
        </w:tabs>
        <w:spacing w:after="0" w:line="240" w:lineRule="auto"/>
        <w:jc w:val="center"/>
        <w:rPr>
          <w:rFonts w:ascii="Times New Roman" w:eastAsia="MS Mincho" w:hAnsi="Times New Roman" w:cs="Times New Roman"/>
          <w:b/>
          <w:color w:val="000000"/>
          <w:sz w:val="24"/>
          <w:szCs w:val="24"/>
          <w:lang w:val="sq-AL"/>
        </w:rPr>
      </w:pPr>
    </w:p>
    <w:p w:rsidR="00376EA8" w:rsidRDefault="00376EA8" w:rsidP="00FF3584">
      <w:pPr>
        <w:tabs>
          <w:tab w:val="left" w:pos="1290"/>
        </w:tabs>
        <w:spacing w:after="0" w:line="240" w:lineRule="auto"/>
        <w:jc w:val="center"/>
        <w:rPr>
          <w:rFonts w:ascii="Times New Roman" w:eastAsia="MS Mincho" w:hAnsi="Times New Roman" w:cs="Times New Roman"/>
          <w:b/>
          <w:color w:val="000000"/>
          <w:sz w:val="24"/>
          <w:szCs w:val="24"/>
          <w:lang w:val="sq-AL"/>
        </w:rPr>
      </w:pPr>
    </w:p>
    <w:p w:rsidR="00376EA8" w:rsidRDefault="00376EA8" w:rsidP="00FF3584">
      <w:pPr>
        <w:tabs>
          <w:tab w:val="left" w:pos="1290"/>
        </w:tabs>
        <w:spacing w:after="0" w:line="240" w:lineRule="auto"/>
        <w:jc w:val="center"/>
        <w:rPr>
          <w:rFonts w:ascii="Times New Roman" w:eastAsia="MS Mincho" w:hAnsi="Times New Roman" w:cs="Times New Roman"/>
          <w:b/>
          <w:color w:val="000000"/>
          <w:sz w:val="24"/>
          <w:szCs w:val="24"/>
          <w:lang w:val="sq-AL"/>
        </w:rPr>
      </w:pPr>
    </w:p>
    <w:p w:rsidR="00376EA8" w:rsidRDefault="00376EA8" w:rsidP="00FF3584">
      <w:pPr>
        <w:tabs>
          <w:tab w:val="left" w:pos="1290"/>
        </w:tabs>
        <w:spacing w:after="0" w:line="240" w:lineRule="auto"/>
        <w:jc w:val="center"/>
        <w:rPr>
          <w:rFonts w:ascii="Times New Roman" w:eastAsia="MS Mincho" w:hAnsi="Times New Roman" w:cs="Times New Roman"/>
          <w:b/>
          <w:color w:val="000000"/>
          <w:sz w:val="24"/>
          <w:szCs w:val="24"/>
          <w:lang w:val="sq-AL"/>
        </w:rPr>
      </w:pPr>
    </w:p>
    <w:p w:rsidR="008F1531" w:rsidRPr="001D3D40" w:rsidRDefault="008F1531" w:rsidP="00FF3584">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PROGRAMI OPERATIV PËR PUNËN E PEDAGOGUT</w:t>
      </w:r>
    </w:p>
    <w:p w:rsidR="008F1531" w:rsidRPr="001D3D40" w:rsidRDefault="008F1531" w:rsidP="008F1531">
      <w:pPr>
        <w:tabs>
          <w:tab w:val="left" w:pos="1290"/>
        </w:tabs>
        <w:spacing w:after="0" w:line="240" w:lineRule="auto"/>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GUSHT</w:t>
      </w:r>
    </w:p>
    <w:tbl>
      <w:tblPr>
        <w:tblW w:w="148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
        <w:gridCol w:w="4586"/>
        <w:gridCol w:w="3388"/>
        <w:gridCol w:w="1676"/>
        <w:gridCol w:w="2123"/>
        <w:gridCol w:w="2681"/>
      </w:tblGrid>
      <w:tr w:rsidR="008F1531" w:rsidRPr="001D3D40" w:rsidTr="00963068">
        <w:trPr>
          <w:cantSplit/>
          <w:trHeight w:val="522"/>
        </w:trPr>
        <w:tc>
          <w:tcPr>
            <w:tcW w:w="441" w:type="dxa"/>
            <w:textDirection w:val="btLr"/>
            <w:vAlign w:val="center"/>
          </w:tcPr>
          <w:p w:rsidR="008F1531" w:rsidRPr="001D3D40" w:rsidRDefault="008F1531" w:rsidP="008F1531">
            <w:pPr>
              <w:tabs>
                <w:tab w:val="left" w:pos="1290"/>
              </w:tabs>
              <w:spacing w:after="0" w:line="240" w:lineRule="auto"/>
              <w:ind w:left="113" w:right="113"/>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Nr.</w:t>
            </w:r>
          </w:p>
        </w:tc>
        <w:tc>
          <w:tcPr>
            <w:tcW w:w="4586"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388"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Qëllimet-detyrat</w:t>
            </w:r>
          </w:p>
        </w:tc>
        <w:tc>
          <w:tcPr>
            <w:tcW w:w="1676"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Veprimet– format, metodat</w:t>
            </w:r>
          </w:p>
        </w:tc>
        <w:tc>
          <w:tcPr>
            <w:tcW w:w="2123"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w:t>
            </w:r>
          </w:p>
        </w:tc>
        <w:tc>
          <w:tcPr>
            <w:tcW w:w="268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8F1531" w:rsidRPr="001D3D40" w:rsidTr="00963068">
        <w:trPr>
          <w:trHeight w:val="286"/>
        </w:trPr>
        <w:tc>
          <w:tcPr>
            <w:tcW w:w="44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w:t>
            </w:r>
          </w:p>
        </w:tc>
        <w:tc>
          <w:tcPr>
            <w:tcW w:w="458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Regjistrim plotësues të fëmijëve në kl. e parë</w:t>
            </w:r>
          </w:p>
        </w:tc>
        <w:tc>
          <w:tcPr>
            <w:tcW w:w="338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Grumbullimi i fëmijëve dhe pyetja për njohurit paraprake</w:t>
            </w:r>
          </w:p>
        </w:tc>
        <w:tc>
          <w:tcPr>
            <w:tcW w:w="1676"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Tekst  | Dialog</w:t>
            </w:r>
          </w:p>
        </w:tc>
        <w:tc>
          <w:tcPr>
            <w:tcW w:w="2123"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Prindërit | Nxënësit</w:t>
            </w:r>
          </w:p>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Psikologu</w:t>
            </w:r>
          </w:p>
        </w:tc>
        <w:tc>
          <w:tcPr>
            <w:tcW w:w="268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Përfushja e përgjithshme dhe rritja e numrit të nxënësve</w:t>
            </w:r>
          </w:p>
        </w:tc>
      </w:tr>
      <w:tr w:rsidR="008F1531" w:rsidRPr="001D3D40" w:rsidTr="00963068">
        <w:trPr>
          <w:trHeight w:val="286"/>
        </w:trPr>
        <w:tc>
          <w:tcPr>
            <w:tcW w:w="44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w:t>
            </w:r>
          </w:p>
        </w:tc>
        <w:tc>
          <w:tcPr>
            <w:tcW w:w="458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Shpërndarja e nxënësve, formimi i grupeve (klasave)  në kl. e parë </w:t>
            </w:r>
          </w:p>
        </w:tc>
        <w:tc>
          <w:tcPr>
            <w:tcW w:w="338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Krijimi i paraleleve</w:t>
            </w:r>
          </w:p>
        </w:tc>
        <w:tc>
          <w:tcPr>
            <w:tcW w:w="167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Tekst, dialog, bisedë</w:t>
            </w:r>
          </w:p>
        </w:tc>
        <w:tc>
          <w:tcPr>
            <w:tcW w:w="2123"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Arsimtarët </w:t>
            </w:r>
          </w:p>
        </w:tc>
        <w:tc>
          <w:tcPr>
            <w:tcW w:w="268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Shpërndarja sipas kriterit – klasë homogjene</w:t>
            </w:r>
          </w:p>
        </w:tc>
      </w:tr>
      <w:tr w:rsidR="008F1531" w:rsidRPr="001D3D40" w:rsidTr="00963068">
        <w:trPr>
          <w:trHeight w:val="309"/>
        </w:trPr>
        <w:tc>
          <w:tcPr>
            <w:tcW w:w="44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w:t>
            </w:r>
          </w:p>
        </w:tc>
        <w:tc>
          <w:tcPr>
            <w:tcW w:w="458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Përgatitjen e programit vjetor për punën e shkollës dhe programin personal për punë </w:t>
            </w:r>
          </w:p>
        </w:tc>
        <w:tc>
          <w:tcPr>
            <w:tcW w:w="338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Përcaktimi i prioriteteve dhe instrumentet për realizimin e tyre</w:t>
            </w:r>
          </w:p>
        </w:tc>
        <w:tc>
          <w:tcPr>
            <w:tcW w:w="167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Bisedë dhe konsultime</w:t>
            </w:r>
          </w:p>
        </w:tc>
        <w:tc>
          <w:tcPr>
            <w:tcW w:w="2123"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Drejtori, psikologu, pedagogu</w:t>
            </w:r>
          </w:p>
        </w:tc>
        <w:tc>
          <w:tcPr>
            <w:tcW w:w="268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Program vjetori i përgatitur </w:t>
            </w:r>
          </w:p>
        </w:tc>
      </w:tr>
      <w:tr w:rsidR="008F1531" w:rsidRPr="001D3D40" w:rsidTr="00963068">
        <w:trPr>
          <w:trHeight w:val="286"/>
        </w:trPr>
        <w:tc>
          <w:tcPr>
            <w:tcW w:w="44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w:t>
            </w:r>
          </w:p>
        </w:tc>
        <w:tc>
          <w:tcPr>
            <w:tcW w:w="4586"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Pjesëmarrje në mbledhje, në këshill të arsimtarëve dhe aktivet profesionale të shkollës.  </w:t>
            </w:r>
          </w:p>
        </w:tc>
        <w:tc>
          <w:tcPr>
            <w:tcW w:w="3388"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Përcaktimi i orëve, kujdestarë klase, përgjegjës të seksioneve </w:t>
            </w:r>
          </w:p>
        </w:tc>
        <w:tc>
          <w:tcPr>
            <w:tcW w:w="1676"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Individuale, frontale</w:t>
            </w:r>
          </w:p>
        </w:tc>
        <w:tc>
          <w:tcPr>
            <w:tcW w:w="2123"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Drejtori, arsimtarët, psikologu</w:t>
            </w:r>
          </w:p>
        </w:tc>
        <w:tc>
          <w:tcPr>
            <w:tcW w:w="2681"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Organizim i suksesshëm i mësimit</w:t>
            </w:r>
          </w:p>
        </w:tc>
      </w:tr>
      <w:tr w:rsidR="008F1531" w:rsidRPr="001D3D40" w:rsidTr="00963068">
        <w:trPr>
          <w:trHeight w:val="286"/>
        </w:trPr>
        <w:tc>
          <w:tcPr>
            <w:tcW w:w="44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w:t>
            </w:r>
          </w:p>
        </w:tc>
        <w:tc>
          <w:tcPr>
            <w:tcW w:w="458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Puna  këshillëdhënëse-konsultative me arsimtarët për nevoja të ndryshme dhe me arsimtarët fillestar. </w:t>
            </w:r>
          </w:p>
        </w:tc>
        <w:tc>
          <w:tcPr>
            <w:tcW w:w="3388"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Përpunim kualitativ i planifikimit vjetor</w:t>
            </w:r>
          </w:p>
        </w:tc>
        <w:tc>
          <w:tcPr>
            <w:tcW w:w="1676"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Bisedë</w:t>
            </w:r>
          </w:p>
        </w:tc>
        <w:tc>
          <w:tcPr>
            <w:tcW w:w="2123"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Arsimtarët </w:t>
            </w:r>
          </w:p>
        </w:tc>
        <w:tc>
          <w:tcPr>
            <w:tcW w:w="2681"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Marrja e informatave të duhura dhe të sakta.</w:t>
            </w:r>
          </w:p>
        </w:tc>
      </w:tr>
      <w:tr w:rsidR="008F1531" w:rsidRPr="001D3D40" w:rsidTr="00963068">
        <w:trPr>
          <w:trHeight w:val="309"/>
        </w:trPr>
        <w:tc>
          <w:tcPr>
            <w:tcW w:w="44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6</w:t>
            </w:r>
          </w:p>
        </w:tc>
        <w:tc>
          <w:tcPr>
            <w:tcW w:w="4586"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Punë këshillëdhënëse me realizuesit në të gjitha klasat per  programet inovative. </w:t>
            </w:r>
          </w:p>
          <w:p w:rsidR="001B4C68" w:rsidRPr="001D3D40" w:rsidRDefault="001B4C68"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Kycja e temave per antikorrupsion</w:t>
            </w:r>
          </w:p>
        </w:tc>
        <w:tc>
          <w:tcPr>
            <w:tcW w:w="3388"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Ndryshime lidhur me planin dhe programin mësimor </w:t>
            </w:r>
          </w:p>
          <w:p w:rsidR="001B4C68" w:rsidRPr="001D3D40" w:rsidRDefault="001B4C68"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Korrelacion ne tema dhe lende (ku ka lidhshmeri)</w:t>
            </w:r>
          </w:p>
        </w:tc>
        <w:tc>
          <w:tcPr>
            <w:tcW w:w="1676"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Konsultime </w:t>
            </w:r>
          </w:p>
        </w:tc>
        <w:tc>
          <w:tcPr>
            <w:tcW w:w="2123"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Realizuesit në klasë të parë</w:t>
            </w:r>
          </w:p>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Pedagogu |Psik</w:t>
            </w:r>
            <w:r w:rsidR="001B4C68" w:rsidRPr="001D3D40">
              <w:rPr>
                <w:rFonts w:ascii="Times New Roman" w:eastAsia="MS Mincho" w:hAnsi="Times New Roman" w:cs="Times New Roman"/>
                <w:color w:val="000000"/>
                <w:sz w:val="24"/>
                <w:szCs w:val="24"/>
                <w:lang w:val="sq-AL"/>
              </w:rPr>
              <w:t>, arsimtare</w:t>
            </w:r>
          </w:p>
        </w:tc>
        <w:tc>
          <w:tcPr>
            <w:tcW w:w="268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Planifikime vjetore efektive </w:t>
            </w:r>
          </w:p>
        </w:tc>
      </w:tr>
    </w:tbl>
    <w:p w:rsidR="008F1531" w:rsidRPr="001D3D40" w:rsidRDefault="008F1531" w:rsidP="008F1531">
      <w:pPr>
        <w:tabs>
          <w:tab w:val="left" w:pos="1290"/>
        </w:tabs>
        <w:spacing w:after="0" w:line="240" w:lineRule="auto"/>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SHTATOR</w:t>
      </w:r>
    </w:p>
    <w:tbl>
      <w:tblPr>
        <w:tblW w:w="14921"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5239"/>
        <w:gridCol w:w="3197"/>
        <w:gridCol w:w="1776"/>
        <w:gridCol w:w="2043"/>
        <w:gridCol w:w="2309"/>
      </w:tblGrid>
      <w:tr w:rsidR="008F1531" w:rsidRPr="001D3D40" w:rsidTr="00963068">
        <w:trPr>
          <w:cantSplit/>
          <w:trHeight w:val="493"/>
        </w:trPr>
        <w:tc>
          <w:tcPr>
            <w:tcW w:w="357" w:type="dxa"/>
            <w:textDirection w:val="btLr"/>
            <w:vAlign w:val="center"/>
          </w:tcPr>
          <w:p w:rsidR="008F1531" w:rsidRPr="001D3D40" w:rsidRDefault="008F1531" w:rsidP="008F1531">
            <w:pPr>
              <w:tabs>
                <w:tab w:val="left" w:pos="1290"/>
              </w:tabs>
              <w:spacing w:after="0" w:line="240" w:lineRule="auto"/>
              <w:ind w:left="113" w:right="113"/>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lastRenderedPageBreak/>
              <w:t>Nr.</w:t>
            </w:r>
          </w:p>
        </w:tc>
        <w:tc>
          <w:tcPr>
            <w:tcW w:w="5239"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197"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Qëllimet-detyrat</w:t>
            </w:r>
          </w:p>
        </w:tc>
        <w:tc>
          <w:tcPr>
            <w:tcW w:w="1776"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Veprimet – format, metodat</w:t>
            </w:r>
          </w:p>
        </w:tc>
        <w:tc>
          <w:tcPr>
            <w:tcW w:w="2043"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w:t>
            </w:r>
          </w:p>
        </w:tc>
        <w:tc>
          <w:tcPr>
            <w:tcW w:w="2309"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8F1531" w:rsidRPr="001D3D40" w:rsidTr="00963068">
        <w:trPr>
          <w:trHeight w:val="273"/>
        </w:trPr>
        <w:tc>
          <w:tcPr>
            <w:tcW w:w="357"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w:t>
            </w:r>
          </w:p>
        </w:tc>
        <w:tc>
          <w:tcPr>
            <w:tcW w:w="5239"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Pranimi në  klasë të parë </w:t>
            </w:r>
          </w:p>
        </w:tc>
        <w:tc>
          <w:tcPr>
            <w:tcW w:w="319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Krijimi i klimës pozitive dhe raporte ndaj shkollës</w:t>
            </w:r>
          </w:p>
        </w:tc>
        <w:tc>
          <w:tcPr>
            <w:tcW w:w="1776"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Bisedë në grupe dhe individuale</w:t>
            </w:r>
          </w:p>
        </w:tc>
        <w:tc>
          <w:tcPr>
            <w:tcW w:w="2043"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Arsimtarët, drejtori</w:t>
            </w:r>
          </w:p>
        </w:tc>
        <w:tc>
          <w:tcPr>
            <w:tcW w:w="2309"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Fillimi i vitit shkollor</w:t>
            </w:r>
          </w:p>
        </w:tc>
      </w:tr>
      <w:tr w:rsidR="008F1531" w:rsidRPr="001D3D40" w:rsidTr="00963068">
        <w:trPr>
          <w:trHeight w:val="273"/>
        </w:trPr>
        <w:tc>
          <w:tcPr>
            <w:tcW w:w="357"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w:t>
            </w:r>
          </w:p>
        </w:tc>
        <w:tc>
          <w:tcPr>
            <w:tcW w:w="5239"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Analizë të planeve vjetore të arsimtarëve </w:t>
            </w:r>
          </w:p>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Mesimi sipas Kembrixh-progr.</w:t>
            </w:r>
          </w:p>
        </w:tc>
        <w:tc>
          <w:tcPr>
            <w:tcW w:w="3197"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Përshtatja e të njëjtëve sipas koncepcioneve bashkëkohore</w:t>
            </w:r>
          </w:p>
        </w:tc>
        <w:tc>
          <w:tcPr>
            <w:tcW w:w="1776"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Bisedë, tekst, në grupe, individuale</w:t>
            </w:r>
          </w:p>
        </w:tc>
        <w:tc>
          <w:tcPr>
            <w:tcW w:w="2043"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Arsimtarët </w:t>
            </w:r>
          </w:p>
        </w:tc>
        <w:tc>
          <w:tcPr>
            <w:tcW w:w="2309"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Punimi i planeve vjetore. </w:t>
            </w:r>
          </w:p>
        </w:tc>
      </w:tr>
      <w:tr w:rsidR="008F1531" w:rsidRPr="001D3D40" w:rsidTr="00963068">
        <w:trPr>
          <w:trHeight w:val="273"/>
        </w:trPr>
        <w:tc>
          <w:tcPr>
            <w:tcW w:w="357"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w:t>
            </w:r>
          </w:p>
        </w:tc>
        <w:tc>
          <w:tcPr>
            <w:tcW w:w="5239"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Dhënia e udhëzimeve për mbajtje të rregullt të evidencës pedagogjike dhe dokumentacionit dhe E-ditarit</w:t>
            </w:r>
          </w:p>
        </w:tc>
        <w:tc>
          <w:tcPr>
            <w:tcW w:w="3197"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Përputhja e përmbajtjeve sipas rubrikave</w:t>
            </w:r>
          </w:p>
        </w:tc>
        <w:tc>
          <w:tcPr>
            <w:tcW w:w="1776"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Bisedë, informim</w:t>
            </w:r>
          </w:p>
        </w:tc>
        <w:tc>
          <w:tcPr>
            <w:tcW w:w="2043"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Arsimtarët</w:t>
            </w:r>
          </w:p>
        </w:tc>
        <w:tc>
          <w:tcPr>
            <w:tcW w:w="2309"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Libra klasor të rregullt</w:t>
            </w:r>
          </w:p>
        </w:tc>
      </w:tr>
      <w:tr w:rsidR="008F1531" w:rsidRPr="001D3D40" w:rsidTr="00963068">
        <w:trPr>
          <w:trHeight w:val="295"/>
        </w:trPr>
        <w:tc>
          <w:tcPr>
            <w:tcW w:w="357"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w:t>
            </w:r>
          </w:p>
        </w:tc>
        <w:tc>
          <w:tcPr>
            <w:tcW w:w="5239"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Punë këshillëdhënëse me prindërit në lidhje me fillimin e vitit shkollor</w:t>
            </w:r>
          </w:p>
        </w:tc>
        <w:tc>
          <w:tcPr>
            <w:tcW w:w="3197"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Qasje në përshtatshmërinë ndaj edukimit të fëmijëve të tyre</w:t>
            </w:r>
          </w:p>
        </w:tc>
        <w:tc>
          <w:tcPr>
            <w:tcW w:w="1776"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Mbledhje, biseda</w:t>
            </w:r>
          </w:p>
        </w:tc>
        <w:tc>
          <w:tcPr>
            <w:tcW w:w="2043"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Prindërit, psikologu</w:t>
            </w:r>
          </w:p>
        </w:tc>
        <w:tc>
          <w:tcPr>
            <w:tcW w:w="2309"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Bashkëpunim i suksesshëm me prindërit</w:t>
            </w:r>
          </w:p>
        </w:tc>
      </w:tr>
      <w:tr w:rsidR="008F1531" w:rsidRPr="001D3D40" w:rsidTr="00963068">
        <w:trPr>
          <w:trHeight w:val="295"/>
        </w:trPr>
        <w:tc>
          <w:tcPr>
            <w:tcW w:w="357"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w:t>
            </w:r>
          </w:p>
        </w:tc>
        <w:tc>
          <w:tcPr>
            <w:tcW w:w="5239"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Rregullimi i analizave, raporteve dhe listave</w:t>
            </w:r>
          </w:p>
        </w:tc>
        <w:tc>
          <w:tcPr>
            <w:tcW w:w="3197"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Kompletimi i dokumentacionit dhe evidencës</w:t>
            </w:r>
          </w:p>
        </w:tc>
        <w:tc>
          <w:tcPr>
            <w:tcW w:w="1776"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Tekst</w:t>
            </w:r>
          </w:p>
        </w:tc>
        <w:tc>
          <w:tcPr>
            <w:tcW w:w="2043"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Psikologu</w:t>
            </w:r>
          </w:p>
        </w:tc>
        <w:tc>
          <w:tcPr>
            <w:tcW w:w="2309"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Dokumentimi i punës</w:t>
            </w:r>
          </w:p>
        </w:tc>
      </w:tr>
      <w:tr w:rsidR="008F1531" w:rsidRPr="001D3D40" w:rsidTr="00963068">
        <w:trPr>
          <w:trHeight w:val="295"/>
        </w:trPr>
        <w:tc>
          <w:tcPr>
            <w:tcW w:w="357" w:type="dxa"/>
            <w:tcBorders>
              <w:top w:val="single" w:sz="4" w:space="0" w:color="auto"/>
              <w:left w:val="single" w:sz="4" w:space="0" w:color="auto"/>
              <w:bottom w:val="single" w:sz="4" w:space="0" w:color="auto"/>
              <w:right w:val="single" w:sz="4" w:space="0" w:color="auto"/>
            </w:tcBorders>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6</w:t>
            </w:r>
          </w:p>
        </w:tc>
        <w:tc>
          <w:tcPr>
            <w:tcW w:w="5239" w:type="dxa"/>
            <w:tcBorders>
              <w:top w:val="single" w:sz="4" w:space="0" w:color="auto"/>
              <w:left w:val="single" w:sz="4" w:space="0" w:color="auto"/>
              <w:bottom w:val="single" w:sz="4" w:space="0" w:color="auto"/>
              <w:right w:val="single" w:sz="4" w:space="0" w:color="auto"/>
            </w:tcBorders>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Punë këshillëdhënëse – konsultative me arsimtarë fillestar</w:t>
            </w:r>
          </w:p>
        </w:tc>
        <w:tc>
          <w:tcPr>
            <w:tcW w:w="3197" w:type="dxa"/>
            <w:tcBorders>
              <w:top w:val="single" w:sz="4" w:space="0" w:color="auto"/>
              <w:left w:val="single" w:sz="4" w:space="0" w:color="auto"/>
              <w:bottom w:val="single" w:sz="4" w:space="0" w:color="auto"/>
              <w:right w:val="single" w:sz="4" w:space="0" w:color="auto"/>
            </w:tcBorders>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Vendosja e procesit dhe praktikës edukativo-arsimore</w:t>
            </w:r>
          </w:p>
        </w:tc>
        <w:tc>
          <w:tcPr>
            <w:tcW w:w="1776" w:type="dxa"/>
            <w:tcBorders>
              <w:top w:val="single" w:sz="4" w:space="0" w:color="auto"/>
              <w:left w:val="single" w:sz="4" w:space="0" w:color="auto"/>
              <w:bottom w:val="single" w:sz="4" w:space="0" w:color="auto"/>
              <w:right w:val="single" w:sz="4" w:space="0" w:color="auto"/>
            </w:tcBorders>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Bisedë dhe individualisht </w:t>
            </w:r>
          </w:p>
        </w:tc>
        <w:tc>
          <w:tcPr>
            <w:tcW w:w="2043" w:type="dxa"/>
            <w:tcBorders>
              <w:top w:val="single" w:sz="4" w:space="0" w:color="auto"/>
              <w:left w:val="single" w:sz="4" w:space="0" w:color="auto"/>
              <w:bottom w:val="single" w:sz="4" w:space="0" w:color="auto"/>
              <w:right w:val="single" w:sz="4" w:space="0" w:color="auto"/>
            </w:tcBorders>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Drejtori, psikologu</w:t>
            </w:r>
          </w:p>
        </w:tc>
        <w:tc>
          <w:tcPr>
            <w:tcW w:w="2309" w:type="dxa"/>
            <w:tcBorders>
              <w:top w:val="single" w:sz="4" w:space="0" w:color="auto"/>
              <w:left w:val="single" w:sz="4" w:space="0" w:color="auto"/>
              <w:bottom w:val="single" w:sz="4" w:space="0" w:color="auto"/>
              <w:right w:val="single" w:sz="4" w:space="0" w:color="auto"/>
            </w:tcBorders>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 i suksesshëm </w:t>
            </w:r>
          </w:p>
        </w:tc>
      </w:tr>
      <w:tr w:rsidR="008F1531" w:rsidRPr="001D3D40" w:rsidTr="00963068">
        <w:trPr>
          <w:trHeight w:val="295"/>
        </w:trPr>
        <w:tc>
          <w:tcPr>
            <w:tcW w:w="357" w:type="dxa"/>
            <w:tcBorders>
              <w:top w:val="single" w:sz="4" w:space="0" w:color="auto"/>
              <w:left w:val="single" w:sz="4" w:space="0" w:color="auto"/>
              <w:bottom w:val="single" w:sz="4" w:space="0" w:color="auto"/>
              <w:right w:val="single" w:sz="4" w:space="0" w:color="auto"/>
            </w:tcBorders>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7</w:t>
            </w:r>
          </w:p>
        </w:tc>
        <w:tc>
          <w:tcPr>
            <w:tcW w:w="5239" w:type="dxa"/>
            <w:tcBorders>
              <w:top w:val="single" w:sz="4" w:space="0" w:color="auto"/>
              <w:left w:val="single" w:sz="4" w:space="0" w:color="auto"/>
              <w:bottom w:val="single" w:sz="4" w:space="0" w:color="auto"/>
              <w:right w:val="single" w:sz="4" w:space="0" w:color="auto"/>
            </w:tcBorders>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Evidentimi i nxënësve të rinj</w:t>
            </w:r>
          </w:p>
        </w:tc>
        <w:tc>
          <w:tcPr>
            <w:tcW w:w="3197" w:type="dxa"/>
            <w:tcBorders>
              <w:top w:val="single" w:sz="4" w:space="0" w:color="auto"/>
              <w:left w:val="single" w:sz="4" w:space="0" w:color="auto"/>
              <w:bottom w:val="single" w:sz="4" w:space="0" w:color="auto"/>
              <w:right w:val="single" w:sz="4" w:space="0" w:color="auto"/>
            </w:tcBorders>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Regjistrimi dhe shpërndarja nëpër klasa</w:t>
            </w:r>
          </w:p>
        </w:tc>
        <w:tc>
          <w:tcPr>
            <w:tcW w:w="1776" w:type="dxa"/>
            <w:tcBorders>
              <w:top w:val="single" w:sz="4" w:space="0" w:color="auto"/>
              <w:left w:val="single" w:sz="4" w:space="0" w:color="auto"/>
              <w:bottom w:val="single" w:sz="4" w:space="0" w:color="auto"/>
              <w:right w:val="single" w:sz="4" w:space="0" w:color="auto"/>
            </w:tcBorders>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Bisedë dhe tekst</w:t>
            </w:r>
          </w:p>
        </w:tc>
        <w:tc>
          <w:tcPr>
            <w:tcW w:w="2043" w:type="dxa"/>
            <w:tcBorders>
              <w:top w:val="single" w:sz="4" w:space="0" w:color="auto"/>
              <w:left w:val="single" w:sz="4" w:space="0" w:color="auto"/>
              <w:bottom w:val="single" w:sz="4" w:space="0" w:color="auto"/>
              <w:right w:val="single" w:sz="4" w:space="0" w:color="auto"/>
            </w:tcBorders>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Prindërit dhe nxënësit </w:t>
            </w:r>
          </w:p>
        </w:tc>
        <w:tc>
          <w:tcPr>
            <w:tcW w:w="2309" w:type="dxa"/>
            <w:tcBorders>
              <w:top w:val="single" w:sz="4" w:space="0" w:color="auto"/>
              <w:left w:val="single" w:sz="4" w:space="0" w:color="auto"/>
              <w:bottom w:val="single" w:sz="4" w:space="0" w:color="auto"/>
              <w:right w:val="single" w:sz="4" w:space="0" w:color="auto"/>
            </w:tcBorders>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Përfshirja e nxënësve</w:t>
            </w:r>
          </w:p>
        </w:tc>
      </w:tr>
    </w:tbl>
    <w:p w:rsidR="008F1531" w:rsidRPr="001D3D40" w:rsidRDefault="008F1531" w:rsidP="008F1531">
      <w:pPr>
        <w:tabs>
          <w:tab w:val="left" w:pos="1290"/>
        </w:tabs>
        <w:spacing w:after="0" w:line="240" w:lineRule="auto"/>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 xml:space="preserve">TETOR </w:t>
      </w:r>
    </w:p>
    <w:tbl>
      <w:tblPr>
        <w:tblW w:w="1518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677"/>
        <w:gridCol w:w="4320"/>
        <w:gridCol w:w="1711"/>
        <w:gridCol w:w="2053"/>
        <w:gridCol w:w="2880"/>
      </w:tblGrid>
      <w:tr w:rsidR="008F1531" w:rsidRPr="001D3D40" w:rsidTr="008F1531">
        <w:trPr>
          <w:trHeight w:val="276"/>
        </w:trPr>
        <w:tc>
          <w:tcPr>
            <w:tcW w:w="54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Nr.</w:t>
            </w:r>
          </w:p>
        </w:tc>
        <w:tc>
          <w:tcPr>
            <w:tcW w:w="3677"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432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Qëllimet-detyrat</w:t>
            </w:r>
          </w:p>
        </w:tc>
        <w:tc>
          <w:tcPr>
            <w:tcW w:w="171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Veprimet – format, metodat</w:t>
            </w:r>
          </w:p>
        </w:tc>
        <w:tc>
          <w:tcPr>
            <w:tcW w:w="2053"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w:t>
            </w:r>
          </w:p>
        </w:tc>
        <w:tc>
          <w:tcPr>
            <w:tcW w:w="288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8F1531" w:rsidRPr="001D3D40" w:rsidTr="008F1531">
        <w:trPr>
          <w:trHeight w:val="255"/>
        </w:trPr>
        <w:tc>
          <w:tcPr>
            <w:tcW w:w="54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w:t>
            </w:r>
          </w:p>
        </w:tc>
        <w:tc>
          <w:tcPr>
            <w:tcW w:w="367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Aktivitete për zgjedhjen e udhëheqësisë së klasës dhe kryetarit të bashkësisë së klasës (participimi).</w:t>
            </w:r>
          </w:p>
        </w:tc>
        <w:tc>
          <w:tcPr>
            <w:tcW w:w="43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Zgjedhja e nxënësve përgjegjës për planifikimin e punës</w:t>
            </w:r>
          </w:p>
        </w:tc>
        <w:tc>
          <w:tcPr>
            <w:tcW w:w="1711"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Mbledhje, bisedë, analizë</w:t>
            </w:r>
          </w:p>
        </w:tc>
        <w:tc>
          <w:tcPr>
            <w:tcW w:w="2053"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Nxënësit, kujdestarët e klasave</w:t>
            </w:r>
          </w:p>
        </w:tc>
        <w:tc>
          <w:tcPr>
            <w:tcW w:w="288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Efekti i pritur, lideri i klasës dhe punë efikase në të gjitha nivelet </w:t>
            </w:r>
          </w:p>
        </w:tc>
      </w:tr>
      <w:tr w:rsidR="008F1531" w:rsidRPr="001D3D40" w:rsidTr="008F1531">
        <w:trPr>
          <w:trHeight w:val="255"/>
        </w:trPr>
        <w:tc>
          <w:tcPr>
            <w:tcW w:w="54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w:t>
            </w:r>
          </w:p>
        </w:tc>
        <w:tc>
          <w:tcPr>
            <w:tcW w:w="367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Pranimi i filloristëve në organizatën e fëmijëve – java e fëmijëve </w:t>
            </w:r>
          </w:p>
        </w:tc>
        <w:tc>
          <w:tcPr>
            <w:tcW w:w="43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Njohja me organizatën e fëmijëve </w:t>
            </w:r>
          </w:p>
        </w:tc>
        <w:tc>
          <w:tcPr>
            <w:tcW w:w="171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Në grupe, frontale </w:t>
            </w:r>
          </w:p>
        </w:tc>
        <w:tc>
          <w:tcPr>
            <w:tcW w:w="2053"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Nxënësit, prindërit, arsimtarët</w:t>
            </w:r>
          </w:p>
        </w:tc>
        <w:tc>
          <w:tcPr>
            <w:tcW w:w="288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Pritje solemne dhe program</w:t>
            </w:r>
          </w:p>
        </w:tc>
      </w:tr>
      <w:tr w:rsidR="008F1531" w:rsidRPr="001D3D40" w:rsidTr="008F1531">
        <w:trPr>
          <w:trHeight w:val="276"/>
        </w:trPr>
        <w:tc>
          <w:tcPr>
            <w:tcW w:w="54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3</w:t>
            </w:r>
          </w:p>
        </w:tc>
        <w:tc>
          <w:tcPr>
            <w:tcW w:w="367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Pjesëmarrje në mbledhjet prindërore te kl. 7dhe 9</w:t>
            </w:r>
          </w:p>
        </w:tc>
        <w:tc>
          <w:tcPr>
            <w:tcW w:w="43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Informata në pajtueshmëri me moshën e fëmijëve në përvetësimin e përmbajtjeve te lëndët e reja mësimore</w:t>
            </w:r>
          </w:p>
        </w:tc>
        <w:tc>
          <w:tcPr>
            <w:tcW w:w="171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Frontale, informim</w:t>
            </w:r>
          </w:p>
        </w:tc>
        <w:tc>
          <w:tcPr>
            <w:tcW w:w="2053"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Prindërit, arsimtarët</w:t>
            </w:r>
          </w:p>
        </w:tc>
        <w:tc>
          <w:tcPr>
            <w:tcW w:w="288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Përqindja e përvetësimit dhe suksesit të nxënësve. </w:t>
            </w:r>
          </w:p>
        </w:tc>
      </w:tr>
      <w:tr w:rsidR="008F1531" w:rsidRPr="001D3D40" w:rsidTr="008F1531">
        <w:trPr>
          <w:trHeight w:val="255"/>
        </w:trPr>
        <w:tc>
          <w:tcPr>
            <w:tcW w:w="54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w:t>
            </w:r>
          </w:p>
        </w:tc>
        <w:tc>
          <w:tcPr>
            <w:tcW w:w="3677"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Konsultime me arsimtarët për nevojat për mësimin plotësues dhe shtues</w:t>
            </w:r>
          </w:p>
        </w:tc>
        <w:tc>
          <w:tcPr>
            <w:tcW w:w="4320"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Identifikimi, shkaqet dhe tejkalimi i problemeve</w:t>
            </w:r>
          </w:p>
        </w:tc>
        <w:tc>
          <w:tcPr>
            <w:tcW w:w="1711"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Analizë grupore, bisedë</w:t>
            </w:r>
          </w:p>
        </w:tc>
        <w:tc>
          <w:tcPr>
            <w:tcW w:w="2053"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Arsimtarët, drejtori, psikologu</w:t>
            </w:r>
          </w:p>
        </w:tc>
        <w:tc>
          <w:tcPr>
            <w:tcW w:w="288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Organizimi me kohë dhe lloji i mësimit</w:t>
            </w:r>
          </w:p>
        </w:tc>
      </w:tr>
      <w:tr w:rsidR="008F1531" w:rsidRPr="001D3D40" w:rsidTr="008F1531">
        <w:trPr>
          <w:trHeight w:val="255"/>
        </w:trPr>
        <w:tc>
          <w:tcPr>
            <w:tcW w:w="54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w:t>
            </w:r>
          </w:p>
        </w:tc>
        <w:tc>
          <w:tcPr>
            <w:tcW w:w="367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Ide per  orë  mësimore,  puna me aktivet  </w:t>
            </w:r>
          </w:p>
        </w:tc>
        <w:tc>
          <w:tcPr>
            <w:tcW w:w="4320"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Qëllime zhvillimore – realizimi</w:t>
            </w:r>
          </w:p>
        </w:tc>
        <w:tc>
          <w:tcPr>
            <w:tcW w:w="171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Punëtori me flipçart </w:t>
            </w:r>
          </w:p>
        </w:tc>
        <w:tc>
          <w:tcPr>
            <w:tcW w:w="2053"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Arsimtarët, psikolog, drejtori</w:t>
            </w:r>
          </w:p>
        </w:tc>
        <w:tc>
          <w:tcPr>
            <w:tcW w:w="288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Përsosja e planeve ditore </w:t>
            </w:r>
          </w:p>
        </w:tc>
      </w:tr>
      <w:tr w:rsidR="008F1531" w:rsidRPr="001D3D40" w:rsidTr="008F1531">
        <w:trPr>
          <w:trHeight w:val="276"/>
        </w:trPr>
        <w:tc>
          <w:tcPr>
            <w:tcW w:w="54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6</w:t>
            </w:r>
          </w:p>
        </w:tc>
        <w:tc>
          <w:tcPr>
            <w:tcW w:w="367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Anketimi i nxënësve për aktivitetet e lira të nxënësve </w:t>
            </w:r>
          </w:p>
        </w:tc>
        <w:tc>
          <w:tcPr>
            <w:tcW w:w="4320"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Respektimi i dëshirave dhe afiniteteve të nxënësve </w:t>
            </w:r>
          </w:p>
        </w:tc>
        <w:tc>
          <w:tcPr>
            <w:tcW w:w="1711"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Anketë, bisedë</w:t>
            </w:r>
          </w:p>
        </w:tc>
        <w:tc>
          <w:tcPr>
            <w:tcW w:w="2053"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Nxënës, arsimtarët përgjegjës</w:t>
            </w:r>
          </w:p>
        </w:tc>
        <w:tc>
          <w:tcPr>
            <w:tcW w:w="288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Formimi i seksioneve</w:t>
            </w:r>
          </w:p>
        </w:tc>
      </w:tr>
      <w:tr w:rsidR="008F1531" w:rsidRPr="001D3D40" w:rsidTr="008F1531">
        <w:trPr>
          <w:trHeight w:val="276"/>
        </w:trPr>
        <w:tc>
          <w:tcPr>
            <w:tcW w:w="54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7</w:t>
            </w:r>
          </w:p>
        </w:tc>
        <w:tc>
          <w:tcPr>
            <w:tcW w:w="367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mk-MK"/>
              </w:rPr>
              <w:t>Тe mesuarit e shkathtesive jetesore</w:t>
            </w:r>
          </w:p>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Aktivitete te timeve (ekipe) ne shkolle.</w:t>
            </w:r>
          </w:p>
        </w:tc>
        <w:tc>
          <w:tcPr>
            <w:tcW w:w="4320"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Njohje me qëllimet e projektit</w:t>
            </w:r>
          </w:p>
        </w:tc>
        <w:tc>
          <w:tcPr>
            <w:tcW w:w="1711"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Mbledhje, punëtori</w:t>
            </w:r>
          </w:p>
        </w:tc>
        <w:tc>
          <w:tcPr>
            <w:tcW w:w="2053"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Trajnues, arsimtarë, bashkëp.  Prof. </w:t>
            </w:r>
          </w:p>
        </w:tc>
        <w:tc>
          <w:tcPr>
            <w:tcW w:w="288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Përpilimi i planifikimeve </w:t>
            </w:r>
          </w:p>
        </w:tc>
      </w:tr>
    </w:tbl>
    <w:p w:rsidR="008F1531" w:rsidRPr="001D3D40" w:rsidRDefault="008F1531" w:rsidP="008F1531">
      <w:pPr>
        <w:tabs>
          <w:tab w:val="left" w:pos="1290"/>
        </w:tabs>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NËNTOR</w:t>
      </w:r>
    </w:p>
    <w:tbl>
      <w:tblPr>
        <w:tblW w:w="1520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4"/>
        <w:gridCol w:w="4828"/>
        <w:gridCol w:w="3511"/>
        <w:gridCol w:w="2019"/>
        <w:gridCol w:w="1843"/>
        <w:gridCol w:w="2387"/>
      </w:tblGrid>
      <w:tr w:rsidR="008F1531" w:rsidRPr="001D3D40" w:rsidTr="00963068">
        <w:trPr>
          <w:trHeight w:val="305"/>
        </w:trPr>
        <w:tc>
          <w:tcPr>
            <w:tcW w:w="614"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Nr.</w:t>
            </w:r>
          </w:p>
        </w:tc>
        <w:tc>
          <w:tcPr>
            <w:tcW w:w="4828"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51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Qëllimet-detyrat</w:t>
            </w:r>
          </w:p>
        </w:tc>
        <w:tc>
          <w:tcPr>
            <w:tcW w:w="2019"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Veprimet – format, metodat</w:t>
            </w:r>
          </w:p>
        </w:tc>
        <w:tc>
          <w:tcPr>
            <w:tcW w:w="1843"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w:t>
            </w:r>
          </w:p>
        </w:tc>
        <w:tc>
          <w:tcPr>
            <w:tcW w:w="2387"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8F1531" w:rsidRPr="001D3D40" w:rsidTr="00963068">
        <w:trPr>
          <w:trHeight w:val="282"/>
        </w:trPr>
        <w:tc>
          <w:tcPr>
            <w:tcW w:w="614"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w:t>
            </w:r>
          </w:p>
        </w:tc>
        <w:tc>
          <w:tcPr>
            <w:tcW w:w="482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Ndjekja e orëve mesimore (mesimi aktiv)</w:t>
            </w:r>
          </w:p>
        </w:tc>
        <w:tc>
          <w:tcPr>
            <w:tcW w:w="351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Planifikimi metodik i orës</w:t>
            </w:r>
          </w:p>
        </w:tc>
        <w:tc>
          <w:tcPr>
            <w:tcW w:w="2019"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Vëzhgim dhe bisedë</w:t>
            </w:r>
          </w:p>
        </w:tc>
        <w:tc>
          <w:tcPr>
            <w:tcW w:w="1843"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Arsimtarët </w:t>
            </w:r>
          </w:p>
        </w:tc>
        <w:tc>
          <w:tcPr>
            <w:tcW w:w="238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Përsosje e konceptit për orë </w:t>
            </w:r>
          </w:p>
        </w:tc>
      </w:tr>
      <w:tr w:rsidR="008F1531" w:rsidRPr="001D3D40" w:rsidTr="00963068">
        <w:trPr>
          <w:trHeight w:val="282"/>
        </w:trPr>
        <w:tc>
          <w:tcPr>
            <w:tcW w:w="614"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w:t>
            </w:r>
          </w:p>
        </w:tc>
        <w:tc>
          <w:tcPr>
            <w:tcW w:w="482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Vizitë të orës mesimore ne kl. e parë – incizim i orës së gjuhës angleze (mesimi aktiv- udhezues te ndryshem)</w:t>
            </w:r>
          </w:p>
        </w:tc>
        <w:tc>
          <w:tcPr>
            <w:tcW w:w="351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Interesimi dhe aktivitetet e nxënësve </w:t>
            </w:r>
          </w:p>
        </w:tc>
        <w:tc>
          <w:tcPr>
            <w:tcW w:w="2019"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Kamerë digjitale, bisedë </w:t>
            </w:r>
          </w:p>
        </w:tc>
        <w:tc>
          <w:tcPr>
            <w:tcW w:w="1843"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 nxënës, psikologu</w:t>
            </w:r>
          </w:p>
        </w:tc>
        <w:tc>
          <w:tcPr>
            <w:tcW w:w="238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Marrja e indekseve tregues</w:t>
            </w:r>
          </w:p>
        </w:tc>
      </w:tr>
      <w:tr w:rsidR="008F1531" w:rsidRPr="001D3D40" w:rsidTr="00963068">
        <w:trPr>
          <w:trHeight w:val="305"/>
        </w:trPr>
        <w:tc>
          <w:tcPr>
            <w:tcW w:w="614"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w:t>
            </w:r>
          </w:p>
        </w:tc>
        <w:tc>
          <w:tcPr>
            <w:tcW w:w="482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Punëtori me prindërit (përforcimi i bashkëpunimit  NJVL dhe promovim në mediume). </w:t>
            </w:r>
          </w:p>
        </w:tc>
        <w:tc>
          <w:tcPr>
            <w:tcW w:w="351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Punëtori me prindërit e nxë. Të kl. Së parë</w:t>
            </w:r>
          </w:p>
        </w:tc>
        <w:tc>
          <w:tcPr>
            <w:tcW w:w="2019"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Grupore</w:t>
            </w:r>
          </w:p>
        </w:tc>
        <w:tc>
          <w:tcPr>
            <w:tcW w:w="1843"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Prindërit </w:t>
            </w:r>
          </w:p>
        </w:tc>
        <w:tc>
          <w:tcPr>
            <w:tcW w:w="238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Realizimi i projektit</w:t>
            </w:r>
          </w:p>
        </w:tc>
      </w:tr>
      <w:tr w:rsidR="008F1531" w:rsidRPr="001D3D40" w:rsidTr="00963068">
        <w:trPr>
          <w:trHeight w:val="282"/>
        </w:trPr>
        <w:tc>
          <w:tcPr>
            <w:tcW w:w="614"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w:t>
            </w:r>
          </w:p>
        </w:tc>
        <w:tc>
          <w:tcPr>
            <w:tcW w:w="482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Punë këshillëdhënëse me kujdestarët e klasave (participim në vendimmarrje) </w:t>
            </w:r>
          </w:p>
        </w:tc>
        <w:tc>
          <w:tcPr>
            <w:tcW w:w="351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Ndryshimi i formës për punë në bashkësinë e klasës</w:t>
            </w:r>
          </w:p>
        </w:tc>
        <w:tc>
          <w:tcPr>
            <w:tcW w:w="2019"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Bisedë, dialog</w:t>
            </w:r>
          </w:p>
        </w:tc>
        <w:tc>
          <w:tcPr>
            <w:tcW w:w="1843"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Nxënës, kujdestarë të klasave</w:t>
            </w:r>
          </w:p>
        </w:tc>
        <w:tc>
          <w:tcPr>
            <w:tcW w:w="238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Menaxhimi i klasës</w:t>
            </w:r>
          </w:p>
        </w:tc>
      </w:tr>
      <w:tr w:rsidR="008F1531" w:rsidRPr="001D3D40" w:rsidTr="00963068">
        <w:trPr>
          <w:trHeight w:val="282"/>
        </w:trPr>
        <w:tc>
          <w:tcPr>
            <w:tcW w:w="614"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w:t>
            </w:r>
          </w:p>
        </w:tc>
        <w:tc>
          <w:tcPr>
            <w:tcW w:w="482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Pjesëmarrje në këshillin e klasave</w:t>
            </w:r>
          </w:p>
        </w:tc>
        <w:tc>
          <w:tcPr>
            <w:tcW w:w="351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Ndjekje e suksesit dhe rregullshmërisë së  nxë. </w:t>
            </w:r>
          </w:p>
        </w:tc>
        <w:tc>
          <w:tcPr>
            <w:tcW w:w="2019"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Tekst, dialog, frontale</w:t>
            </w:r>
          </w:p>
        </w:tc>
        <w:tc>
          <w:tcPr>
            <w:tcW w:w="1843"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Arsimtarët, zv. Drejtori, psikologu </w:t>
            </w:r>
          </w:p>
        </w:tc>
        <w:tc>
          <w:tcPr>
            <w:tcW w:w="238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Nëpërmjet analizës deri te mbledhja e të dhënave</w:t>
            </w:r>
          </w:p>
        </w:tc>
      </w:tr>
      <w:tr w:rsidR="008F1531" w:rsidRPr="001D3D40" w:rsidTr="00963068">
        <w:trPr>
          <w:trHeight w:val="305"/>
        </w:trPr>
        <w:tc>
          <w:tcPr>
            <w:tcW w:w="614"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6</w:t>
            </w:r>
          </w:p>
        </w:tc>
        <w:tc>
          <w:tcPr>
            <w:tcW w:w="482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Punë këshillëdhënëse me nxënësit</w:t>
            </w:r>
          </w:p>
        </w:tc>
        <w:tc>
          <w:tcPr>
            <w:tcW w:w="351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Dhënia e instruksioneve për nxënie më të lehtë</w:t>
            </w:r>
          </w:p>
        </w:tc>
        <w:tc>
          <w:tcPr>
            <w:tcW w:w="2019"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Bisedë, dialog</w:t>
            </w:r>
          </w:p>
        </w:tc>
        <w:tc>
          <w:tcPr>
            <w:tcW w:w="1843"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Nxënës, psikolog</w:t>
            </w:r>
          </w:p>
        </w:tc>
        <w:tc>
          <w:tcPr>
            <w:tcW w:w="238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Sukses dhe sjellje më të mirë</w:t>
            </w:r>
          </w:p>
        </w:tc>
      </w:tr>
      <w:tr w:rsidR="008F1531" w:rsidRPr="001D3D40" w:rsidTr="00963068">
        <w:trPr>
          <w:trHeight w:val="305"/>
        </w:trPr>
        <w:tc>
          <w:tcPr>
            <w:tcW w:w="614"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7</w:t>
            </w:r>
          </w:p>
        </w:tc>
        <w:tc>
          <w:tcPr>
            <w:tcW w:w="482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Ndjekje e literaturës profesionale</w:t>
            </w:r>
          </w:p>
        </w:tc>
        <w:tc>
          <w:tcPr>
            <w:tcW w:w="351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Njohja me përmbajtje të reja teorike</w:t>
            </w:r>
          </w:p>
        </w:tc>
        <w:tc>
          <w:tcPr>
            <w:tcW w:w="2019"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Tekst</w:t>
            </w:r>
          </w:p>
        </w:tc>
        <w:tc>
          <w:tcPr>
            <w:tcW w:w="1843"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p>
        </w:tc>
        <w:tc>
          <w:tcPr>
            <w:tcW w:w="238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Përsosje profesionale</w:t>
            </w:r>
          </w:p>
        </w:tc>
      </w:tr>
      <w:tr w:rsidR="008F1531" w:rsidRPr="001D3D40" w:rsidTr="00963068">
        <w:trPr>
          <w:trHeight w:val="305"/>
        </w:trPr>
        <w:tc>
          <w:tcPr>
            <w:tcW w:w="614"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tc>
        <w:tc>
          <w:tcPr>
            <w:tcW w:w="482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Mbledhje e në nivel të aktiveve pedagoge - psikologë</w:t>
            </w:r>
          </w:p>
        </w:tc>
        <w:tc>
          <w:tcPr>
            <w:tcW w:w="351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Informim i ndërsjellë per realizimin e programes</w:t>
            </w:r>
          </w:p>
        </w:tc>
        <w:tc>
          <w:tcPr>
            <w:tcW w:w="2019"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Grupore</w:t>
            </w:r>
          </w:p>
        </w:tc>
        <w:tc>
          <w:tcPr>
            <w:tcW w:w="1843"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Pedagogë, psikologë</w:t>
            </w:r>
          </w:p>
        </w:tc>
        <w:tc>
          <w:tcPr>
            <w:tcW w:w="238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Mbledhje të suksesshme</w:t>
            </w:r>
          </w:p>
        </w:tc>
      </w:tr>
    </w:tbl>
    <w:p w:rsidR="008F1531" w:rsidRPr="001D3D40" w:rsidRDefault="008F1531" w:rsidP="008F1531">
      <w:pPr>
        <w:tabs>
          <w:tab w:val="left" w:pos="1290"/>
        </w:tabs>
        <w:spacing w:after="0" w:line="240" w:lineRule="auto"/>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DHJETOR</w:t>
      </w:r>
    </w:p>
    <w:tbl>
      <w:tblPr>
        <w:tblW w:w="1494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
        <w:gridCol w:w="4374"/>
        <w:gridCol w:w="3080"/>
        <w:gridCol w:w="2388"/>
        <w:gridCol w:w="2187"/>
        <w:gridCol w:w="2260"/>
      </w:tblGrid>
      <w:tr w:rsidR="008F1531" w:rsidRPr="001D3D40" w:rsidTr="00963068">
        <w:trPr>
          <w:trHeight w:val="310"/>
        </w:trPr>
        <w:tc>
          <w:tcPr>
            <w:tcW w:w="656"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Nr.</w:t>
            </w:r>
          </w:p>
        </w:tc>
        <w:tc>
          <w:tcPr>
            <w:tcW w:w="4374"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08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Qëllimet-detyrat</w:t>
            </w:r>
          </w:p>
        </w:tc>
        <w:tc>
          <w:tcPr>
            <w:tcW w:w="2388"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Veprimet – format, metodat</w:t>
            </w:r>
          </w:p>
        </w:tc>
        <w:tc>
          <w:tcPr>
            <w:tcW w:w="2187"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w:t>
            </w:r>
          </w:p>
        </w:tc>
        <w:tc>
          <w:tcPr>
            <w:tcW w:w="226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8F1531" w:rsidRPr="001D3D40" w:rsidTr="00963068">
        <w:trPr>
          <w:trHeight w:val="286"/>
        </w:trPr>
        <w:tc>
          <w:tcPr>
            <w:tcW w:w="656"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w:t>
            </w:r>
          </w:p>
        </w:tc>
        <w:tc>
          <w:tcPr>
            <w:tcW w:w="4374"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Rregullimi i materialit didaktik (teste, fletë mësimore etj.)</w:t>
            </w:r>
          </w:p>
        </w:tc>
        <w:tc>
          <w:tcPr>
            <w:tcW w:w="308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Njohja e nivelit të njohurive te nxënësi </w:t>
            </w:r>
          </w:p>
        </w:tc>
        <w:tc>
          <w:tcPr>
            <w:tcW w:w="238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Teste, dialog, bisedë</w:t>
            </w:r>
          </w:p>
        </w:tc>
        <w:tc>
          <w:tcPr>
            <w:tcW w:w="218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Arsimtarët, psikologu </w:t>
            </w:r>
          </w:p>
        </w:tc>
        <w:tc>
          <w:tcPr>
            <w:tcW w:w="226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Realizim i suksesshëm i testimit </w:t>
            </w:r>
          </w:p>
        </w:tc>
      </w:tr>
      <w:tr w:rsidR="008F1531" w:rsidRPr="001D3D40" w:rsidTr="00963068">
        <w:trPr>
          <w:trHeight w:val="286"/>
        </w:trPr>
        <w:tc>
          <w:tcPr>
            <w:tcW w:w="656"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w:t>
            </w:r>
          </w:p>
        </w:tc>
        <w:tc>
          <w:tcPr>
            <w:tcW w:w="4374"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Kontrolli i shpejtësisë së të lexuarit në kl. e  dytë</w:t>
            </w:r>
          </w:p>
        </w:tc>
        <w:tc>
          <w:tcPr>
            <w:tcW w:w="308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Njohja e nivelit të përvetësimit  të teknikave</w:t>
            </w:r>
          </w:p>
        </w:tc>
        <w:tc>
          <w:tcPr>
            <w:tcW w:w="238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Test, dialog</w:t>
            </w:r>
          </w:p>
        </w:tc>
        <w:tc>
          <w:tcPr>
            <w:tcW w:w="2187"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Nxënës, arsimtarë </w:t>
            </w:r>
          </w:p>
        </w:tc>
        <w:tc>
          <w:tcPr>
            <w:tcW w:w="226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Marrja e të dhënave </w:t>
            </w:r>
          </w:p>
        </w:tc>
      </w:tr>
      <w:tr w:rsidR="008F1531" w:rsidRPr="001D3D40" w:rsidTr="00963068">
        <w:trPr>
          <w:trHeight w:val="310"/>
        </w:trPr>
        <w:tc>
          <w:tcPr>
            <w:tcW w:w="656"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w:t>
            </w:r>
          </w:p>
        </w:tc>
        <w:tc>
          <w:tcPr>
            <w:tcW w:w="4374"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Kontrolli i leximit në zë në kl. E tretë</w:t>
            </w:r>
          </w:p>
        </w:tc>
        <w:tc>
          <w:tcPr>
            <w:tcW w:w="308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Njohja e nivelit të përvetësimit</w:t>
            </w:r>
          </w:p>
        </w:tc>
        <w:tc>
          <w:tcPr>
            <w:tcW w:w="238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Test </w:t>
            </w:r>
          </w:p>
        </w:tc>
        <w:tc>
          <w:tcPr>
            <w:tcW w:w="2187"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Nxënës, arsimtarë</w:t>
            </w:r>
          </w:p>
        </w:tc>
        <w:tc>
          <w:tcPr>
            <w:tcW w:w="226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Marrja e të dhënave</w:t>
            </w:r>
          </w:p>
        </w:tc>
      </w:tr>
      <w:tr w:rsidR="008F1531" w:rsidRPr="001D3D40" w:rsidTr="00963068">
        <w:trPr>
          <w:trHeight w:val="286"/>
        </w:trPr>
        <w:tc>
          <w:tcPr>
            <w:tcW w:w="656"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w:t>
            </w:r>
          </w:p>
        </w:tc>
        <w:tc>
          <w:tcPr>
            <w:tcW w:w="4374"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Konsultimi me arsimtarët në lidhje me notimin e nxënësve (portfoliot e arsimtarëve dhe nxënësve) </w:t>
            </w:r>
          </w:p>
        </w:tc>
        <w:tc>
          <w:tcPr>
            <w:tcW w:w="308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Ndjekje e planifikimeve të reja </w:t>
            </w:r>
          </w:p>
        </w:tc>
        <w:tc>
          <w:tcPr>
            <w:tcW w:w="2388"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Puntori konstruktive, individuale dhe grupore</w:t>
            </w:r>
          </w:p>
        </w:tc>
        <w:tc>
          <w:tcPr>
            <w:tcW w:w="2187"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 , psikolog, drejtor</w:t>
            </w:r>
          </w:p>
        </w:tc>
        <w:tc>
          <w:tcPr>
            <w:tcW w:w="226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Njohja me konceptet për punë </w:t>
            </w:r>
          </w:p>
        </w:tc>
      </w:tr>
      <w:tr w:rsidR="008F1531" w:rsidRPr="001D3D40" w:rsidTr="00963068">
        <w:trPr>
          <w:trHeight w:val="286"/>
        </w:trPr>
        <w:tc>
          <w:tcPr>
            <w:tcW w:w="656"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w:t>
            </w:r>
          </w:p>
        </w:tc>
        <w:tc>
          <w:tcPr>
            <w:tcW w:w="4374"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Ligjërata tipike për orën e kujd. Në klasat e VII dhe VIII-ta (lufta kundër sëmundjeve të varshmërisë) </w:t>
            </w:r>
          </w:p>
        </w:tc>
        <w:tc>
          <w:tcPr>
            <w:tcW w:w="308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Punëtori edukative me nxënësit</w:t>
            </w:r>
          </w:p>
        </w:tc>
        <w:tc>
          <w:tcPr>
            <w:tcW w:w="2388"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Tekst – puntori</w:t>
            </w:r>
          </w:p>
        </w:tc>
        <w:tc>
          <w:tcPr>
            <w:tcW w:w="218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Kujdestarët e klasave, nxënësit</w:t>
            </w:r>
          </w:p>
        </w:tc>
        <w:tc>
          <w:tcPr>
            <w:tcW w:w="226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Kyçje e suksesshme e një dimensioni </w:t>
            </w:r>
          </w:p>
        </w:tc>
      </w:tr>
      <w:tr w:rsidR="008F1531" w:rsidRPr="001D3D40" w:rsidTr="00963068">
        <w:trPr>
          <w:trHeight w:val="286"/>
        </w:trPr>
        <w:tc>
          <w:tcPr>
            <w:tcW w:w="656"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6</w:t>
            </w:r>
          </w:p>
        </w:tc>
        <w:tc>
          <w:tcPr>
            <w:tcW w:w="4374"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Aktivitete të SIT –timit</w:t>
            </w:r>
          </w:p>
        </w:tc>
        <w:tc>
          <w:tcPr>
            <w:tcW w:w="308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Kyçje më e suksesshme e prindërve në procesin ed.-ars. </w:t>
            </w:r>
          </w:p>
        </w:tc>
        <w:tc>
          <w:tcPr>
            <w:tcW w:w="2388"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Punëtori</w:t>
            </w:r>
          </w:p>
        </w:tc>
        <w:tc>
          <w:tcPr>
            <w:tcW w:w="218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Prindërit</w:t>
            </w:r>
          </w:p>
        </w:tc>
        <w:tc>
          <w:tcPr>
            <w:tcW w:w="226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Realizim  i aktiviteteve projektuese </w:t>
            </w:r>
          </w:p>
        </w:tc>
      </w:tr>
      <w:tr w:rsidR="008F1531" w:rsidRPr="001D3D40" w:rsidTr="00963068">
        <w:trPr>
          <w:trHeight w:val="286"/>
        </w:trPr>
        <w:tc>
          <w:tcPr>
            <w:tcW w:w="656"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7</w:t>
            </w:r>
          </w:p>
        </w:tc>
        <w:tc>
          <w:tcPr>
            <w:tcW w:w="4374"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Përpunimi i të dhënave nga këshilli i klasave për gjysmëvjetorin e parë  </w:t>
            </w:r>
          </w:p>
        </w:tc>
        <w:tc>
          <w:tcPr>
            <w:tcW w:w="308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Analizë të suksesit </w:t>
            </w:r>
          </w:p>
        </w:tc>
        <w:tc>
          <w:tcPr>
            <w:tcW w:w="2388"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Mbledhje, frontale </w:t>
            </w:r>
          </w:p>
        </w:tc>
        <w:tc>
          <w:tcPr>
            <w:tcW w:w="218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Arsimtarët,</w:t>
            </w:r>
          </w:p>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 zv. Drejtori, psikologu</w:t>
            </w:r>
          </w:p>
        </w:tc>
        <w:tc>
          <w:tcPr>
            <w:tcW w:w="226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Marrja e të dhënave për përparimin në projektin PAR</w:t>
            </w:r>
          </w:p>
        </w:tc>
      </w:tr>
    </w:tbl>
    <w:p w:rsidR="00DF0EEF" w:rsidRDefault="00DF0EEF" w:rsidP="008F1531">
      <w:pPr>
        <w:tabs>
          <w:tab w:val="left" w:pos="1290"/>
        </w:tabs>
        <w:spacing w:after="0" w:line="240" w:lineRule="auto"/>
        <w:jc w:val="both"/>
        <w:rPr>
          <w:rFonts w:ascii="Times New Roman" w:eastAsia="MS Mincho" w:hAnsi="Times New Roman" w:cs="Times New Roman"/>
          <w:b/>
          <w:color w:val="000000"/>
          <w:sz w:val="24"/>
          <w:szCs w:val="24"/>
          <w:lang w:val="sq-AL"/>
        </w:rPr>
      </w:pPr>
    </w:p>
    <w:p w:rsidR="00DF0EEF" w:rsidRDefault="00DF0EEF" w:rsidP="008F1531">
      <w:pPr>
        <w:tabs>
          <w:tab w:val="left" w:pos="1290"/>
        </w:tabs>
        <w:spacing w:after="0" w:line="240" w:lineRule="auto"/>
        <w:jc w:val="both"/>
        <w:rPr>
          <w:rFonts w:ascii="Times New Roman" w:eastAsia="MS Mincho" w:hAnsi="Times New Roman" w:cs="Times New Roman"/>
          <w:b/>
          <w:color w:val="000000"/>
          <w:sz w:val="24"/>
          <w:szCs w:val="24"/>
          <w:lang w:val="sq-AL"/>
        </w:rPr>
      </w:pPr>
    </w:p>
    <w:p w:rsidR="00DF0EEF" w:rsidRDefault="00DF0EEF" w:rsidP="008F1531">
      <w:pPr>
        <w:tabs>
          <w:tab w:val="left" w:pos="1290"/>
        </w:tabs>
        <w:spacing w:after="0" w:line="240" w:lineRule="auto"/>
        <w:jc w:val="both"/>
        <w:rPr>
          <w:rFonts w:ascii="Times New Roman" w:eastAsia="MS Mincho" w:hAnsi="Times New Roman" w:cs="Times New Roman"/>
          <w:b/>
          <w:color w:val="000000"/>
          <w:sz w:val="24"/>
          <w:szCs w:val="24"/>
          <w:lang w:val="sq-AL"/>
        </w:rPr>
      </w:pPr>
    </w:p>
    <w:p w:rsidR="00DF0EEF" w:rsidRDefault="00DF0EEF" w:rsidP="008F1531">
      <w:pPr>
        <w:tabs>
          <w:tab w:val="left" w:pos="1290"/>
        </w:tabs>
        <w:spacing w:after="0" w:line="240" w:lineRule="auto"/>
        <w:jc w:val="both"/>
        <w:rPr>
          <w:rFonts w:ascii="Times New Roman" w:eastAsia="MS Mincho" w:hAnsi="Times New Roman" w:cs="Times New Roman"/>
          <w:b/>
          <w:color w:val="000000"/>
          <w:sz w:val="24"/>
          <w:szCs w:val="24"/>
          <w:lang w:val="sq-AL"/>
        </w:rPr>
      </w:pPr>
    </w:p>
    <w:p w:rsidR="008F1531" w:rsidRPr="001D3D40" w:rsidRDefault="008F1531" w:rsidP="008F1531">
      <w:pPr>
        <w:tabs>
          <w:tab w:val="left" w:pos="1290"/>
        </w:tabs>
        <w:spacing w:after="0" w:line="240" w:lineRule="auto"/>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lastRenderedPageBreak/>
        <w:t xml:space="preserve">JANAR </w:t>
      </w:r>
    </w:p>
    <w:tbl>
      <w:tblPr>
        <w:tblW w:w="1490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032"/>
        <w:gridCol w:w="3420"/>
        <w:gridCol w:w="1980"/>
        <w:gridCol w:w="2592"/>
        <w:gridCol w:w="2232"/>
      </w:tblGrid>
      <w:tr w:rsidR="008F1531" w:rsidRPr="001D3D40" w:rsidTr="008F1531">
        <w:trPr>
          <w:trHeight w:val="304"/>
        </w:trPr>
        <w:tc>
          <w:tcPr>
            <w:tcW w:w="648"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Nr.</w:t>
            </w:r>
          </w:p>
        </w:tc>
        <w:tc>
          <w:tcPr>
            <w:tcW w:w="4032"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42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Qëllimet-detyrat</w:t>
            </w:r>
          </w:p>
        </w:tc>
        <w:tc>
          <w:tcPr>
            <w:tcW w:w="198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Veprimet – format, metodat</w:t>
            </w:r>
          </w:p>
        </w:tc>
        <w:tc>
          <w:tcPr>
            <w:tcW w:w="2592"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w:t>
            </w:r>
          </w:p>
        </w:tc>
        <w:tc>
          <w:tcPr>
            <w:tcW w:w="2232"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8F1531" w:rsidRPr="001D3D40" w:rsidTr="008F1531">
        <w:trPr>
          <w:trHeight w:val="281"/>
        </w:trPr>
        <w:tc>
          <w:tcPr>
            <w:tcW w:w="648"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w:t>
            </w:r>
          </w:p>
        </w:tc>
        <w:tc>
          <w:tcPr>
            <w:tcW w:w="403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Përgatitja e raportit të gjysmëvjetorit për punën e shkollës dhe raport të  vet</w:t>
            </w:r>
          </w:p>
        </w:tc>
        <w:tc>
          <w:tcPr>
            <w:tcW w:w="34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Evaulim të punës së gjysmëvjetorit</w:t>
            </w:r>
          </w:p>
        </w:tc>
        <w:tc>
          <w:tcPr>
            <w:tcW w:w="198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Tekst, individuale</w:t>
            </w:r>
          </w:p>
        </w:tc>
        <w:tc>
          <w:tcPr>
            <w:tcW w:w="259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Drejtori, psikologu</w:t>
            </w:r>
          </w:p>
        </w:tc>
        <w:tc>
          <w:tcPr>
            <w:tcW w:w="223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Marrja e indikatorëve për punën personale</w:t>
            </w:r>
          </w:p>
        </w:tc>
      </w:tr>
      <w:tr w:rsidR="008F1531" w:rsidRPr="001D3D40" w:rsidTr="008F1531">
        <w:trPr>
          <w:trHeight w:val="281"/>
        </w:trPr>
        <w:tc>
          <w:tcPr>
            <w:tcW w:w="648"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w:t>
            </w:r>
          </w:p>
        </w:tc>
        <w:tc>
          <w:tcPr>
            <w:tcW w:w="403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Vëzhgim në evidencën pedagogjike dhe dokumentacion dhe E -ditari</w:t>
            </w:r>
          </w:p>
        </w:tc>
        <w:tc>
          <w:tcPr>
            <w:tcW w:w="34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Rishikimi i lëshimeve në shënimin në ditarët e klasave</w:t>
            </w:r>
          </w:p>
        </w:tc>
        <w:tc>
          <w:tcPr>
            <w:tcW w:w="198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Tekst, bisedë</w:t>
            </w:r>
          </w:p>
        </w:tc>
        <w:tc>
          <w:tcPr>
            <w:tcW w:w="2592"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Arsimtarët, psikologu, drejtori</w:t>
            </w:r>
          </w:p>
        </w:tc>
        <w:tc>
          <w:tcPr>
            <w:tcW w:w="223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Evidencë pedagogjike dhe dokum. I rregullt</w:t>
            </w:r>
          </w:p>
        </w:tc>
      </w:tr>
      <w:tr w:rsidR="008F1531" w:rsidRPr="001D3D40" w:rsidTr="008F1531">
        <w:trPr>
          <w:trHeight w:val="304"/>
        </w:trPr>
        <w:tc>
          <w:tcPr>
            <w:tcW w:w="648"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w:t>
            </w:r>
          </w:p>
        </w:tc>
        <w:tc>
          <w:tcPr>
            <w:tcW w:w="403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Faza e dytë e punës kërkimore</w:t>
            </w:r>
          </w:p>
        </w:tc>
        <w:tc>
          <w:tcPr>
            <w:tcW w:w="34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Marrja e indikatorëve </w:t>
            </w:r>
          </w:p>
        </w:tc>
        <w:tc>
          <w:tcPr>
            <w:tcW w:w="198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Anketë, intervistë</w:t>
            </w:r>
          </w:p>
        </w:tc>
        <w:tc>
          <w:tcPr>
            <w:tcW w:w="2592"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Nxënës, arsimtarë, prindër</w:t>
            </w:r>
          </w:p>
        </w:tc>
        <w:tc>
          <w:tcPr>
            <w:tcW w:w="223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Realizimi i kërkimit </w:t>
            </w:r>
          </w:p>
        </w:tc>
      </w:tr>
      <w:tr w:rsidR="008F1531" w:rsidRPr="001D3D40" w:rsidTr="008F1531">
        <w:trPr>
          <w:trHeight w:val="281"/>
        </w:trPr>
        <w:tc>
          <w:tcPr>
            <w:tcW w:w="648"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w:t>
            </w:r>
          </w:p>
        </w:tc>
        <w:tc>
          <w:tcPr>
            <w:tcW w:w="403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Aktivitete të SIT- timit</w:t>
            </w:r>
          </w:p>
        </w:tc>
        <w:tc>
          <w:tcPr>
            <w:tcW w:w="34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Rritja e motivimit për mësim, marrja e shpërblimeve dhe lëvdatave </w:t>
            </w:r>
          </w:p>
        </w:tc>
        <w:tc>
          <w:tcPr>
            <w:tcW w:w="198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Bisedë, konsultime, vlerësime etj. </w:t>
            </w:r>
          </w:p>
        </w:tc>
        <w:tc>
          <w:tcPr>
            <w:tcW w:w="2592"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Mentorët , arsimtarët </w:t>
            </w:r>
          </w:p>
        </w:tc>
        <w:tc>
          <w:tcPr>
            <w:tcW w:w="223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Përmirësimi i shprehive dhe aftësive</w:t>
            </w:r>
          </w:p>
        </w:tc>
      </w:tr>
      <w:tr w:rsidR="008F1531" w:rsidRPr="001D3D40" w:rsidTr="008F1531">
        <w:trPr>
          <w:trHeight w:val="281"/>
        </w:trPr>
        <w:tc>
          <w:tcPr>
            <w:tcW w:w="648"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w:t>
            </w:r>
          </w:p>
        </w:tc>
        <w:tc>
          <w:tcPr>
            <w:tcW w:w="403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Ndjekja e kuadrit arsimor gjatë përdorimit të internetit në mësim. </w:t>
            </w:r>
          </w:p>
        </w:tc>
        <w:tc>
          <w:tcPr>
            <w:tcW w:w="34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Komunikim më i shpeshtë në rrugë elektronik.</w:t>
            </w:r>
          </w:p>
        </w:tc>
        <w:tc>
          <w:tcPr>
            <w:tcW w:w="1980"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Mësim kabinetik </w:t>
            </w:r>
          </w:p>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p>
        </w:tc>
        <w:tc>
          <w:tcPr>
            <w:tcW w:w="259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nxënësit </w:t>
            </w:r>
          </w:p>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w:t>
            </w:r>
          </w:p>
        </w:tc>
        <w:tc>
          <w:tcPr>
            <w:tcW w:w="223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Realizimi i projektit</w:t>
            </w:r>
          </w:p>
        </w:tc>
      </w:tr>
    </w:tbl>
    <w:p w:rsidR="008F1531" w:rsidRPr="001D3D40" w:rsidRDefault="008F1531" w:rsidP="008F1531">
      <w:pPr>
        <w:tabs>
          <w:tab w:val="left" w:pos="1290"/>
        </w:tabs>
        <w:spacing w:after="0" w:line="240" w:lineRule="auto"/>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SHKURT</w:t>
      </w:r>
    </w:p>
    <w:tbl>
      <w:tblPr>
        <w:tblW w:w="1500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4415"/>
        <w:gridCol w:w="3186"/>
        <w:gridCol w:w="2421"/>
        <w:gridCol w:w="2136"/>
        <w:gridCol w:w="2207"/>
      </w:tblGrid>
      <w:tr w:rsidR="008F1531" w:rsidRPr="001D3D40" w:rsidTr="00963068">
        <w:trPr>
          <w:trHeight w:val="304"/>
        </w:trPr>
        <w:tc>
          <w:tcPr>
            <w:tcW w:w="64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Nr.</w:t>
            </w:r>
          </w:p>
        </w:tc>
        <w:tc>
          <w:tcPr>
            <w:tcW w:w="4415"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186"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Qëllimet-detyrat</w:t>
            </w:r>
          </w:p>
        </w:tc>
        <w:tc>
          <w:tcPr>
            <w:tcW w:w="242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Veprimet – format, metodat</w:t>
            </w:r>
          </w:p>
        </w:tc>
        <w:tc>
          <w:tcPr>
            <w:tcW w:w="2136"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w:t>
            </w:r>
          </w:p>
        </w:tc>
        <w:tc>
          <w:tcPr>
            <w:tcW w:w="2207"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8F1531" w:rsidRPr="001D3D40" w:rsidTr="00963068">
        <w:trPr>
          <w:trHeight w:val="281"/>
        </w:trPr>
        <w:tc>
          <w:tcPr>
            <w:tcW w:w="64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w:t>
            </w:r>
          </w:p>
        </w:tc>
        <w:tc>
          <w:tcPr>
            <w:tcW w:w="4415"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Vizitë në orë </w:t>
            </w:r>
          </w:p>
        </w:tc>
        <w:tc>
          <w:tcPr>
            <w:tcW w:w="318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Përcaktimi i qëllimeve dhe detyrave</w:t>
            </w:r>
          </w:p>
        </w:tc>
        <w:tc>
          <w:tcPr>
            <w:tcW w:w="242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Dialog, tekst</w:t>
            </w:r>
          </w:p>
        </w:tc>
        <w:tc>
          <w:tcPr>
            <w:tcW w:w="21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Arsimtarët </w:t>
            </w:r>
          </w:p>
        </w:tc>
        <w:tc>
          <w:tcPr>
            <w:tcW w:w="220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Përmirësimi i kualitetit të njohurive </w:t>
            </w:r>
          </w:p>
        </w:tc>
      </w:tr>
      <w:tr w:rsidR="008F1531" w:rsidRPr="001D3D40" w:rsidTr="00963068">
        <w:trPr>
          <w:trHeight w:val="281"/>
        </w:trPr>
        <w:tc>
          <w:tcPr>
            <w:tcW w:w="64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w:t>
            </w:r>
          </w:p>
        </w:tc>
        <w:tc>
          <w:tcPr>
            <w:tcW w:w="4415"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Njohja me përmbajtje nga projekti </w:t>
            </w:r>
          </w:p>
        </w:tc>
        <w:tc>
          <w:tcPr>
            <w:tcW w:w="318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Punëtori me përmbajtje të projektit </w:t>
            </w:r>
          </w:p>
        </w:tc>
        <w:tc>
          <w:tcPr>
            <w:tcW w:w="242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Punëtori</w:t>
            </w:r>
          </w:p>
        </w:tc>
        <w:tc>
          <w:tcPr>
            <w:tcW w:w="21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 të mësimit klasor</w:t>
            </w:r>
          </w:p>
        </w:tc>
        <w:tc>
          <w:tcPr>
            <w:tcW w:w="220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Realizim i projektit</w:t>
            </w:r>
          </w:p>
        </w:tc>
      </w:tr>
      <w:tr w:rsidR="008F1531" w:rsidRPr="001D3D40" w:rsidTr="00963068">
        <w:trPr>
          <w:trHeight w:val="304"/>
        </w:trPr>
        <w:tc>
          <w:tcPr>
            <w:tcW w:w="64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w:t>
            </w:r>
          </w:p>
        </w:tc>
        <w:tc>
          <w:tcPr>
            <w:tcW w:w="4415"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Ndjekja e orëve nga mësimi plotësues dhe shtues</w:t>
            </w:r>
          </w:p>
        </w:tc>
        <w:tc>
          <w:tcPr>
            <w:tcW w:w="318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Konstatimi i gjendjes </w:t>
            </w:r>
          </w:p>
        </w:tc>
        <w:tc>
          <w:tcPr>
            <w:tcW w:w="242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Grupore, frontale, bisedë</w:t>
            </w:r>
          </w:p>
        </w:tc>
        <w:tc>
          <w:tcPr>
            <w:tcW w:w="21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 dhe nxënës</w:t>
            </w:r>
          </w:p>
        </w:tc>
        <w:tc>
          <w:tcPr>
            <w:tcW w:w="220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Përmirësimi i kualitetit të njohurive </w:t>
            </w:r>
          </w:p>
        </w:tc>
      </w:tr>
      <w:tr w:rsidR="008F1531" w:rsidRPr="001D3D40" w:rsidTr="00963068">
        <w:trPr>
          <w:trHeight w:val="281"/>
        </w:trPr>
        <w:tc>
          <w:tcPr>
            <w:tcW w:w="64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w:t>
            </w:r>
          </w:p>
        </w:tc>
        <w:tc>
          <w:tcPr>
            <w:tcW w:w="4415"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Takim me aktivin e grupit të lëndëve shoqërore</w:t>
            </w:r>
          </w:p>
        </w:tc>
        <w:tc>
          <w:tcPr>
            <w:tcW w:w="318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Ndjekje të planifikimit të përmbajtjeve</w:t>
            </w:r>
          </w:p>
        </w:tc>
        <w:tc>
          <w:tcPr>
            <w:tcW w:w="242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Grupore, bisedë</w:t>
            </w:r>
          </w:p>
        </w:tc>
        <w:tc>
          <w:tcPr>
            <w:tcW w:w="2136"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Arsimtarët </w:t>
            </w:r>
          </w:p>
        </w:tc>
        <w:tc>
          <w:tcPr>
            <w:tcW w:w="220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Realizimi i programit</w:t>
            </w:r>
          </w:p>
        </w:tc>
      </w:tr>
      <w:tr w:rsidR="008F1531" w:rsidRPr="001D3D40" w:rsidTr="00963068">
        <w:trPr>
          <w:trHeight w:val="281"/>
        </w:trPr>
        <w:tc>
          <w:tcPr>
            <w:tcW w:w="64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w:t>
            </w:r>
          </w:p>
        </w:tc>
        <w:tc>
          <w:tcPr>
            <w:tcW w:w="4415"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Mbledhje me aktivin e mësimit klasor</w:t>
            </w:r>
          </w:p>
        </w:tc>
        <w:tc>
          <w:tcPr>
            <w:tcW w:w="318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Ndjekje të planifikimit të </w:t>
            </w:r>
            <w:r w:rsidRPr="001D3D40">
              <w:rPr>
                <w:rFonts w:ascii="Times New Roman" w:eastAsia="MS Mincho" w:hAnsi="Times New Roman" w:cs="Times New Roman"/>
                <w:color w:val="000000"/>
                <w:sz w:val="24"/>
                <w:szCs w:val="24"/>
                <w:lang w:val="sq-AL"/>
              </w:rPr>
              <w:lastRenderedPageBreak/>
              <w:t>përmbajtjeve</w:t>
            </w:r>
          </w:p>
        </w:tc>
        <w:tc>
          <w:tcPr>
            <w:tcW w:w="2421"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Grupore, bisedë</w:t>
            </w:r>
          </w:p>
        </w:tc>
        <w:tc>
          <w:tcPr>
            <w:tcW w:w="2136"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Arsimtarët </w:t>
            </w:r>
          </w:p>
        </w:tc>
        <w:tc>
          <w:tcPr>
            <w:tcW w:w="220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Realizimi projektit </w:t>
            </w:r>
          </w:p>
        </w:tc>
      </w:tr>
      <w:tr w:rsidR="008F1531" w:rsidRPr="001D3D40" w:rsidTr="00963068">
        <w:trPr>
          <w:trHeight w:val="281"/>
        </w:trPr>
        <w:tc>
          <w:tcPr>
            <w:tcW w:w="64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6</w:t>
            </w:r>
          </w:p>
        </w:tc>
        <w:tc>
          <w:tcPr>
            <w:tcW w:w="4415"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Përgatitje për ditën e shkollës</w:t>
            </w:r>
          </w:p>
        </w:tc>
        <w:tc>
          <w:tcPr>
            <w:tcW w:w="318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Përgatitje, skenari</w:t>
            </w:r>
          </w:p>
        </w:tc>
        <w:tc>
          <w:tcPr>
            <w:tcW w:w="2421"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Grupore</w:t>
            </w:r>
          </w:p>
        </w:tc>
        <w:tc>
          <w:tcPr>
            <w:tcW w:w="2136"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Arsimtarët </w:t>
            </w:r>
          </w:p>
        </w:tc>
        <w:tc>
          <w:tcPr>
            <w:tcW w:w="220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Programi </w:t>
            </w:r>
          </w:p>
        </w:tc>
      </w:tr>
      <w:tr w:rsidR="008F1531" w:rsidRPr="001D3D40" w:rsidTr="00963068">
        <w:trPr>
          <w:trHeight w:val="281"/>
        </w:trPr>
        <w:tc>
          <w:tcPr>
            <w:tcW w:w="64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7</w:t>
            </w:r>
          </w:p>
        </w:tc>
        <w:tc>
          <w:tcPr>
            <w:tcW w:w="4415"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Anketë në klasën e 7-të </w:t>
            </w:r>
          </w:p>
        </w:tc>
        <w:tc>
          <w:tcPr>
            <w:tcW w:w="318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Arsyet për ikjen nga ora </w:t>
            </w:r>
          </w:p>
        </w:tc>
        <w:tc>
          <w:tcPr>
            <w:tcW w:w="2421"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Anketë</w:t>
            </w:r>
          </w:p>
        </w:tc>
        <w:tc>
          <w:tcPr>
            <w:tcW w:w="2136" w:type="dxa"/>
          </w:tcPr>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Nxënësit</w:t>
            </w:r>
          </w:p>
        </w:tc>
        <w:tc>
          <w:tcPr>
            <w:tcW w:w="220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Marrja e indikatorëve </w:t>
            </w:r>
          </w:p>
        </w:tc>
      </w:tr>
    </w:tbl>
    <w:p w:rsidR="008F1531" w:rsidRPr="001D3D40" w:rsidRDefault="008F1531" w:rsidP="008F1531">
      <w:pPr>
        <w:tabs>
          <w:tab w:val="left" w:pos="1290"/>
        </w:tabs>
        <w:spacing w:after="0" w:line="240" w:lineRule="auto"/>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 xml:space="preserve">MARS </w:t>
      </w:r>
    </w:p>
    <w:tbl>
      <w:tblPr>
        <w:tblW w:w="1496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
        <w:gridCol w:w="4527"/>
        <w:gridCol w:w="3360"/>
        <w:gridCol w:w="1768"/>
        <w:gridCol w:w="1698"/>
        <w:gridCol w:w="2971"/>
      </w:tblGrid>
      <w:tr w:rsidR="008F1531" w:rsidRPr="001D3D40" w:rsidTr="00963068">
        <w:trPr>
          <w:trHeight w:val="305"/>
        </w:trPr>
        <w:tc>
          <w:tcPr>
            <w:tcW w:w="637"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Nr.</w:t>
            </w:r>
          </w:p>
        </w:tc>
        <w:tc>
          <w:tcPr>
            <w:tcW w:w="4527"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36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Qëllimet-detyrat</w:t>
            </w:r>
          </w:p>
        </w:tc>
        <w:tc>
          <w:tcPr>
            <w:tcW w:w="1768"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Veprimet – format, metodat</w:t>
            </w:r>
          </w:p>
        </w:tc>
        <w:tc>
          <w:tcPr>
            <w:tcW w:w="1698"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w:t>
            </w:r>
          </w:p>
        </w:tc>
        <w:tc>
          <w:tcPr>
            <w:tcW w:w="297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8F1531" w:rsidRPr="001D3D40" w:rsidTr="00963068">
        <w:trPr>
          <w:trHeight w:val="305"/>
        </w:trPr>
        <w:tc>
          <w:tcPr>
            <w:tcW w:w="637"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w:t>
            </w:r>
          </w:p>
        </w:tc>
        <w:tc>
          <w:tcPr>
            <w:tcW w:w="452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rPr>
            </w:pPr>
            <w:r w:rsidRPr="001D3D40">
              <w:rPr>
                <w:rFonts w:ascii="Times New Roman" w:eastAsia="MS Mincho" w:hAnsi="Times New Roman" w:cs="Times New Roman"/>
                <w:color w:val="000000"/>
                <w:sz w:val="24"/>
                <w:szCs w:val="24"/>
                <w:lang w:val="sq-AL"/>
              </w:rPr>
              <w:t xml:space="preserve">Faza e dytë e ndjekjes së shpejtësisë së të lexuarit në kl. E I </w:t>
            </w:r>
            <w:r w:rsidRPr="001D3D40">
              <w:rPr>
                <w:rFonts w:ascii="Times New Roman" w:eastAsia="MS Mincho" w:hAnsi="Times New Roman" w:cs="Times New Roman"/>
                <w:color w:val="000000"/>
                <w:sz w:val="24"/>
                <w:szCs w:val="24"/>
              </w:rPr>
              <w:t>I</w:t>
            </w:r>
          </w:p>
        </w:tc>
        <w:tc>
          <w:tcPr>
            <w:tcW w:w="336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Kontrolli i të lexuarit pas mësimit të shkronjave të dorës</w:t>
            </w:r>
          </w:p>
        </w:tc>
        <w:tc>
          <w:tcPr>
            <w:tcW w:w="176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Test, analizë </w:t>
            </w:r>
          </w:p>
        </w:tc>
        <w:tc>
          <w:tcPr>
            <w:tcW w:w="169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Nxënësit, arsimtarët </w:t>
            </w:r>
          </w:p>
        </w:tc>
        <w:tc>
          <w:tcPr>
            <w:tcW w:w="297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Tejkalimi i gabimeve gjatë të lexuarit</w:t>
            </w:r>
          </w:p>
        </w:tc>
      </w:tr>
      <w:tr w:rsidR="008F1531" w:rsidRPr="001D3D40" w:rsidTr="00963068">
        <w:trPr>
          <w:trHeight w:val="305"/>
        </w:trPr>
        <w:tc>
          <w:tcPr>
            <w:tcW w:w="637"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w:t>
            </w:r>
          </w:p>
        </w:tc>
        <w:tc>
          <w:tcPr>
            <w:tcW w:w="452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Mbledhje në nivel të bashkësisë së nxënësve  (multi-kulti dhe participimi  i punës nëpër seksione)</w:t>
            </w:r>
          </w:p>
        </w:tc>
        <w:tc>
          <w:tcPr>
            <w:tcW w:w="336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Vlerësimi i kënaqësisë te nxënësit nga risit të implementuara nëpërmjet projektit. </w:t>
            </w:r>
          </w:p>
        </w:tc>
        <w:tc>
          <w:tcPr>
            <w:tcW w:w="176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Bisedë, intervistë, tekst i shkruar </w:t>
            </w:r>
          </w:p>
        </w:tc>
        <w:tc>
          <w:tcPr>
            <w:tcW w:w="169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Nxënës </w:t>
            </w:r>
          </w:p>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Psikolog </w:t>
            </w:r>
          </w:p>
        </w:tc>
        <w:tc>
          <w:tcPr>
            <w:tcW w:w="297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Sukses më i mirë, respektimi i personalitetit të nxë. Pjesëmarrje e barabartë </w:t>
            </w:r>
          </w:p>
        </w:tc>
      </w:tr>
      <w:tr w:rsidR="008F1531" w:rsidRPr="001D3D40" w:rsidTr="00963068">
        <w:trPr>
          <w:trHeight w:val="305"/>
        </w:trPr>
        <w:tc>
          <w:tcPr>
            <w:tcW w:w="637"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w:t>
            </w:r>
          </w:p>
        </w:tc>
        <w:tc>
          <w:tcPr>
            <w:tcW w:w="452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Takime me prindërit</w:t>
            </w:r>
          </w:p>
        </w:tc>
        <w:tc>
          <w:tcPr>
            <w:tcW w:w="336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Vlerësim i veprimtarisë së përgjithshme dhe punës së shkollës. </w:t>
            </w:r>
          </w:p>
        </w:tc>
        <w:tc>
          <w:tcPr>
            <w:tcW w:w="176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Anketimi dhe intervistë joformale </w:t>
            </w:r>
          </w:p>
        </w:tc>
        <w:tc>
          <w:tcPr>
            <w:tcW w:w="169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Nxënësit, prindërit  psikologu</w:t>
            </w:r>
          </w:p>
        </w:tc>
        <w:tc>
          <w:tcPr>
            <w:tcW w:w="297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Interaksion më i mirë në shkollë dhe mjedisin lokal </w:t>
            </w:r>
          </w:p>
        </w:tc>
      </w:tr>
      <w:tr w:rsidR="008F1531" w:rsidRPr="001D3D40" w:rsidTr="00963068">
        <w:trPr>
          <w:trHeight w:val="305"/>
        </w:trPr>
        <w:tc>
          <w:tcPr>
            <w:tcW w:w="637"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w:t>
            </w:r>
          </w:p>
        </w:tc>
        <w:tc>
          <w:tcPr>
            <w:tcW w:w="452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Punëtori – rritja e motivimit për arsimtarët dhe nxënësit)</w:t>
            </w:r>
          </w:p>
        </w:tc>
        <w:tc>
          <w:tcPr>
            <w:tcW w:w="336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Përdorimi i kompjuterit në mësim</w:t>
            </w:r>
          </w:p>
        </w:tc>
        <w:tc>
          <w:tcPr>
            <w:tcW w:w="176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Grupore</w:t>
            </w:r>
          </w:p>
        </w:tc>
        <w:tc>
          <w:tcPr>
            <w:tcW w:w="169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Arsimtarët </w:t>
            </w:r>
          </w:p>
        </w:tc>
        <w:tc>
          <w:tcPr>
            <w:tcW w:w="297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Aftësimi i përdorimin e të dhënave nga interneti</w:t>
            </w:r>
          </w:p>
        </w:tc>
      </w:tr>
      <w:tr w:rsidR="008F1531" w:rsidRPr="001D3D40" w:rsidTr="00963068">
        <w:trPr>
          <w:trHeight w:val="305"/>
        </w:trPr>
        <w:tc>
          <w:tcPr>
            <w:tcW w:w="637"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w:t>
            </w:r>
          </w:p>
        </w:tc>
        <w:tc>
          <w:tcPr>
            <w:tcW w:w="452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Shënimi i ditës së ekologjisë 21 Marsi </w:t>
            </w:r>
          </w:p>
        </w:tc>
        <w:tc>
          <w:tcPr>
            <w:tcW w:w="336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Njohja me përmbajtjet nga ekologjia </w:t>
            </w:r>
          </w:p>
        </w:tc>
        <w:tc>
          <w:tcPr>
            <w:tcW w:w="176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Grupore</w:t>
            </w:r>
          </w:p>
        </w:tc>
        <w:tc>
          <w:tcPr>
            <w:tcW w:w="169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Arsimtarët, nxënësit, prindërit</w:t>
            </w:r>
          </w:p>
        </w:tc>
        <w:tc>
          <w:tcPr>
            <w:tcW w:w="297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Ngritjes së vetëdijes ekologjike te nxënësit </w:t>
            </w:r>
          </w:p>
        </w:tc>
      </w:tr>
    </w:tbl>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b/>
          <w:color w:val="000000"/>
          <w:sz w:val="24"/>
          <w:szCs w:val="24"/>
          <w:lang w:val="sq-AL"/>
        </w:rPr>
        <w:t>PRILL</w:t>
      </w:r>
    </w:p>
    <w:tbl>
      <w:tblPr>
        <w:tblW w:w="150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708"/>
        <w:gridCol w:w="3420"/>
        <w:gridCol w:w="2736"/>
        <w:gridCol w:w="1872"/>
        <w:gridCol w:w="2736"/>
      </w:tblGrid>
      <w:tr w:rsidR="008F1531" w:rsidRPr="001D3D40" w:rsidTr="008F1531">
        <w:trPr>
          <w:trHeight w:val="304"/>
        </w:trPr>
        <w:tc>
          <w:tcPr>
            <w:tcW w:w="54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Nr.</w:t>
            </w:r>
          </w:p>
        </w:tc>
        <w:tc>
          <w:tcPr>
            <w:tcW w:w="3708"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42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Qëllimet-detyrat</w:t>
            </w:r>
          </w:p>
        </w:tc>
        <w:tc>
          <w:tcPr>
            <w:tcW w:w="2736"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Veprimet – format, metodat</w:t>
            </w:r>
          </w:p>
        </w:tc>
        <w:tc>
          <w:tcPr>
            <w:tcW w:w="1872"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w:t>
            </w:r>
          </w:p>
        </w:tc>
        <w:tc>
          <w:tcPr>
            <w:tcW w:w="2736"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8F1531" w:rsidRPr="001D3D40" w:rsidTr="008F1531">
        <w:trPr>
          <w:trHeight w:val="304"/>
        </w:trPr>
        <w:tc>
          <w:tcPr>
            <w:tcW w:w="54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w:t>
            </w:r>
          </w:p>
        </w:tc>
        <w:tc>
          <w:tcPr>
            <w:tcW w:w="370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Mbledhje me aktivin e pedagogëve dhe psikologëve </w:t>
            </w:r>
          </w:p>
        </w:tc>
        <w:tc>
          <w:tcPr>
            <w:tcW w:w="34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Ndjekje e realizimit të aktiviteteve të parapara </w:t>
            </w:r>
          </w:p>
        </w:tc>
        <w:tc>
          <w:tcPr>
            <w:tcW w:w="27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Mbledhje, forma grupore</w:t>
            </w:r>
          </w:p>
        </w:tc>
        <w:tc>
          <w:tcPr>
            <w:tcW w:w="187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Pedagogë, psikologë</w:t>
            </w:r>
          </w:p>
        </w:tc>
        <w:tc>
          <w:tcPr>
            <w:tcW w:w="27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Përsosje të punës personale</w:t>
            </w:r>
          </w:p>
        </w:tc>
      </w:tr>
      <w:tr w:rsidR="008F1531" w:rsidRPr="001D3D40" w:rsidTr="008F1531">
        <w:trPr>
          <w:trHeight w:val="304"/>
        </w:trPr>
        <w:tc>
          <w:tcPr>
            <w:tcW w:w="54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w:t>
            </w:r>
          </w:p>
        </w:tc>
        <w:tc>
          <w:tcPr>
            <w:tcW w:w="370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Punë këshillëdhënëse me prindërit dhe nxënësit pas notës së tretë </w:t>
            </w:r>
          </w:p>
        </w:tc>
        <w:tc>
          <w:tcPr>
            <w:tcW w:w="34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Konstatimi i suksesit dhe sjelljes pas tremujorshit të tretë</w:t>
            </w:r>
          </w:p>
        </w:tc>
        <w:tc>
          <w:tcPr>
            <w:tcW w:w="27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Individuale, grupore, bisedë</w:t>
            </w:r>
          </w:p>
        </w:tc>
        <w:tc>
          <w:tcPr>
            <w:tcW w:w="187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Nxënës, prindër, arsimtarë</w:t>
            </w:r>
          </w:p>
        </w:tc>
        <w:tc>
          <w:tcPr>
            <w:tcW w:w="27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Përmirësimi i suksesit</w:t>
            </w:r>
          </w:p>
        </w:tc>
      </w:tr>
      <w:tr w:rsidR="008F1531" w:rsidRPr="001D3D40" w:rsidTr="008F1531">
        <w:trPr>
          <w:trHeight w:val="304"/>
        </w:trPr>
        <w:tc>
          <w:tcPr>
            <w:tcW w:w="54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w:t>
            </w:r>
          </w:p>
        </w:tc>
        <w:tc>
          <w:tcPr>
            <w:tcW w:w="370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Pjesëmarrje në këshill të </w:t>
            </w:r>
            <w:r w:rsidRPr="001D3D40">
              <w:rPr>
                <w:rFonts w:ascii="Times New Roman" w:eastAsia="MS Mincho" w:hAnsi="Times New Roman" w:cs="Times New Roman"/>
                <w:color w:val="000000"/>
                <w:sz w:val="24"/>
                <w:szCs w:val="24"/>
                <w:lang w:val="sq-AL"/>
              </w:rPr>
              <w:lastRenderedPageBreak/>
              <w:t xml:space="preserve">arsimtarëve, tema: Temë profesionale </w:t>
            </w:r>
          </w:p>
        </w:tc>
        <w:tc>
          <w:tcPr>
            <w:tcW w:w="34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 xml:space="preserve">Njohja me format dhe </w:t>
            </w:r>
            <w:r w:rsidRPr="001D3D40">
              <w:rPr>
                <w:rFonts w:ascii="Times New Roman" w:eastAsia="MS Mincho" w:hAnsi="Times New Roman" w:cs="Times New Roman"/>
                <w:color w:val="000000"/>
                <w:sz w:val="24"/>
                <w:szCs w:val="24"/>
                <w:lang w:val="sq-AL"/>
              </w:rPr>
              <w:lastRenderedPageBreak/>
              <w:t xml:space="preserve">përmbajtjet e të njëjtës </w:t>
            </w:r>
          </w:p>
        </w:tc>
        <w:tc>
          <w:tcPr>
            <w:tcW w:w="27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 xml:space="preserve">Grupore, prezantim me </w:t>
            </w:r>
            <w:r w:rsidRPr="001D3D40">
              <w:rPr>
                <w:rFonts w:ascii="Times New Roman" w:eastAsia="MS Mincho" w:hAnsi="Times New Roman" w:cs="Times New Roman"/>
                <w:color w:val="000000"/>
                <w:sz w:val="24"/>
                <w:szCs w:val="24"/>
                <w:lang w:val="sq-AL"/>
              </w:rPr>
              <w:lastRenderedPageBreak/>
              <w:t xml:space="preserve">grafofoli – LCD projektor </w:t>
            </w:r>
          </w:p>
        </w:tc>
        <w:tc>
          <w:tcPr>
            <w:tcW w:w="187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 xml:space="preserve">Arsimtarë, ekipi </w:t>
            </w:r>
            <w:r w:rsidRPr="001D3D40">
              <w:rPr>
                <w:rFonts w:ascii="Times New Roman" w:eastAsia="MS Mincho" w:hAnsi="Times New Roman" w:cs="Times New Roman"/>
                <w:color w:val="000000"/>
                <w:sz w:val="24"/>
                <w:szCs w:val="24"/>
                <w:lang w:val="sq-AL"/>
              </w:rPr>
              <w:lastRenderedPageBreak/>
              <w:t>profesional</w:t>
            </w:r>
          </w:p>
        </w:tc>
        <w:tc>
          <w:tcPr>
            <w:tcW w:w="27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 xml:space="preserve">Përmirësimi i kualitetit të </w:t>
            </w:r>
            <w:r w:rsidRPr="001D3D40">
              <w:rPr>
                <w:rFonts w:ascii="Times New Roman" w:eastAsia="MS Mincho" w:hAnsi="Times New Roman" w:cs="Times New Roman"/>
                <w:color w:val="000000"/>
                <w:sz w:val="24"/>
                <w:szCs w:val="24"/>
                <w:lang w:val="sq-AL"/>
              </w:rPr>
              <w:lastRenderedPageBreak/>
              <w:t xml:space="preserve">mësimit </w:t>
            </w:r>
          </w:p>
        </w:tc>
      </w:tr>
      <w:tr w:rsidR="008F1531" w:rsidRPr="001D3D40" w:rsidTr="008F1531">
        <w:trPr>
          <w:trHeight w:val="304"/>
        </w:trPr>
        <w:tc>
          <w:tcPr>
            <w:tcW w:w="54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4</w:t>
            </w:r>
          </w:p>
        </w:tc>
        <w:tc>
          <w:tcPr>
            <w:tcW w:w="370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Aktivitete projektuese – trajnime </w:t>
            </w:r>
          </w:p>
        </w:tc>
        <w:tc>
          <w:tcPr>
            <w:tcW w:w="34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Zbatimi i dimensionit në mësim nga aktiviteti projektues</w:t>
            </w:r>
          </w:p>
        </w:tc>
        <w:tc>
          <w:tcPr>
            <w:tcW w:w="27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Grupore,  bisedë, prezantim </w:t>
            </w:r>
          </w:p>
        </w:tc>
        <w:tc>
          <w:tcPr>
            <w:tcW w:w="187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Nxënësit</w:t>
            </w:r>
          </w:p>
        </w:tc>
        <w:tc>
          <w:tcPr>
            <w:tcW w:w="27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Realizim i projektit</w:t>
            </w:r>
          </w:p>
        </w:tc>
      </w:tr>
      <w:tr w:rsidR="008F1531" w:rsidRPr="001D3D40" w:rsidTr="008F1531">
        <w:trPr>
          <w:trHeight w:val="304"/>
        </w:trPr>
        <w:tc>
          <w:tcPr>
            <w:tcW w:w="54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w:t>
            </w:r>
          </w:p>
        </w:tc>
        <w:tc>
          <w:tcPr>
            <w:tcW w:w="370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Takime me prindërit – Punëtori</w:t>
            </w:r>
          </w:p>
        </w:tc>
        <w:tc>
          <w:tcPr>
            <w:tcW w:w="34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Promovimi i shkollës </w:t>
            </w:r>
          </w:p>
        </w:tc>
        <w:tc>
          <w:tcPr>
            <w:tcW w:w="27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Propozim për revistë, gazetë të shkollës, shfaqje të menduara </w:t>
            </w:r>
          </w:p>
        </w:tc>
        <w:tc>
          <w:tcPr>
            <w:tcW w:w="187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Prindërit</w:t>
            </w:r>
          </w:p>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Arsimtarët </w:t>
            </w:r>
          </w:p>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Nxënësit </w:t>
            </w:r>
          </w:p>
        </w:tc>
        <w:tc>
          <w:tcPr>
            <w:tcW w:w="27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Përkrahje nga mjedisi lokal, BNJVL në përparimin moral dhe material të shkollës. </w:t>
            </w:r>
          </w:p>
        </w:tc>
      </w:tr>
      <w:tr w:rsidR="008F1531" w:rsidRPr="001D3D40" w:rsidTr="008F1531">
        <w:trPr>
          <w:trHeight w:val="304"/>
        </w:trPr>
        <w:tc>
          <w:tcPr>
            <w:tcW w:w="54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6</w:t>
            </w:r>
          </w:p>
        </w:tc>
        <w:tc>
          <w:tcPr>
            <w:tcW w:w="370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Punë këshillëdhënëse me arsimtarët për planifikimin didaktik të ekskursioneve </w:t>
            </w:r>
          </w:p>
        </w:tc>
        <w:tc>
          <w:tcPr>
            <w:tcW w:w="34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Planifikimi i ekskursioneve </w:t>
            </w:r>
          </w:p>
        </w:tc>
        <w:tc>
          <w:tcPr>
            <w:tcW w:w="27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Plan, analizë, tekst</w:t>
            </w:r>
          </w:p>
        </w:tc>
        <w:tc>
          <w:tcPr>
            <w:tcW w:w="187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 prindër</w:t>
            </w:r>
          </w:p>
        </w:tc>
        <w:tc>
          <w:tcPr>
            <w:tcW w:w="27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Ekskursion i realizuar me sukses </w:t>
            </w:r>
          </w:p>
        </w:tc>
      </w:tr>
    </w:tbl>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b/>
          <w:color w:val="000000"/>
          <w:sz w:val="24"/>
          <w:szCs w:val="24"/>
          <w:lang w:val="sq-AL"/>
        </w:rPr>
        <w:t>MAJ</w:t>
      </w:r>
    </w:p>
    <w:tbl>
      <w:tblPr>
        <w:tblW w:w="150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3866"/>
        <w:gridCol w:w="3401"/>
        <w:gridCol w:w="2578"/>
        <w:gridCol w:w="2327"/>
        <w:gridCol w:w="2220"/>
      </w:tblGrid>
      <w:tr w:rsidR="008F1531" w:rsidRPr="001D3D40" w:rsidTr="00963068">
        <w:trPr>
          <w:trHeight w:val="299"/>
        </w:trPr>
        <w:tc>
          <w:tcPr>
            <w:tcW w:w="644"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Nr.</w:t>
            </w:r>
          </w:p>
        </w:tc>
        <w:tc>
          <w:tcPr>
            <w:tcW w:w="3866"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40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Qëllimet-detyrat</w:t>
            </w:r>
          </w:p>
        </w:tc>
        <w:tc>
          <w:tcPr>
            <w:tcW w:w="2578"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Veprimet – format, metodat</w:t>
            </w:r>
          </w:p>
        </w:tc>
        <w:tc>
          <w:tcPr>
            <w:tcW w:w="2327"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w:t>
            </w:r>
          </w:p>
        </w:tc>
        <w:tc>
          <w:tcPr>
            <w:tcW w:w="2220"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8F1531" w:rsidRPr="001D3D40" w:rsidTr="00963068">
        <w:trPr>
          <w:trHeight w:val="299"/>
        </w:trPr>
        <w:tc>
          <w:tcPr>
            <w:tcW w:w="644"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w:t>
            </w:r>
          </w:p>
        </w:tc>
        <w:tc>
          <w:tcPr>
            <w:tcW w:w="386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Punë me kl. E - 9 në lidhje me orientimin profesional </w:t>
            </w:r>
          </w:p>
        </w:tc>
        <w:tc>
          <w:tcPr>
            <w:tcW w:w="340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Punëtori me nxënësit</w:t>
            </w:r>
          </w:p>
        </w:tc>
        <w:tc>
          <w:tcPr>
            <w:tcW w:w="257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Anketë, grupore</w:t>
            </w:r>
          </w:p>
        </w:tc>
        <w:tc>
          <w:tcPr>
            <w:tcW w:w="232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Nxënësit </w:t>
            </w:r>
          </w:p>
        </w:tc>
        <w:tc>
          <w:tcPr>
            <w:tcW w:w="22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Zgjedhja e profesionit </w:t>
            </w:r>
          </w:p>
        </w:tc>
      </w:tr>
      <w:tr w:rsidR="008F1531" w:rsidRPr="001D3D40" w:rsidTr="00963068">
        <w:trPr>
          <w:trHeight w:val="299"/>
        </w:trPr>
        <w:tc>
          <w:tcPr>
            <w:tcW w:w="644"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w:t>
            </w:r>
          </w:p>
        </w:tc>
        <w:tc>
          <w:tcPr>
            <w:tcW w:w="386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Konsultime me arsimtarët në lidhje me garat shkollore</w:t>
            </w:r>
          </w:p>
        </w:tc>
        <w:tc>
          <w:tcPr>
            <w:tcW w:w="340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Përgatitje për pjesëmarrje në gara </w:t>
            </w:r>
          </w:p>
        </w:tc>
        <w:tc>
          <w:tcPr>
            <w:tcW w:w="257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Test, informim, individuale</w:t>
            </w:r>
          </w:p>
        </w:tc>
        <w:tc>
          <w:tcPr>
            <w:tcW w:w="232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Nxënës, arsimtarë </w:t>
            </w:r>
          </w:p>
        </w:tc>
        <w:tc>
          <w:tcPr>
            <w:tcW w:w="22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Pjesëmarrje në gara</w:t>
            </w:r>
          </w:p>
        </w:tc>
      </w:tr>
      <w:tr w:rsidR="008F1531" w:rsidRPr="001D3D40" w:rsidTr="00963068">
        <w:trPr>
          <w:trHeight w:val="299"/>
        </w:trPr>
        <w:tc>
          <w:tcPr>
            <w:tcW w:w="644"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w:t>
            </w:r>
          </w:p>
        </w:tc>
        <w:tc>
          <w:tcPr>
            <w:tcW w:w="386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Konsultime në lidhje projektet dhe qëllimet zhvillimore të ekipeve dhe aktiveve profesionale</w:t>
            </w:r>
          </w:p>
        </w:tc>
        <w:tc>
          <w:tcPr>
            <w:tcW w:w="340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Përpunimi i të dhënave të mbledhura </w:t>
            </w:r>
          </w:p>
        </w:tc>
        <w:tc>
          <w:tcPr>
            <w:tcW w:w="257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Grupore, analizë, sintezë</w:t>
            </w:r>
          </w:p>
        </w:tc>
        <w:tc>
          <w:tcPr>
            <w:tcW w:w="232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 ekipe profesionale</w:t>
            </w:r>
          </w:p>
        </w:tc>
        <w:tc>
          <w:tcPr>
            <w:tcW w:w="22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Zgjedhja e prioriteteve, për vitin e ardhshëm </w:t>
            </w:r>
          </w:p>
        </w:tc>
      </w:tr>
      <w:tr w:rsidR="008F1531" w:rsidRPr="001D3D40" w:rsidTr="00963068">
        <w:trPr>
          <w:trHeight w:val="299"/>
        </w:trPr>
        <w:tc>
          <w:tcPr>
            <w:tcW w:w="644"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w:t>
            </w:r>
          </w:p>
        </w:tc>
        <w:tc>
          <w:tcPr>
            <w:tcW w:w="386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Regjistrimi dhe testimi i nxë. Në klasë të parë dhe grupet parashkollore</w:t>
            </w:r>
          </w:p>
        </w:tc>
        <w:tc>
          <w:tcPr>
            <w:tcW w:w="340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Observimi dhe evidenca e formularëve ligjor</w:t>
            </w:r>
          </w:p>
        </w:tc>
        <w:tc>
          <w:tcPr>
            <w:tcW w:w="257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Test, dialog, tekst</w:t>
            </w:r>
          </w:p>
        </w:tc>
        <w:tc>
          <w:tcPr>
            <w:tcW w:w="232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Prindërit, nxënësit, psikologu</w:t>
            </w:r>
          </w:p>
        </w:tc>
        <w:tc>
          <w:tcPr>
            <w:tcW w:w="22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Përfshirja e nxënësve </w:t>
            </w:r>
          </w:p>
        </w:tc>
      </w:tr>
      <w:tr w:rsidR="008F1531" w:rsidRPr="001D3D40" w:rsidTr="00963068">
        <w:trPr>
          <w:trHeight w:val="299"/>
        </w:trPr>
        <w:tc>
          <w:tcPr>
            <w:tcW w:w="644"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w:t>
            </w:r>
          </w:p>
        </w:tc>
        <w:tc>
          <w:tcPr>
            <w:tcW w:w="386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Vizitë në orë në mësimin e rregullt </w:t>
            </w:r>
          </w:p>
        </w:tc>
        <w:tc>
          <w:tcPr>
            <w:tcW w:w="340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Kriteri i notimit në fund të vitit shkollor</w:t>
            </w:r>
          </w:p>
        </w:tc>
        <w:tc>
          <w:tcPr>
            <w:tcW w:w="257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Vëzhgim, analizë</w:t>
            </w:r>
          </w:p>
        </w:tc>
        <w:tc>
          <w:tcPr>
            <w:tcW w:w="232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Nxënës, arsimtarë</w:t>
            </w:r>
          </w:p>
        </w:tc>
        <w:tc>
          <w:tcPr>
            <w:tcW w:w="22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Objektivitet në notim</w:t>
            </w:r>
          </w:p>
        </w:tc>
      </w:tr>
      <w:tr w:rsidR="008F1531" w:rsidRPr="001D3D40" w:rsidTr="00963068">
        <w:trPr>
          <w:trHeight w:val="299"/>
        </w:trPr>
        <w:tc>
          <w:tcPr>
            <w:tcW w:w="644"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6</w:t>
            </w:r>
          </w:p>
        </w:tc>
        <w:tc>
          <w:tcPr>
            <w:tcW w:w="386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Mbledhje në nivel të bashkësisë së shkollës</w:t>
            </w:r>
          </w:p>
        </w:tc>
        <w:tc>
          <w:tcPr>
            <w:tcW w:w="340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Evaulimit i aktiviteteve të realizuara</w:t>
            </w:r>
          </w:p>
        </w:tc>
        <w:tc>
          <w:tcPr>
            <w:tcW w:w="257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Grupore, bisedë, prezantim</w:t>
            </w:r>
          </w:p>
        </w:tc>
        <w:tc>
          <w:tcPr>
            <w:tcW w:w="232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Nxënësit</w:t>
            </w:r>
          </w:p>
        </w:tc>
        <w:tc>
          <w:tcPr>
            <w:tcW w:w="22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Zgjedhja e prioriteteve për vitin e ardhshëm </w:t>
            </w:r>
          </w:p>
        </w:tc>
      </w:tr>
      <w:tr w:rsidR="008F1531" w:rsidRPr="001D3D40" w:rsidTr="00963068">
        <w:trPr>
          <w:trHeight w:val="299"/>
        </w:trPr>
        <w:tc>
          <w:tcPr>
            <w:tcW w:w="644"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7</w:t>
            </w:r>
          </w:p>
        </w:tc>
        <w:tc>
          <w:tcPr>
            <w:tcW w:w="386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Shënimi i 24 majit – dita e arsimit maqedonas</w:t>
            </w:r>
          </w:p>
        </w:tc>
        <w:tc>
          <w:tcPr>
            <w:tcW w:w="340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Informimi i nxënësve për jetën dhe veprën e mësënjtorëve </w:t>
            </w:r>
          </w:p>
        </w:tc>
        <w:tc>
          <w:tcPr>
            <w:tcW w:w="257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Ligjëratë tipike</w:t>
            </w:r>
          </w:p>
        </w:tc>
        <w:tc>
          <w:tcPr>
            <w:tcW w:w="2327"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Nxënësit</w:t>
            </w:r>
          </w:p>
        </w:tc>
        <w:tc>
          <w:tcPr>
            <w:tcW w:w="2220"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Vlerësimi i festës </w:t>
            </w:r>
          </w:p>
        </w:tc>
      </w:tr>
    </w:tbl>
    <w:p w:rsidR="008F1531" w:rsidRPr="001D3D40" w:rsidRDefault="008F1531" w:rsidP="008F1531">
      <w:pPr>
        <w:tabs>
          <w:tab w:val="left" w:pos="1290"/>
        </w:tabs>
        <w:spacing w:after="0" w:line="240" w:lineRule="auto"/>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lastRenderedPageBreak/>
        <w:t xml:space="preserve">QERSHOR </w:t>
      </w:r>
    </w:p>
    <w:tbl>
      <w:tblPr>
        <w:tblW w:w="1504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3661"/>
        <w:gridCol w:w="3478"/>
        <w:gridCol w:w="1831"/>
        <w:gridCol w:w="2782"/>
        <w:gridCol w:w="2636"/>
      </w:tblGrid>
      <w:tr w:rsidR="008F1531" w:rsidRPr="001D3D40" w:rsidTr="00963068">
        <w:trPr>
          <w:trHeight w:val="258"/>
        </w:trPr>
        <w:tc>
          <w:tcPr>
            <w:tcW w:w="659"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Nr.</w:t>
            </w:r>
          </w:p>
        </w:tc>
        <w:tc>
          <w:tcPr>
            <w:tcW w:w="366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478"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Qëllimet-detyrat</w:t>
            </w:r>
          </w:p>
        </w:tc>
        <w:tc>
          <w:tcPr>
            <w:tcW w:w="1831"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Veprimet – format, metodat</w:t>
            </w:r>
          </w:p>
        </w:tc>
        <w:tc>
          <w:tcPr>
            <w:tcW w:w="2782"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w:t>
            </w:r>
          </w:p>
        </w:tc>
        <w:tc>
          <w:tcPr>
            <w:tcW w:w="2636"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8F1531" w:rsidRPr="001D3D40" w:rsidTr="00963068">
        <w:trPr>
          <w:trHeight w:val="258"/>
        </w:trPr>
        <w:tc>
          <w:tcPr>
            <w:tcW w:w="659"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w:t>
            </w:r>
          </w:p>
        </w:tc>
        <w:tc>
          <w:tcPr>
            <w:tcW w:w="366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Pjesëmarrje në këshillat e klasave</w:t>
            </w:r>
          </w:p>
        </w:tc>
        <w:tc>
          <w:tcPr>
            <w:tcW w:w="347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Konstatimi i suksesit të nxënësve në fund të vitit shkollor</w:t>
            </w:r>
          </w:p>
        </w:tc>
        <w:tc>
          <w:tcPr>
            <w:tcW w:w="183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Frontale, grupore</w:t>
            </w:r>
          </w:p>
        </w:tc>
        <w:tc>
          <w:tcPr>
            <w:tcW w:w="278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Arsimtarët, drejtori, zv. Drejtori </w:t>
            </w:r>
          </w:p>
        </w:tc>
        <w:tc>
          <w:tcPr>
            <w:tcW w:w="26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Marrja e indikatorëve </w:t>
            </w:r>
          </w:p>
        </w:tc>
      </w:tr>
      <w:tr w:rsidR="008F1531" w:rsidRPr="001D3D40" w:rsidTr="00963068">
        <w:trPr>
          <w:trHeight w:val="258"/>
        </w:trPr>
        <w:tc>
          <w:tcPr>
            <w:tcW w:w="659"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w:t>
            </w:r>
          </w:p>
        </w:tc>
        <w:tc>
          <w:tcPr>
            <w:tcW w:w="366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Përgatitja e raportit vjetor për punën e pedagogut </w:t>
            </w:r>
          </w:p>
        </w:tc>
        <w:tc>
          <w:tcPr>
            <w:tcW w:w="347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Analizë të punës personale dhe realizimi i programit</w:t>
            </w:r>
          </w:p>
        </w:tc>
        <w:tc>
          <w:tcPr>
            <w:tcW w:w="183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Dokumentacion pedagogjik, raport</w:t>
            </w:r>
          </w:p>
        </w:tc>
        <w:tc>
          <w:tcPr>
            <w:tcW w:w="278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p>
        </w:tc>
        <w:tc>
          <w:tcPr>
            <w:tcW w:w="26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Përgatitje me kohë dhe e rregullt e raportit vjetor</w:t>
            </w:r>
          </w:p>
        </w:tc>
      </w:tr>
      <w:tr w:rsidR="008F1531" w:rsidRPr="001D3D40" w:rsidTr="00963068">
        <w:trPr>
          <w:trHeight w:val="258"/>
        </w:trPr>
        <w:tc>
          <w:tcPr>
            <w:tcW w:w="659"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w:t>
            </w:r>
          </w:p>
        </w:tc>
        <w:tc>
          <w:tcPr>
            <w:tcW w:w="366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Përgatitje e raportit vjetor për punën e shkollës</w:t>
            </w:r>
          </w:p>
        </w:tc>
        <w:tc>
          <w:tcPr>
            <w:tcW w:w="347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Shkalla e realizimit të programit vjetor për punën e shkollës</w:t>
            </w:r>
          </w:p>
        </w:tc>
        <w:tc>
          <w:tcPr>
            <w:tcW w:w="183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Analizë, bisedë, raport </w:t>
            </w:r>
          </w:p>
        </w:tc>
        <w:tc>
          <w:tcPr>
            <w:tcW w:w="278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Arsimtarët, drejtori, psikologu, pedagogu shqiptar</w:t>
            </w:r>
          </w:p>
        </w:tc>
        <w:tc>
          <w:tcPr>
            <w:tcW w:w="26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Punë produktive </w:t>
            </w:r>
          </w:p>
        </w:tc>
      </w:tr>
      <w:tr w:rsidR="008F1531" w:rsidRPr="001D3D40" w:rsidTr="00963068">
        <w:trPr>
          <w:trHeight w:val="258"/>
        </w:trPr>
        <w:tc>
          <w:tcPr>
            <w:tcW w:w="659"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w:t>
            </w:r>
          </w:p>
        </w:tc>
        <w:tc>
          <w:tcPr>
            <w:tcW w:w="366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Vështrim të raportit vjetor të Këshillit të arsimtarëve </w:t>
            </w:r>
          </w:p>
        </w:tc>
        <w:tc>
          <w:tcPr>
            <w:tcW w:w="347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Kompletimi dhe përmbajtja e raportit vjetor </w:t>
            </w:r>
          </w:p>
        </w:tc>
        <w:tc>
          <w:tcPr>
            <w:tcW w:w="183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Prezantim </w:t>
            </w:r>
          </w:p>
        </w:tc>
        <w:tc>
          <w:tcPr>
            <w:tcW w:w="278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Ekipi menaxhues</w:t>
            </w:r>
          </w:p>
        </w:tc>
        <w:tc>
          <w:tcPr>
            <w:tcW w:w="26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Miratimi nga Këshilli i arsimtarëve </w:t>
            </w:r>
          </w:p>
        </w:tc>
      </w:tr>
      <w:tr w:rsidR="008F1531" w:rsidRPr="001D3D40" w:rsidTr="00963068">
        <w:trPr>
          <w:trHeight w:val="258"/>
        </w:trPr>
        <w:tc>
          <w:tcPr>
            <w:tcW w:w="659"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w:t>
            </w:r>
          </w:p>
        </w:tc>
        <w:tc>
          <w:tcPr>
            <w:tcW w:w="366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Rregullimi i dokumentacionit dhe evidencës pedagogjike </w:t>
            </w:r>
          </w:p>
        </w:tc>
        <w:tc>
          <w:tcPr>
            <w:tcW w:w="347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Vëzhgim, analizë dhe punë e përgjithshme të evidencës dhe dokumentacionit pedagogjik </w:t>
            </w:r>
          </w:p>
        </w:tc>
        <w:tc>
          <w:tcPr>
            <w:tcW w:w="183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p>
        </w:tc>
        <w:tc>
          <w:tcPr>
            <w:tcW w:w="278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p>
        </w:tc>
        <w:tc>
          <w:tcPr>
            <w:tcW w:w="26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Mbajtja me kohë dhe e rregullt e evidencës ped. Dhe dokumentacionit</w:t>
            </w:r>
          </w:p>
        </w:tc>
      </w:tr>
      <w:tr w:rsidR="008F1531" w:rsidRPr="001D3D40" w:rsidTr="00963068">
        <w:trPr>
          <w:trHeight w:val="258"/>
        </w:trPr>
        <w:tc>
          <w:tcPr>
            <w:tcW w:w="659" w:type="dxa"/>
            <w:vAlign w:val="center"/>
          </w:tcPr>
          <w:p w:rsidR="008F1531" w:rsidRPr="001D3D40" w:rsidRDefault="008F1531" w:rsidP="008F1531">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6</w:t>
            </w:r>
          </w:p>
        </w:tc>
        <w:tc>
          <w:tcPr>
            <w:tcW w:w="366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Aktivitete administrative në fund të vitit shkollor </w:t>
            </w:r>
          </w:p>
        </w:tc>
        <w:tc>
          <w:tcPr>
            <w:tcW w:w="3478"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Fund i vitit shkollor sipas kornizës ligjore. </w:t>
            </w:r>
          </w:p>
        </w:tc>
        <w:tc>
          <w:tcPr>
            <w:tcW w:w="1831"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Vëzhgim, analizë </w:t>
            </w:r>
          </w:p>
        </w:tc>
        <w:tc>
          <w:tcPr>
            <w:tcW w:w="2782"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Ekipi menaxhues</w:t>
            </w:r>
          </w:p>
        </w:tc>
        <w:tc>
          <w:tcPr>
            <w:tcW w:w="2636" w:type="dxa"/>
          </w:tcPr>
          <w:p w:rsidR="008F1531" w:rsidRPr="001D3D40" w:rsidRDefault="008F1531" w:rsidP="008F1531">
            <w:pPr>
              <w:tabs>
                <w:tab w:val="left" w:pos="1290"/>
              </w:tabs>
              <w:spacing w:after="0" w:line="240" w:lineRule="auto"/>
              <w:rPr>
                <w:rFonts w:ascii="Times New Roman" w:eastAsia="MS Mincho" w:hAnsi="Times New Roman" w:cs="Times New Roman"/>
                <w:color w:val="000000"/>
                <w:sz w:val="24"/>
                <w:szCs w:val="24"/>
                <w:lang w:val="sq-AL"/>
              </w:rPr>
            </w:pPr>
          </w:p>
        </w:tc>
      </w:tr>
    </w:tbl>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p>
    <w:p w:rsidR="00376EA8" w:rsidRDefault="008F1531" w:rsidP="008F1531">
      <w:pPr>
        <w:tabs>
          <w:tab w:val="left" w:pos="1290"/>
        </w:tabs>
        <w:spacing w:after="0" w:line="240" w:lineRule="auto"/>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00412DFA">
        <w:rPr>
          <w:rFonts w:ascii="Times New Roman" w:eastAsia="MS Mincho" w:hAnsi="Times New Roman" w:cs="Times New Roman"/>
          <w:color w:val="000000"/>
          <w:sz w:val="24"/>
          <w:szCs w:val="24"/>
          <w:lang w:val="sq-AL"/>
        </w:rPr>
        <w:t xml:space="preserve">  </w:t>
      </w:r>
      <w:r w:rsidR="001A08D4" w:rsidRPr="001D3D40">
        <w:rPr>
          <w:rFonts w:ascii="Times New Roman" w:eastAsia="MS Mincho" w:hAnsi="Times New Roman" w:cs="Times New Roman"/>
          <w:b/>
          <w:color w:val="000000"/>
          <w:sz w:val="24"/>
          <w:szCs w:val="24"/>
          <w:lang w:val="sq-AL"/>
        </w:rPr>
        <w:t>Pedagog  shkolle</w:t>
      </w:r>
      <w:r w:rsidRPr="001D3D40">
        <w:rPr>
          <w:rFonts w:ascii="Times New Roman" w:eastAsia="MS Mincho" w:hAnsi="Times New Roman" w:cs="Times New Roman"/>
          <w:b/>
          <w:color w:val="000000"/>
          <w:sz w:val="24"/>
          <w:szCs w:val="24"/>
          <w:lang w:val="sq-AL"/>
        </w:rPr>
        <w:t xml:space="preserve">: </w:t>
      </w:r>
    </w:p>
    <w:p w:rsidR="008F1531" w:rsidRPr="00376EA8" w:rsidRDefault="00376EA8" w:rsidP="008F1531">
      <w:pPr>
        <w:tabs>
          <w:tab w:val="left" w:pos="1290"/>
        </w:tabs>
        <w:spacing w:after="0" w:line="240" w:lineRule="auto"/>
        <w:jc w:val="both"/>
        <w:rPr>
          <w:rFonts w:ascii="Times New Roman" w:eastAsia="MS Mincho" w:hAnsi="Times New Roman" w:cs="Times New Roman"/>
          <w:b/>
          <w:color w:val="000000"/>
          <w:sz w:val="24"/>
          <w:szCs w:val="24"/>
          <w:lang w:val="sq-AL"/>
        </w:rPr>
      </w:pPr>
      <w:r>
        <w:rPr>
          <w:rFonts w:ascii="Times New Roman" w:eastAsia="MS Mincho" w:hAnsi="Times New Roman" w:cs="Times New Roman"/>
          <w:b/>
          <w:color w:val="000000"/>
          <w:sz w:val="24"/>
          <w:szCs w:val="24"/>
          <w:lang w:val="sq-AL"/>
        </w:rPr>
        <w:t xml:space="preserve">                                     </w:t>
      </w:r>
      <w:r w:rsidR="00412DFA">
        <w:rPr>
          <w:rFonts w:ascii="Times New Roman" w:eastAsia="MS Mincho" w:hAnsi="Times New Roman" w:cs="Times New Roman"/>
          <w:color w:val="000000"/>
          <w:sz w:val="24"/>
          <w:szCs w:val="24"/>
          <w:lang w:val="sq-AL"/>
        </w:rPr>
        <w:t xml:space="preserve">  </w:t>
      </w:r>
      <w:r>
        <w:rPr>
          <w:rFonts w:ascii="Times New Roman" w:eastAsia="MS Mincho" w:hAnsi="Times New Roman" w:cs="Times New Roman"/>
          <w:color w:val="000000"/>
          <w:sz w:val="24"/>
          <w:szCs w:val="24"/>
          <w:lang w:val="sq-AL"/>
        </w:rPr>
        <w:t xml:space="preserve">                                                                                                     </w:t>
      </w:r>
      <w:r w:rsidR="00412DFA">
        <w:rPr>
          <w:rFonts w:ascii="Times New Roman" w:eastAsia="MS Mincho" w:hAnsi="Times New Roman" w:cs="Times New Roman"/>
          <w:color w:val="000000"/>
          <w:sz w:val="24"/>
          <w:szCs w:val="24"/>
          <w:lang w:val="sq-AL"/>
        </w:rPr>
        <w:t xml:space="preserve"> </w:t>
      </w:r>
      <w:r w:rsidR="008F1531" w:rsidRPr="001D3D40">
        <w:rPr>
          <w:rFonts w:ascii="Times New Roman" w:eastAsia="MS Mincho" w:hAnsi="Times New Roman" w:cs="Times New Roman"/>
          <w:color w:val="000000"/>
          <w:sz w:val="24"/>
          <w:szCs w:val="24"/>
          <w:lang w:val="sq-AL"/>
        </w:rPr>
        <w:t>Dashuri</w:t>
      </w:r>
      <w:r w:rsidR="00DF218D" w:rsidRPr="001D3D40">
        <w:rPr>
          <w:rFonts w:ascii="Times New Roman" w:eastAsia="MS Mincho" w:hAnsi="Times New Roman" w:cs="Times New Roman"/>
          <w:color w:val="000000"/>
          <w:sz w:val="24"/>
          <w:szCs w:val="24"/>
          <w:lang w:val="sq-AL"/>
        </w:rPr>
        <w:t>j</w:t>
      </w:r>
      <w:r w:rsidR="008F1531" w:rsidRPr="001D3D40">
        <w:rPr>
          <w:rFonts w:ascii="Times New Roman" w:eastAsia="MS Mincho" w:hAnsi="Times New Roman" w:cs="Times New Roman"/>
          <w:color w:val="000000"/>
          <w:sz w:val="24"/>
          <w:szCs w:val="24"/>
          <w:lang w:val="sq-AL"/>
        </w:rPr>
        <w:t>e Ismaili</w:t>
      </w:r>
      <w:r>
        <w:rPr>
          <w:rFonts w:ascii="Times New Roman" w:eastAsia="MS Mincho" w:hAnsi="Times New Roman" w:cs="Times New Roman"/>
          <w:color w:val="000000"/>
          <w:sz w:val="24"/>
          <w:szCs w:val="24"/>
          <w:lang w:val="sq-AL"/>
        </w:rPr>
        <w:t xml:space="preserve"> , </w:t>
      </w:r>
      <w:r w:rsidR="007759C0" w:rsidRPr="001D3D40">
        <w:rPr>
          <w:rFonts w:ascii="Times New Roman" w:eastAsia="MS Mincho" w:hAnsi="Times New Roman" w:cs="Times New Roman"/>
          <w:color w:val="000000"/>
          <w:sz w:val="24"/>
          <w:szCs w:val="24"/>
          <w:lang w:val="sq-AL"/>
        </w:rPr>
        <w:t>Aneta Bozhinoska</w:t>
      </w:r>
    </w:p>
    <w:p w:rsidR="00DF218D" w:rsidRPr="001D3D40" w:rsidRDefault="00DF218D" w:rsidP="008F1531">
      <w:pPr>
        <w:tabs>
          <w:tab w:val="left" w:pos="1290"/>
        </w:tabs>
        <w:spacing w:after="0" w:line="240" w:lineRule="auto"/>
        <w:jc w:val="both"/>
        <w:rPr>
          <w:rFonts w:ascii="Times New Roman" w:eastAsia="MS Mincho" w:hAnsi="Times New Roman" w:cs="Times New Roman"/>
          <w:color w:val="000000"/>
          <w:sz w:val="24"/>
          <w:szCs w:val="24"/>
          <w:lang w:val="sq-AL"/>
        </w:rPr>
      </w:pPr>
    </w:p>
    <w:p w:rsidR="008F1531" w:rsidRPr="001D3D40" w:rsidRDefault="008F1531" w:rsidP="008F1531">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p>
    <w:p w:rsidR="000B6DE2" w:rsidRDefault="008F1531" w:rsidP="00376EA8">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p>
    <w:p w:rsidR="000B6DE2" w:rsidRDefault="000B6DE2" w:rsidP="00376EA8">
      <w:pPr>
        <w:tabs>
          <w:tab w:val="left" w:pos="1290"/>
        </w:tabs>
        <w:spacing w:after="0" w:line="240" w:lineRule="auto"/>
        <w:jc w:val="both"/>
        <w:rPr>
          <w:rFonts w:ascii="Times New Roman" w:eastAsia="MS Mincho" w:hAnsi="Times New Roman" w:cs="Times New Roman"/>
          <w:color w:val="000000"/>
          <w:sz w:val="24"/>
          <w:szCs w:val="24"/>
          <w:lang w:val="sq-AL"/>
        </w:rPr>
      </w:pPr>
    </w:p>
    <w:p w:rsidR="000B6DE2" w:rsidRDefault="000B6DE2" w:rsidP="00376EA8">
      <w:pPr>
        <w:tabs>
          <w:tab w:val="left" w:pos="1290"/>
        </w:tabs>
        <w:spacing w:after="0" w:line="240" w:lineRule="auto"/>
        <w:jc w:val="both"/>
        <w:rPr>
          <w:rFonts w:ascii="Times New Roman" w:eastAsia="MS Mincho" w:hAnsi="Times New Roman" w:cs="Times New Roman"/>
          <w:color w:val="000000"/>
          <w:sz w:val="24"/>
          <w:szCs w:val="24"/>
          <w:lang w:val="sq-AL"/>
        </w:rPr>
      </w:pPr>
    </w:p>
    <w:p w:rsidR="000B6DE2" w:rsidRDefault="000B6DE2" w:rsidP="00376EA8">
      <w:pPr>
        <w:tabs>
          <w:tab w:val="left" w:pos="1290"/>
        </w:tabs>
        <w:spacing w:after="0" w:line="240" w:lineRule="auto"/>
        <w:jc w:val="both"/>
        <w:rPr>
          <w:rFonts w:ascii="Times New Roman" w:eastAsia="MS Mincho" w:hAnsi="Times New Roman" w:cs="Times New Roman"/>
          <w:color w:val="000000"/>
          <w:sz w:val="24"/>
          <w:szCs w:val="24"/>
          <w:lang w:val="sq-AL"/>
        </w:rPr>
      </w:pPr>
    </w:p>
    <w:p w:rsidR="000B6DE2" w:rsidRDefault="000B6DE2" w:rsidP="00376EA8">
      <w:pPr>
        <w:tabs>
          <w:tab w:val="left" w:pos="1290"/>
        </w:tabs>
        <w:spacing w:after="0" w:line="240" w:lineRule="auto"/>
        <w:jc w:val="both"/>
        <w:rPr>
          <w:rFonts w:ascii="Times New Roman" w:eastAsia="MS Mincho" w:hAnsi="Times New Roman" w:cs="Times New Roman"/>
          <w:color w:val="000000"/>
          <w:sz w:val="24"/>
          <w:szCs w:val="24"/>
          <w:lang w:val="sq-AL"/>
        </w:rPr>
      </w:pPr>
    </w:p>
    <w:p w:rsidR="000B6DE2" w:rsidRDefault="000B6DE2" w:rsidP="00376EA8">
      <w:pPr>
        <w:tabs>
          <w:tab w:val="left" w:pos="1290"/>
        </w:tabs>
        <w:spacing w:after="0" w:line="240" w:lineRule="auto"/>
        <w:jc w:val="both"/>
        <w:rPr>
          <w:rFonts w:ascii="Times New Roman" w:eastAsia="MS Mincho" w:hAnsi="Times New Roman" w:cs="Times New Roman"/>
          <w:color w:val="000000"/>
          <w:sz w:val="24"/>
          <w:szCs w:val="24"/>
          <w:lang w:val="sq-AL"/>
        </w:rPr>
      </w:pPr>
    </w:p>
    <w:p w:rsidR="000B6DE2" w:rsidRDefault="000B6DE2" w:rsidP="00376EA8">
      <w:pPr>
        <w:tabs>
          <w:tab w:val="left" w:pos="1290"/>
        </w:tabs>
        <w:spacing w:after="0" w:line="240" w:lineRule="auto"/>
        <w:jc w:val="both"/>
        <w:rPr>
          <w:rFonts w:ascii="Times New Roman" w:eastAsia="MS Mincho" w:hAnsi="Times New Roman" w:cs="Times New Roman"/>
          <w:color w:val="000000"/>
          <w:sz w:val="24"/>
          <w:szCs w:val="24"/>
          <w:lang w:val="sq-AL"/>
        </w:rPr>
      </w:pPr>
    </w:p>
    <w:p w:rsidR="000B6DE2" w:rsidRDefault="000B6DE2" w:rsidP="00376EA8">
      <w:pPr>
        <w:tabs>
          <w:tab w:val="left" w:pos="1290"/>
        </w:tabs>
        <w:spacing w:after="0" w:line="240" w:lineRule="auto"/>
        <w:jc w:val="both"/>
        <w:rPr>
          <w:rFonts w:ascii="Times New Roman" w:eastAsia="MS Mincho" w:hAnsi="Times New Roman" w:cs="Times New Roman"/>
          <w:color w:val="000000"/>
          <w:sz w:val="24"/>
          <w:szCs w:val="24"/>
          <w:lang w:val="sq-AL"/>
        </w:rPr>
      </w:pPr>
    </w:p>
    <w:p w:rsidR="000B6DE2" w:rsidRDefault="000B6DE2" w:rsidP="00376EA8">
      <w:pPr>
        <w:tabs>
          <w:tab w:val="left" w:pos="1290"/>
        </w:tabs>
        <w:spacing w:after="0" w:line="240" w:lineRule="auto"/>
        <w:jc w:val="both"/>
        <w:rPr>
          <w:rFonts w:ascii="Times New Roman" w:eastAsia="MS Mincho" w:hAnsi="Times New Roman" w:cs="Times New Roman"/>
          <w:color w:val="000000"/>
          <w:sz w:val="24"/>
          <w:szCs w:val="24"/>
          <w:lang w:val="sq-AL"/>
        </w:rPr>
      </w:pPr>
    </w:p>
    <w:p w:rsidR="000B6DE2" w:rsidRDefault="000B6DE2" w:rsidP="00376EA8">
      <w:pPr>
        <w:tabs>
          <w:tab w:val="left" w:pos="1290"/>
        </w:tabs>
        <w:spacing w:after="0" w:line="240" w:lineRule="auto"/>
        <w:jc w:val="both"/>
        <w:rPr>
          <w:rFonts w:ascii="Times New Roman" w:eastAsia="MS Mincho" w:hAnsi="Times New Roman" w:cs="Times New Roman"/>
          <w:color w:val="000000"/>
          <w:sz w:val="24"/>
          <w:szCs w:val="24"/>
          <w:lang w:val="sq-AL"/>
        </w:rPr>
      </w:pPr>
    </w:p>
    <w:p w:rsidR="000B6DE2" w:rsidRDefault="000B6DE2" w:rsidP="00376EA8">
      <w:pPr>
        <w:tabs>
          <w:tab w:val="left" w:pos="1290"/>
        </w:tabs>
        <w:spacing w:after="0" w:line="240" w:lineRule="auto"/>
        <w:jc w:val="both"/>
        <w:rPr>
          <w:rFonts w:ascii="Times New Roman" w:eastAsia="MS Mincho" w:hAnsi="Times New Roman" w:cs="Times New Roman"/>
          <w:color w:val="000000"/>
          <w:sz w:val="24"/>
          <w:szCs w:val="24"/>
          <w:lang w:val="sq-AL"/>
        </w:rPr>
      </w:pPr>
    </w:p>
    <w:p w:rsidR="000B6DE2" w:rsidRDefault="000B6DE2" w:rsidP="00376EA8">
      <w:pPr>
        <w:tabs>
          <w:tab w:val="left" w:pos="1290"/>
        </w:tabs>
        <w:spacing w:after="0" w:line="240" w:lineRule="auto"/>
        <w:jc w:val="both"/>
        <w:rPr>
          <w:rFonts w:ascii="Times New Roman" w:eastAsia="MS Mincho" w:hAnsi="Times New Roman" w:cs="Times New Roman"/>
          <w:color w:val="000000"/>
          <w:sz w:val="24"/>
          <w:szCs w:val="24"/>
          <w:lang w:val="sq-AL"/>
        </w:rPr>
      </w:pPr>
    </w:p>
    <w:p w:rsidR="000B6DE2" w:rsidRDefault="000B6DE2" w:rsidP="00376EA8">
      <w:pPr>
        <w:tabs>
          <w:tab w:val="left" w:pos="1290"/>
        </w:tabs>
        <w:spacing w:after="0" w:line="240" w:lineRule="auto"/>
        <w:jc w:val="both"/>
        <w:rPr>
          <w:rFonts w:ascii="Times New Roman" w:eastAsia="MS Mincho" w:hAnsi="Times New Roman" w:cs="Times New Roman"/>
          <w:color w:val="000000"/>
          <w:sz w:val="24"/>
          <w:szCs w:val="24"/>
          <w:lang w:val="sq-AL"/>
        </w:rPr>
      </w:pPr>
    </w:p>
    <w:p w:rsidR="000B6DE2" w:rsidRDefault="000B6DE2" w:rsidP="00376EA8">
      <w:pPr>
        <w:tabs>
          <w:tab w:val="left" w:pos="1290"/>
        </w:tabs>
        <w:spacing w:after="0" w:line="240" w:lineRule="auto"/>
        <w:jc w:val="both"/>
        <w:rPr>
          <w:rFonts w:ascii="Times New Roman" w:eastAsia="MS Mincho" w:hAnsi="Times New Roman" w:cs="Times New Roman"/>
          <w:color w:val="000000"/>
          <w:sz w:val="24"/>
          <w:szCs w:val="24"/>
          <w:lang w:val="sq-AL"/>
        </w:rPr>
      </w:pPr>
    </w:p>
    <w:p w:rsidR="000B6DE2" w:rsidRDefault="000B6DE2" w:rsidP="00376EA8">
      <w:pPr>
        <w:tabs>
          <w:tab w:val="left" w:pos="1290"/>
        </w:tabs>
        <w:spacing w:after="0" w:line="240" w:lineRule="auto"/>
        <w:jc w:val="both"/>
        <w:rPr>
          <w:rFonts w:ascii="Times New Roman" w:eastAsia="MS Mincho" w:hAnsi="Times New Roman" w:cs="Times New Roman"/>
          <w:color w:val="000000"/>
          <w:sz w:val="24"/>
          <w:szCs w:val="24"/>
          <w:lang w:val="sq-AL"/>
        </w:rPr>
      </w:pPr>
    </w:p>
    <w:p w:rsidR="000B6DE2" w:rsidRDefault="000B6DE2" w:rsidP="00376EA8">
      <w:pPr>
        <w:tabs>
          <w:tab w:val="left" w:pos="1290"/>
        </w:tabs>
        <w:spacing w:after="0" w:line="240" w:lineRule="auto"/>
        <w:jc w:val="both"/>
        <w:rPr>
          <w:rFonts w:ascii="Times New Roman" w:eastAsia="MS Mincho" w:hAnsi="Times New Roman" w:cs="Times New Roman"/>
          <w:color w:val="000000"/>
          <w:sz w:val="24"/>
          <w:szCs w:val="24"/>
          <w:lang w:val="sq-AL"/>
        </w:rPr>
      </w:pPr>
    </w:p>
    <w:p w:rsidR="000B6DE2" w:rsidRDefault="000B6DE2" w:rsidP="00376EA8">
      <w:pPr>
        <w:tabs>
          <w:tab w:val="left" w:pos="1290"/>
        </w:tabs>
        <w:spacing w:after="0" w:line="240" w:lineRule="auto"/>
        <w:jc w:val="both"/>
        <w:rPr>
          <w:rFonts w:ascii="Times New Roman" w:eastAsia="MS Mincho" w:hAnsi="Times New Roman" w:cs="Times New Roman"/>
          <w:color w:val="000000"/>
          <w:sz w:val="24"/>
          <w:szCs w:val="24"/>
          <w:lang w:val="sq-AL"/>
        </w:rPr>
      </w:pPr>
    </w:p>
    <w:p w:rsidR="000B6DE2" w:rsidRDefault="000B6DE2" w:rsidP="00376EA8">
      <w:pPr>
        <w:tabs>
          <w:tab w:val="left" w:pos="1290"/>
        </w:tabs>
        <w:spacing w:after="0" w:line="240" w:lineRule="auto"/>
        <w:jc w:val="both"/>
        <w:rPr>
          <w:rFonts w:ascii="Times New Roman" w:eastAsia="MS Mincho" w:hAnsi="Times New Roman" w:cs="Times New Roman"/>
          <w:color w:val="000000"/>
          <w:sz w:val="24"/>
          <w:szCs w:val="24"/>
          <w:lang w:val="sq-AL"/>
        </w:rPr>
      </w:pPr>
    </w:p>
    <w:p w:rsidR="000B6DE2" w:rsidRDefault="000B6DE2" w:rsidP="00376EA8">
      <w:pPr>
        <w:tabs>
          <w:tab w:val="left" w:pos="1290"/>
        </w:tabs>
        <w:spacing w:after="0" w:line="240" w:lineRule="auto"/>
        <w:jc w:val="both"/>
        <w:rPr>
          <w:rFonts w:ascii="Times New Roman" w:eastAsia="MS Mincho" w:hAnsi="Times New Roman" w:cs="Times New Roman"/>
          <w:color w:val="000000"/>
          <w:sz w:val="24"/>
          <w:szCs w:val="24"/>
          <w:lang w:val="sq-AL"/>
        </w:rPr>
      </w:pPr>
    </w:p>
    <w:p w:rsidR="000B6DE2" w:rsidRDefault="000B6DE2" w:rsidP="00376EA8">
      <w:pPr>
        <w:tabs>
          <w:tab w:val="left" w:pos="1290"/>
        </w:tabs>
        <w:spacing w:after="0" w:line="240" w:lineRule="auto"/>
        <w:jc w:val="both"/>
        <w:rPr>
          <w:rFonts w:ascii="Times New Roman" w:eastAsia="MS Mincho" w:hAnsi="Times New Roman" w:cs="Times New Roman"/>
          <w:color w:val="000000"/>
          <w:sz w:val="24"/>
          <w:szCs w:val="24"/>
          <w:lang w:val="sq-AL"/>
        </w:rPr>
      </w:pPr>
    </w:p>
    <w:p w:rsidR="000B020E" w:rsidRPr="00376EA8" w:rsidRDefault="008F1531" w:rsidP="00376EA8">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p>
    <w:p w:rsidR="000B020E" w:rsidRPr="001D3D40" w:rsidRDefault="000B020E" w:rsidP="00D6055D">
      <w:pPr>
        <w:spacing w:after="0" w:line="240" w:lineRule="auto"/>
        <w:ind w:right="720"/>
        <w:jc w:val="right"/>
        <w:rPr>
          <w:rFonts w:ascii="Times New Roman" w:eastAsia="MS Mincho" w:hAnsi="Times New Roman" w:cs="Times New Roman"/>
          <w:b/>
          <w:color w:val="000000"/>
          <w:sz w:val="24"/>
          <w:szCs w:val="24"/>
          <w:lang w:val="sq-AL"/>
        </w:rPr>
      </w:pPr>
    </w:p>
    <w:p w:rsidR="00D6055D" w:rsidRPr="00412DFA" w:rsidRDefault="00D6055D" w:rsidP="00412DFA">
      <w:pPr>
        <w:spacing w:after="0" w:line="240" w:lineRule="auto"/>
        <w:ind w:right="720"/>
        <w:jc w:val="center"/>
        <w:rPr>
          <w:rFonts w:ascii="Times New Roman" w:eastAsia="MS Mincho" w:hAnsi="Times New Roman" w:cs="Times New Roman"/>
          <w:b/>
          <w:color w:val="000000"/>
          <w:sz w:val="40"/>
          <w:szCs w:val="40"/>
          <w:lang w:val="sq-AL"/>
        </w:rPr>
      </w:pPr>
      <w:r w:rsidRPr="00412DFA">
        <w:rPr>
          <w:rFonts w:ascii="Times New Roman" w:eastAsia="MS Mincho" w:hAnsi="Times New Roman" w:cs="Times New Roman"/>
          <w:b/>
          <w:color w:val="000000"/>
          <w:sz w:val="40"/>
          <w:szCs w:val="40"/>
          <w:lang w:val="sq-AL"/>
        </w:rPr>
        <w:t>Plani dhe programi vjetor për punën e PSIKOLOGUT pranë SHF “Sande Shterjoski” –</w:t>
      </w:r>
      <w:r w:rsidR="00300EEE" w:rsidRPr="00412DFA">
        <w:rPr>
          <w:rFonts w:ascii="Times New Roman" w:eastAsia="MS Mincho" w:hAnsi="Times New Roman" w:cs="Times New Roman"/>
          <w:b/>
          <w:color w:val="000000"/>
          <w:sz w:val="40"/>
          <w:szCs w:val="40"/>
          <w:lang w:val="sq-AL"/>
        </w:rPr>
        <w:t xml:space="preserve"> Kërçovë 2</w:t>
      </w:r>
      <w:r w:rsidR="00B14C8C">
        <w:rPr>
          <w:rFonts w:ascii="Times New Roman" w:eastAsia="MS Mincho" w:hAnsi="Times New Roman" w:cs="Times New Roman"/>
          <w:b/>
          <w:color w:val="000000"/>
          <w:sz w:val="40"/>
          <w:szCs w:val="40"/>
          <w:lang w:val="sq-AL"/>
        </w:rPr>
        <w:t>024/2025</w:t>
      </w:r>
    </w:p>
    <w:p w:rsidR="00412DFA" w:rsidRPr="00412DFA" w:rsidRDefault="00412DFA" w:rsidP="00412DFA">
      <w:pPr>
        <w:spacing w:after="0" w:line="240" w:lineRule="auto"/>
        <w:ind w:right="720"/>
        <w:jc w:val="center"/>
        <w:rPr>
          <w:rFonts w:ascii="Times New Roman" w:eastAsia="MS Mincho" w:hAnsi="Times New Roman" w:cs="Times New Roman"/>
          <w:b/>
          <w:color w:val="000000"/>
          <w:sz w:val="40"/>
          <w:szCs w:val="40"/>
          <w:lang w:val="sq-AL"/>
        </w:rPr>
      </w:pPr>
    </w:p>
    <w:p w:rsidR="00412DFA" w:rsidRDefault="00412DFA" w:rsidP="00D6055D">
      <w:pPr>
        <w:spacing w:after="0" w:line="240" w:lineRule="auto"/>
        <w:ind w:right="720"/>
        <w:jc w:val="right"/>
        <w:rPr>
          <w:rFonts w:ascii="Times New Roman" w:eastAsia="MS Mincho" w:hAnsi="Times New Roman" w:cs="Times New Roman"/>
          <w:b/>
          <w:color w:val="000000"/>
          <w:sz w:val="24"/>
          <w:szCs w:val="24"/>
          <w:lang w:val="sq-AL"/>
        </w:rPr>
      </w:pPr>
    </w:p>
    <w:p w:rsidR="00412DFA" w:rsidRDefault="00412DFA" w:rsidP="00D6055D">
      <w:pPr>
        <w:spacing w:after="0" w:line="240" w:lineRule="auto"/>
        <w:ind w:right="720"/>
        <w:jc w:val="right"/>
        <w:rPr>
          <w:rFonts w:ascii="Times New Roman" w:eastAsia="MS Mincho" w:hAnsi="Times New Roman" w:cs="Times New Roman"/>
          <w:b/>
          <w:color w:val="000000"/>
          <w:sz w:val="24"/>
          <w:szCs w:val="24"/>
          <w:lang w:val="sq-AL"/>
        </w:rPr>
      </w:pPr>
    </w:p>
    <w:p w:rsidR="00412DFA" w:rsidRDefault="00412DFA" w:rsidP="00D6055D">
      <w:pPr>
        <w:spacing w:after="0" w:line="240" w:lineRule="auto"/>
        <w:ind w:right="720"/>
        <w:jc w:val="right"/>
        <w:rPr>
          <w:rFonts w:ascii="Times New Roman" w:eastAsia="MS Mincho" w:hAnsi="Times New Roman" w:cs="Times New Roman"/>
          <w:b/>
          <w:color w:val="000000"/>
          <w:sz w:val="24"/>
          <w:szCs w:val="24"/>
          <w:lang w:val="sq-AL"/>
        </w:rPr>
      </w:pPr>
    </w:p>
    <w:p w:rsidR="00412DFA" w:rsidRDefault="00412DFA" w:rsidP="00D6055D">
      <w:pPr>
        <w:spacing w:after="0" w:line="240" w:lineRule="auto"/>
        <w:ind w:right="720"/>
        <w:jc w:val="right"/>
        <w:rPr>
          <w:rFonts w:ascii="Times New Roman" w:eastAsia="MS Mincho" w:hAnsi="Times New Roman" w:cs="Times New Roman"/>
          <w:b/>
          <w:color w:val="000000"/>
          <w:sz w:val="24"/>
          <w:szCs w:val="24"/>
          <w:lang w:val="sq-AL"/>
        </w:rPr>
      </w:pPr>
    </w:p>
    <w:p w:rsidR="00412DFA" w:rsidRDefault="00412DFA" w:rsidP="00D6055D">
      <w:pPr>
        <w:spacing w:after="0" w:line="240" w:lineRule="auto"/>
        <w:ind w:right="720"/>
        <w:jc w:val="right"/>
        <w:rPr>
          <w:rFonts w:ascii="Times New Roman" w:eastAsia="MS Mincho" w:hAnsi="Times New Roman" w:cs="Times New Roman"/>
          <w:b/>
          <w:color w:val="000000"/>
          <w:sz w:val="24"/>
          <w:szCs w:val="24"/>
          <w:lang w:val="sq-AL"/>
        </w:rPr>
      </w:pPr>
    </w:p>
    <w:p w:rsidR="00412DFA" w:rsidRDefault="00412DFA" w:rsidP="00D6055D">
      <w:pPr>
        <w:spacing w:after="0" w:line="240" w:lineRule="auto"/>
        <w:ind w:right="720"/>
        <w:jc w:val="right"/>
        <w:rPr>
          <w:rFonts w:ascii="Times New Roman" w:eastAsia="MS Mincho" w:hAnsi="Times New Roman" w:cs="Times New Roman"/>
          <w:b/>
          <w:color w:val="000000"/>
          <w:sz w:val="24"/>
          <w:szCs w:val="24"/>
          <w:lang w:val="sq-AL"/>
        </w:rPr>
      </w:pPr>
    </w:p>
    <w:p w:rsidR="00412DFA" w:rsidRDefault="00412DFA" w:rsidP="00D6055D">
      <w:pPr>
        <w:spacing w:after="0" w:line="240" w:lineRule="auto"/>
        <w:ind w:right="720"/>
        <w:jc w:val="right"/>
        <w:rPr>
          <w:rFonts w:ascii="Times New Roman" w:eastAsia="MS Mincho" w:hAnsi="Times New Roman" w:cs="Times New Roman"/>
          <w:b/>
          <w:color w:val="000000"/>
          <w:sz w:val="24"/>
          <w:szCs w:val="24"/>
          <w:lang w:val="sq-AL"/>
        </w:rPr>
      </w:pPr>
    </w:p>
    <w:p w:rsidR="00412DFA" w:rsidRDefault="00412DFA" w:rsidP="00D6055D">
      <w:pPr>
        <w:spacing w:after="0" w:line="240" w:lineRule="auto"/>
        <w:ind w:right="720"/>
        <w:jc w:val="right"/>
        <w:rPr>
          <w:rFonts w:ascii="Times New Roman" w:eastAsia="MS Mincho" w:hAnsi="Times New Roman" w:cs="Times New Roman"/>
          <w:b/>
          <w:color w:val="000000"/>
          <w:sz w:val="24"/>
          <w:szCs w:val="24"/>
          <w:lang w:val="sq-AL"/>
        </w:rPr>
      </w:pPr>
    </w:p>
    <w:p w:rsidR="00412DFA" w:rsidRDefault="00412DFA" w:rsidP="00D6055D">
      <w:pPr>
        <w:spacing w:after="0" w:line="240" w:lineRule="auto"/>
        <w:ind w:right="720"/>
        <w:jc w:val="right"/>
        <w:rPr>
          <w:rFonts w:ascii="Times New Roman" w:eastAsia="MS Mincho" w:hAnsi="Times New Roman" w:cs="Times New Roman"/>
          <w:b/>
          <w:color w:val="000000"/>
          <w:sz w:val="24"/>
          <w:szCs w:val="24"/>
          <w:lang w:val="sq-AL"/>
        </w:rPr>
      </w:pPr>
    </w:p>
    <w:p w:rsidR="00412DFA" w:rsidRDefault="00412DFA" w:rsidP="00D6055D">
      <w:pPr>
        <w:spacing w:after="0" w:line="240" w:lineRule="auto"/>
        <w:ind w:right="720"/>
        <w:jc w:val="right"/>
        <w:rPr>
          <w:rFonts w:ascii="Times New Roman" w:eastAsia="MS Mincho" w:hAnsi="Times New Roman" w:cs="Times New Roman"/>
          <w:b/>
          <w:color w:val="000000"/>
          <w:sz w:val="24"/>
          <w:szCs w:val="24"/>
          <w:lang w:val="sq-AL"/>
        </w:rPr>
      </w:pPr>
    </w:p>
    <w:p w:rsidR="00376EA8" w:rsidRDefault="00376EA8" w:rsidP="00D6055D">
      <w:pPr>
        <w:spacing w:after="0" w:line="240" w:lineRule="auto"/>
        <w:ind w:right="720"/>
        <w:jc w:val="both"/>
        <w:rPr>
          <w:rFonts w:ascii="Times New Roman" w:eastAsia="MS Mincho" w:hAnsi="Times New Roman" w:cs="Times New Roman"/>
          <w:b/>
          <w:color w:val="000000"/>
          <w:sz w:val="24"/>
          <w:szCs w:val="24"/>
          <w:lang w:val="sq-AL"/>
        </w:rPr>
      </w:pPr>
    </w:p>
    <w:p w:rsidR="00376EA8" w:rsidRDefault="00376EA8" w:rsidP="00D6055D">
      <w:pPr>
        <w:spacing w:after="0" w:line="240" w:lineRule="auto"/>
        <w:ind w:right="720"/>
        <w:jc w:val="both"/>
        <w:rPr>
          <w:rFonts w:ascii="Times New Roman" w:eastAsia="MS Mincho" w:hAnsi="Times New Roman" w:cs="Times New Roman"/>
          <w:b/>
          <w:color w:val="000000"/>
          <w:sz w:val="24"/>
          <w:szCs w:val="24"/>
          <w:lang w:val="sq-AL"/>
        </w:rPr>
      </w:pPr>
    </w:p>
    <w:p w:rsidR="00376EA8" w:rsidRDefault="00376EA8" w:rsidP="00D6055D">
      <w:pPr>
        <w:spacing w:after="0" w:line="240" w:lineRule="auto"/>
        <w:ind w:right="720"/>
        <w:jc w:val="both"/>
        <w:rPr>
          <w:rFonts w:ascii="Times New Roman" w:eastAsia="MS Mincho" w:hAnsi="Times New Roman" w:cs="Times New Roman"/>
          <w:b/>
          <w:color w:val="000000"/>
          <w:sz w:val="24"/>
          <w:szCs w:val="24"/>
          <w:lang w:val="sq-AL"/>
        </w:rPr>
      </w:pPr>
    </w:p>
    <w:p w:rsidR="00D6055D" w:rsidRPr="001D3D40" w:rsidRDefault="00D6055D" w:rsidP="00D6055D">
      <w:pPr>
        <w:spacing w:after="0" w:line="240" w:lineRule="auto"/>
        <w:ind w:right="720"/>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 xml:space="preserve">HYRJE </w:t>
      </w:r>
    </w:p>
    <w:p w:rsidR="00D6055D" w:rsidRPr="001D3D40" w:rsidRDefault="00D6055D" w:rsidP="00D6055D">
      <w:pPr>
        <w:spacing w:after="0" w:line="240" w:lineRule="auto"/>
        <w:ind w:left="360" w:right="720"/>
        <w:jc w:val="both"/>
        <w:rPr>
          <w:rFonts w:ascii="Times New Roman" w:eastAsia="MS Mincho" w:hAnsi="Times New Roman" w:cs="Times New Roman"/>
          <w:b/>
          <w:color w:val="000000"/>
          <w:sz w:val="24"/>
          <w:szCs w:val="24"/>
          <w:lang w:val="sq-AL"/>
        </w:rPr>
      </w:pPr>
    </w:p>
    <w:p w:rsidR="00D6055D" w:rsidRPr="001D3D40" w:rsidRDefault="00D6055D" w:rsidP="00D6055D">
      <w:pPr>
        <w:spacing w:after="0" w:line="240" w:lineRule="auto"/>
        <w:ind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b/>
          <w:color w:val="000000"/>
          <w:sz w:val="24"/>
          <w:szCs w:val="24"/>
          <w:lang w:val="sq-AL"/>
        </w:rPr>
        <w:tab/>
      </w:r>
      <w:r w:rsidRPr="001D3D40">
        <w:rPr>
          <w:rFonts w:ascii="Times New Roman" w:eastAsia="MS Mincho" w:hAnsi="Times New Roman" w:cs="Times New Roman"/>
          <w:color w:val="000000"/>
          <w:sz w:val="24"/>
          <w:szCs w:val="24"/>
          <w:lang w:val="sq-AL"/>
        </w:rPr>
        <w:t>Programi për punën e psikologut të shkollës është punuar në pajtueshmëri me Ligjin për arsim fillor, detyrat dhe përmbajtjet n</w:t>
      </w:r>
      <w:r w:rsidR="006D5C7E">
        <w:rPr>
          <w:rFonts w:ascii="Times New Roman" w:eastAsia="MS Mincho" w:hAnsi="Times New Roman" w:cs="Times New Roman"/>
          <w:color w:val="000000"/>
          <w:sz w:val="24"/>
          <w:szCs w:val="24"/>
          <w:lang w:val="sq-AL"/>
        </w:rPr>
        <w:t>ë Strukturën përmbajt</w:t>
      </w:r>
      <w:r w:rsidRPr="001D3D40">
        <w:rPr>
          <w:rFonts w:ascii="Times New Roman" w:eastAsia="MS Mincho" w:hAnsi="Times New Roman" w:cs="Times New Roman"/>
          <w:color w:val="000000"/>
          <w:sz w:val="24"/>
          <w:szCs w:val="24"/>
          <w:lang w:val="sq-AL"/>
        </w:rPr>
        <w:t xml:space="preserve">sore të përgjithshme dhe bazat për programimin e punës të punëtorëve profesional në arsimin fillor. </w:t>
      </w:r>
    </w:p>
    <w:p w:rsidR="00D6055D" w:rsidRPr="001D3D40" w:rsidRDefault="00D6055D" w:rsidP="00D6055D">
      <w:pPr>
        <w:spacing w:after="0" w:line="240" w:lineRule="auto"/>
        <w:ind w:right="-5" w:firstLine="360"/>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Detyrat e përgjithshme të psikologut në shkollë fillore janë:</w:t>
      </w:r>
    </w:p>
    <w:p w:rsidR="00D6055D" w:rsidRPr="001D3D40" w:rsidRDefault="00D6055D" w:rsidP="00E04745">
      <w:pPr>
        <w:numPr>
          <w:ilvl w:val="0"/>
          <w:numId w:val="16"/>
        </w:numPr>
        <w:spacing w:after="0" w:line="240" w:lineRule="auto"/>
        <w:ind w:left="0"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Të kontribuoj për punën e tillë të arsimtarëve që do të mundësonte aktivizimin dhe përparimin e nxënësve sipas mundësisë së tyre. </w:t>
      </w:r>
    </w:p>
    <w:p w:rsidR="00D6055D" w:rsidRPr="001D3D40" w:rsidRDefault="00D6055D" w:rsidP="00E04745">
      <w:pPr>
        <w:numPr>
          <w:ilvl w:val="0"/>
          <w:numId w:val="16"/>
        </w:numPr>
        <w:spacing w:after="0" w:line="240" w:lineRule="auto"/>
        <w:ind w:left="0"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Të kontribuojë që arsimtarët dhe mjetet demonstruese në shkollë të shfrytëzohen në pajtueshmëri me mundësitë individuale dhe karakteristikat e personalitetit të nxënësit.</w:t>
      </w:r>
    </w:p>
    <w:p w:rsidR="00D6055D" w:rsidRPr="001D3D40" w:rsidRDefault="00D6055D" w:rsidP="00E04745">
      <w:pPr>
        <w:numPr>
          <w:ilvl w:val="0"/>
          <w:numId w:val="16"/>
        </w:numPr>
        <w:spacing w:after="0" w:line="240" w:lineRule="auto"/>
        <w:ind w:left="0"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Të organizojë dhe realizojë aktivitete të tilla te të cilat do të ketë parasysh dhe do të vijë në shprehje mundësitë dhe nevojat individuale të nxënësve të të gjitha moshave. </w:t>
      </w:r>
    </w:p>
    <w:p w:rsidR="00D6055D" w:rsidRPr="001D3D40" w:rsidRDefault="00D6055D" w:rsidP="00E04745">
      <w:pPr>
        <w:numPr>
          <w:ilvl w:val="0"/>
          <w:numId w:val="16"/>
        </w:numPr>
        <w:spacing w:after="0" w:line="240" w:lineRule="auto"/>
        <w:ind w:left="0"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Të kontribuojë për organizimin efikas të punës së përgjithshme edukativo-arsimore në shkollë. </w:t>
      </w:r>
    </w:p>
    <w:p w:rsidR="00D6055D" w:rsidRPr="001D3D40" w:rsidRDefault="00D6055D" w:rsidP="00D6055D">
      <w:pPr>
        <w:spacing w:after="0" w:line="240" w:lineRule="auto"/>
        <w:ind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Detyrat e parashtruara të psikologut mund t’i realizojë nëpërmjet këtyre fushave:</w:t>
      </w:r>
    </w:p>
    <w:p w:rsidR="00D6055D" w:rsidRPr="001D3D40" w:rsidRDefault="00D6055D" w:rsidP="00E04745">
      <w:pPr>
        <w:numPr>
          <w:ilvl w:val="0"/>
          <w:numId w:val="17"/>
        </w:numPr>
        <w:tabs>
          <w:tab w:val="left" w:pos="1080"/>
        </w:tabs>
        <w:spacing w:after="0" w:line="240" w:lineRule="auto"/>
        <w:ind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planifikim, programim dhe organizim të punës edukativo-arsimore.</w:t>
      </w:r>
    </w:p>
    <w:p w:rsidR="00D6055D" w:rsidRPr="001D3D40" w:rsidRDefault="00D6055D" w:rsidP="00E04745">
      <w:pPr>
        <w:numPr>
          <w:ilvl w:val="0"/>
          <w:numId w:val="17"/>
        </w:numPr>
        <w:spacing w:after="0" w:line="240" w:lineRule="auto"/>
        <w:ind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ndjekje të punës edukativo-arsimore në shkollë.</w:t>
      </w:r>
    </w:p>
    <w:p w:rsidR="00D6055D" w:rsidRPr="001D3D40" w:rsidRDefault="00D6055D" w:rsidP="00E04745">
      <w:pPr>
        <w:numPr>
          <w:ilvl w:val="0"/>
          <w:numId w:val="17"/>
        </w:numPr>
        <w:spacing w:after="0" w:line="240" w:lineRule="auto"/>
        <w:ind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përgatitja e materialeve profesionale.</w:t>
      </w:r>
    </w:p>
    <w:p w:rsidR="00D6055D" w:rsidRPr="001D3D40" w:rsidRDefault="00D6055D" w:rsidP="00E04745">
      <w:pPr>
        <w:numPr>
          <w:ilvl w:val="0"/>
          <w:numId w:val="17"/>
        </w:numPr>
        <w:spacing w:after="0" w:line="240" w:lineRule="auto"/>
        <w:ind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punë këshillëdhënëse – konsultative.</w:t>
      </w:r>
    </w:p>
    <w:p w:rsidR="00D6055D" w:rsidRPr="001D3D40" w:rsidRDefault="00D6055D" w:rsidP="00E04745">
      <w:pPr>
        <w:numPr>
          <w:ilvl w:val="0"/>
          <w:numId w:val="17"/>
        </w:numPr>
        <w:spacing w:after="0" w:line="240" w:lineRule="auto"/>
        <w:ind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përsosje e përgjithshme e kuadrit edukativo-arsimor.</w:t>
      </w:r>
    </w:p>
    <w:p w:rsidR="00D6055D" w:rsidRPr="001D3D40" w:rsidRDefault="00D6055D" w:rsidP="00D6055D">
      <w:pPr>
        <w:tabs>
          <w:tab w:val="left" w:pos="4069"/>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color w:val="000000"/>
          <w:sz w:val="24"/>
          <w:szCs w:val="24"/>
          <w:lang w:val="sq-AL"/>
        </w:rPr>
        <w:t>mbajtja e evidencës dhe dokumentacionit pedagogjik.</w:t>
      </w:r>
    </w:p>
    <w:p w:rsidR="00D6055D" w:rsidRPr="001D3D40" w:rsidRDefault="00D6055D" w:rsidP="00D6055D">
      <w:pPr>
        <w:spacing w:after="0" w:line="240" w:lineRule="auto"/>
        <w:ind w:right="-5"/>
        <w:jc w:val="both"/>
        <w:rPr>
          <w:rFonts w:ascii="Times New Roman" w:eastAsia="MS Mincho" w:hAnsi="Times New Roman" w:cs="Times New Roman"/>
          <w:i/>
          <w:color w:val="000000"/>
          <w:sz w:val="24"/>
          <w:szCs w:val="24"/>
          <w:lang w:val="sq-AL"/>
        </w:rPr>
      </w:pPr>
    </w:p>
    <w:p w:rsidR="008F1531" w:rsidRPr="001D3D40" w:rsidRDefault="00D6055D" w:rsidP="00D6055D">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 këtë vit shkollor është </w:t>
      </w:r>
      <w:r w:rsidRPr="001D3D40">
        <w:rPr>
          <w:rFonts w:ascii="Times New Roman" w:eastAsia="MS Mincho" w:hAnsi="Times New Roman" w:cs="Times New Roman"/>
          <w:i/>
          <w:color w:val="000000"/>
          <w:sz w:val="24"/>
          <w:szCs w:val="24"/>
          <w:lang w:val="sq-AL"/>
        </w:rPr>
        <w:t xml:space="preserve">misioni </w:t>
      </w:r>
      <w:r w:rsidRPr="001D3D40">
        <w:rPr>
          <w:rFonts w:ascii="Times New Roman" w:eastAsia="MS Mincho" w:hAnsi="Times New Roman" w:cs="Times New Roman"/>
          <w:color w:val="000000"/>
          <w:sz w:val="24"/>
          <w:szCs w:val="24"/>
          <w:lang w:val="sq-AL"/>
        </w:rPr>
        <w:t xml:space="preserve">dhe </w:t>
      </w:r>
      <w:r w:rsidRPr="001D3D40">
        <w:rPr>
          <w:rFonts w:ascii="Times New Roman" w:eastAsia="MS Mincho" w:hAnsi="Times New Roman" w:cs="Times New Roman"/>
          <w:i/>
          <w:color w:val="000000"/>
          <w:sz w:val="24"/>
          <w:szCs w:val="24"/>
          <w:lang w:val="sq-AL"/>
        </w:rPr>
        <w:t>vizioni në programin vjetor është me implementim të misionit për integrim ndëretnik</w:t>
      </w:r>
    </w:p>
    <w:p w:rsidR="008F1531" w:rsidRPr="001D3D40" w:rsidRDefault="008F1531" w:rsidP="005A3EB5">
      <w:pPr>
        <w:tabs>
          <w:tab w:val="left" w:pos="1290"/>
        </w:tabs>
        <w:spacing w:after="0" w:line="240" w:lineRule="auto"/>
        <w:jc w:val="center"/>
        <w:rPr>
          <w:rFonts w:ascii="Times New Roman" w:eastAsia="MS Mincho" w:hAnsi="Times New Roman" w:cs="Times New Roman"/>
          <w:color w:val="000000"/>
          <w:sz w:val="24"/>
          <w:szCs w:val="24"/>
          <w:lang w:val="sq-AL"/>
        </w:rPr>
      </w:pPr>
    </w:p>
    <w:p w:rsidR="00D6055D" w:rsidRPr="001D3D40" w:rsidRDefault="00D6055D" w:rsidP="005A3EB5">
      <w:pPr>
        <w:tabs>
          <w:tab w:val="left" w:pos="1290"/>
        </w:tabs>
        <w:spacing w:after="0" w:line="240" w:lineRule="auto"/>
        <w:jc w:val="center"/>
        <w:rPr>
          <w:rFonts w:ascii="Times New Roman" w:eastAsia="MS Mincho" w:hAnsi="Times New Roman" w:cs="Times New Roman"/>
          <w:color w:val="000000"/>
          <w:sz w:val="24"/>
          <w:szCs w:val="24"/>
          <w:lang w:val="sq-AL"/>
        </w:rPr>
      </w:pPr>
    </w:p>
    <w:p w:rsidR="00D6055D" w:rsidRPr="001D3D40" w:rsidRDefault="00D6055D" w:rsidP="005A3EB5">
      <w:pPr>
        <w:tabs>
          <w:tab w:val="left" w:pos="1290"/>
        </w:tabs>
        <w:spacing w:after="0" w:line="240" w:lineRule="auto"/>
        <w:jc w:val="center"/>
        <w:rPr>
          <w:rFonts w:ascii="Times New Roman" w:eastAsia="MS Mincho" w:hAnsi="Times New Roman" w:cs="Times New Roman"/>
          <w:color w:val="000000"/>
          <w:sz w:val="24"/>
          <w:szCs w:val="24"/>
          <w:lang w:val="sq-AL"/>
        </w:rPr>
      </w:pPr>
    </w:p>
    <w:p w:rsidR="00D6055D" w:rsidRPr="001D3D40" w:rsidRDefault="00D6055D" w:rsidP="005A3EB5">
      <w:pPr>
        <w:tabs>
          <w:tab w:val="left" w:pos="1290"/>
        </w:tabs>
        <w:spacing w:after="0" w:line="240" w:lineRule="auto"/>
        <w:jc w:val="center"/>
        <w:rPr>
          <w:rFonts w:ascii="Times New Roman" w:eastAsia="MS Mincho" w:hAnsi="Times New Roman" w:cs="Times New Roman"/>
          <w:color w:val="000000"/>
          <w:sz w:val="24"/>
          <w:szCs w:val="24"/>
          <w:lang w:val="sq-AL"/>
        </w:rPr>
      </w:pPr>
    </w:p>
    <w:p w:rsidR="00D6055D" w:rsidRPr="001D3D40" w:rsidRDefault="00D6055D" w:rsidP="005A3EB5">
      <w:pPr>
        <w:tabs>
          <w:tab w:val="left" w:pos="1290"/>
        </w:tabs>
        <w:spacing w:after="0" w:line="240" w:lineRule="auto"/>
        <w:jc w:val="center"/>
        <w:rPr>
          <w:rFonts w:ascii="Times New Roman" w:eastAsia="MS Mincho" w:hAnsi="Times New Roman" w:cs="Times New Roman"/>
          <w:color w:val="000000"/>
          <w:sz w:val="24"/>
          <w:szCs w:val="24"/>
          <w:lang w:val="sq-AL"/>
        </w:rPr>
      </w:pPr>
    </w:p>
    <w:p w:rsidR="00D6055D" w:rsidRPr="001D3D40" w:rsidRDefault="00D6055D" w:rsidP="005A3EB5">
      <w:pPr>
        <w:tabs>
          <w:tab w:val="left" w:pos="1290"/>
        </w:tabs>
        <w:spacing w:after="0" w:line="240" w:lineRule="auto"/>
        <w:jc w:val="center"/>
        <w:rPr>
          <w:rFonts w:ascii="Times New Roman" w:eastAsia="MS Mincho" w:hAnsi="Times New Roman" w:cs="Times New Roman"/>
          <w:color w:val="000000"/>
          <w:sz w:val="24"/>
          <w:szCs w:val="24"/>
          <w:lang w:val="sq-AL"/>
        </w:rPr>
      </w:pPr>
    </w:p>
    <w:p w:rsidR="00D6055D" w:rsidRPr="001D3D40" w:rsidRDefault="00D6055D" w:rsidP="005A3EB5">
      <w:pPr>
        <w:tabs>
          <w:tab w:val="left" w:pos="1290"/>
        </w:tabs>
        <w:spacing w:after="0" w:line="240" w:lineRule="auto"/>
        <w:jc w:val="center"/>
        <w:rPr>
          <w:rFonts w:ascii="Times New Roman" w:eastAsia="MS Mincho" w:hAnsi="Times New Roman" w:cs="Times New Roman"/>
          <w:color w:val="000000"/>
          <w:sz w:val="24"/>
          <w:szCs w:val="24"/>
          <w:lang w:val="sq-AL"/>
        </w:rPr>
      </w:pPr>
    </w:p>
    <w:p w:rsidR="00D6055D" w:rsidRPr="001D3D40" w:rsidRDefault="00D6055D" w:rsidP="005A3EB5">
      <w:pPr>
        <w:tabs>
          <w:tab w:val="left" w:pos="1290"/>
        </w:tabs>
        <w:spacing w:after="0" w:line="240" w:lineRule="auto"/>
        <w:jc w:val="center"/>
        <w:rPr>
          <w:rFonts w:ascii="Times New Roman" w:eastAsia="MS Mincho" w:hAnsi="Times New Roman" w:cs="Times New Roman"/>
          <w:color w:val="000000"/>
          <w:sz w:val="24"/>
          <w:szCs w:val="24"/>
          <w:lang w:val="sq-AL"/>
        </w:rPr>
      </w:pPr>
    </w:p>
    <w:p w:rsidR="00D6055D" w:rsidRPr="001D3D40" w:rsidRDefault="00D6055D" w:rsidP="005A3EB5">
      <w:pPr>
        <w:tabs>
          <w:tab w:val="left" w:pos="1290"/>
        </w:tabs>
        <w:spacing w:after="0" w:line="240" w:lineRule="auto"/>
        <w:jc w:val="center"/>
        <w:rPr>
          <w:rFonts w:ascii="Times New Roman" w:eastAsia="MS Mincho" w:hAnsi="Times New Roman" w:cs="Times New Roman"/>
          <w:color w:val="000000"/>
          <w:sz w:val="24"/>
          <w:szCs w:val="24"/>
          <w:lang w:val="sq-AL"/>
        </w:rPr>
      </w:pPr>
    </w:p>
    <w:p w:rsidR="00D6055D" w:rsidRPr="001D3D40" w:rsidRDefault="00D6055D" w:rsidP="005A3EB5">
      <w:pPr>
        <w:tabs>
          <w:tab w:val="left" w:pos="1290"/>
        </w:tabs>
        <w:spacing w:after="0" w:line="240" w:lineRule="auto"/>
        <w:jc w:val="center"/>
        <w:rPr>
          <w:rFonts w:ascii="Times New Roman" w:eastAsia="MS Mincho" w:hAnsi="Times New Roman" w:cs="Times New Roman"/>
          <w:color w:val="000000"/>
          <w:sz w:val="24"/>
          <w:szCs w:val="24"/>
          <w:lang w:val="sq-AL"/>
        </w:rPr>
      </w:pPr>
    </w:p>
    <w:p w:rsidR="00725709" w:rsidRPr="001D3D40" w:rsidRDefault="00725709" w:rsidP="005A3EB5">
      <w:pPr>
        <w:tabs>
          <w:tab w:val="left" w:pos="1290"/>
        </w:tabs>
        <w:spacing w:after="0" w:line="240" w:lineRule="auto"/>
        <w:jc w:val="center"/>
        <w:rPr>
          <w:rFonts w:ascii="Times New Roman" w:eastAsia="MS Mincho" w:hAnsi="Times New Roman" w:cs="Times New Roman"/>
          <w:color w:val="000000"/>
          <w:sz w:val="24"/>
          <w:szCs w:val="24"/>
          <w:lang w:val="sq-AL"/>
        </w:rPr>
      </w:pPr>
    </w:p>
    <w:p w:rsidR="00D6055D" w:rsidRPr="001D3D40" w:rsidRDefault="00D6055D" w:rsidP="00D6055D">
      <w:pPr>
        <w:spacing w:after="0" w:line="240" w:lineRule="auto"/>
        <w:rPr>
          <w:rFonts w:ascii="Times New Roman" w:eastAsia="MS Mincho" w:hAnsi="Times New Roman" w:cs="Times New Roman"/>
          <w:b/>
          <w:sz w:val="24"/>
          <w:szCs w:val="24"/>
          <w:lang w:val="sq-AL"/>
        </w:rPr>
      </w:pPr>
    </w:p>
    <w:p w:rsidR="00D6055D" w:rsidRDefault="00D6055D" w:rsidP="00D6055D">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MISIONI I SHKOLLËS</w:t>
      </w:r>
    </w:p>
    <w:p w:rsidR="00B14C8C" w:rsidRPr="001D3D40" w:rsidRDefault="00B14C8C" w:rsidP="00D6055D">
      <w:pPr>
        <w:spacing w:after="0" w:line="240" w:lineRule="auto"/>
        <w:rPr>
          <w:rFonts w:ascii="Times New Roman" w:eastAsia="MS Mincho" w:hAnsi="Times New Roman" w:cs="Times New Roman"/>
          <w:b/>
          <w:sz w:val="24"/>
          <w:szCs w:val="24"/>
          <w:lang w:val="sq-AL"/>
        </w:rPr>
      </w:pPr>
    </w:p>
    <w:p w:rsidR="00D6055D" w:rsidRPr="001D3D40" w:rsidRDefault="00D6055D" w:rsidP="00D6055D">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b/>
          <w:sz w:val="24"/>
          <w:szCs w:val="24"/>
          <w:lang w:val="sq-AL"/>
        </w:rPr>
        <w:t>Deklarata e misionit:</w:t>
      </w:r>
    </w:p>
    <w:p w:rsidR="00D6055D" w:rsidRPr="001D3D40" w:rsidRDefault="00D6055D" w:rsidP="00D6055D">
      <w:pPr>
        <w:spacing w:after="0" w:line="240" w:lineRule="auto"/>
        <w:rPr>
          <w:rFonts w:ascii="Times New Roman" w:eastAsia="MS Mincho" w:hAnsi="Times New Roman" w:cs="Times New Roman"/>
          <w:color w:val="000000"/>
          <w:sz w:val="24"/>
          <w:szCs w:val="24"/>
          <w:lang w:val="sq-AL"/>
        </w:rPr>
      </w:pPr>
    </w:p>
    <w:p w:rsidR="00023B3D" w:rsidRPr="001D3D40" w:rsidRDefault="00023B3D" w:rsidP="00D6055D">
      <w:pPr>
        <w:tabs>
          <w:tab w:val="left" w:pos="4069"/>
        </w:tabs>
        <w:spacing w:after="0" w:line="240" w:lineRule="auto"/>
        <w:ind w:left="420"/>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Shkolla jonë ofron një edukim në të cilin mësimdhënësit vazhdimisht po përmirësohen për të realizuar mësimdhënie bashkëkohore dhe cilësore, e cila bazohet në parimin e mësimit gjatë gjithë jetës dhe përfshirjes së suksesshme të nxënësve në jetën dhe punën e mjedisit tonë të integruar multietnik.</w:t>
      </w:r>
    </w:p>
    <w:p w:rsidR="004E2C6B" w:rsidRPr="001D3D40" w:rsidRDefault="004E2C6B" w:rsidP="00D6055D">
      <w:pPr>
        <w:tabs>
          <w:tab w:val="left" w:pos="4069"/>
        </w:tabs>
        <w:spacing w:after="0" w:line="240" w:lineRule="auto"/>
        <w:ind w:left="420"/>
        <w:jc w:val="center"/>
        <w:rPr>
          <w:rFonts w:ascii="Times New Roman" w:eastAsia="MS Mincho" w:hAnsi="Times New Roman" w:cs="Times New Roman"/>
          <w:b/>
          <w:sz w:val="24"/>
          <w:szCs w:val="24"/>
          <w:lang w:val="sq-AL"/>
        </w:rPr>
      </w:pPr>
    </w:p>
    <w:p w:rsidR="00D6055D" w:rsidRDefault="00D6055D" w:rsidP="00D6055D">
      <w:pPr>
        <w:tabs>
          <w:tab w:val="left" w:pos="4069"/>
        </w:tabs>
        <w:spacing w:after="0" w:line="240" w:lineRule="auto"/>
        <w:ind w:left="420"/>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 xml:space="preserve"> VIZIONI I SHKOLLËS:</w:t>
      </w:r>
    </w:p>
    <w:p w:rsidR="00B14C8C" w:rsidRPr="001D3D40" w:rsidRDefault="00B14C8C" w:rsidP="00D6055D">
      <w:pPr>
        <w:tabs>
          <w:tab w:val="left" w:pos="4069"/>
        </w:tabs>
        <w:spacing w:after="0" w:line="240" w:lineRule="auto"/>
        <w:ind w:left="420"/>
        <w:jc w:val="center"/>
        <w:rPr>
          <w:rFonts w:ascii="Times New Roman" w:eastAsia="MS Mincho" w:hAnsi="Times New Roman" w:cs="Times New Roman"/>
          <w:b/>
          <w:sz w:val="24"/>
          <w:szCs w:val="24"/>
          <w:lang w:val="sq-AL"/>
        </w:rPr>
      </w:pPr>
    </w:p>
    <w:p w:rsidR="00D6055D" w:rsidRPr="001D3D40" w:rsidRDefault="00D6055D" w:rsidP="00D6055D">
      <w:pPr>
        <w:tabs>
          <w:tab w:val="left" w:pos="4069"/>
        </w:tabs>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Shkolla jonë përpiqet të siguroj mundësi të barabarta për të gjithë nxënësit që ti përdorin </w:t>
      </w:r>
      <w:r w:rsidR="00023B3D" w:rsidRPr="001D3D40">
        <w:rPr>
          <w:rFonts w:ascii="Times New Roman" w:eastAsia="MS Mincho" w:hAnsi="Times New Roman" w:cs="Times New Roman"/>
          <w:sz w:val="24"/>
          <w:szCs w:val="24"/>
          <w:lang w:val="sq-AL"/>
        </w:rPr>
        <w:t>aftësitë e tyre në</w:t>
      </w:r>
      <w:r w:rsidRPr="001D3D40">
        <w:rPr>
          <w:rFonts w:ascii="Times New Roman" w:eastAsia="MS Mincho" w:hAnsi="Times New Roman" w:cs="Times New Roman"/>
          <w:sz w:val="24"/>
          <w:szCs w:val="24"/>
          <w:lang w:val="sq-AL"/>
        </w:rPr>
        <w:t xml:space="preserve"> procesin edukativo-arsimor që do ti kënaqi kriteret  e një shkolle bashkëkohore në  rreth të integruar mulitietnik. </w:t>
      </w:r>
    </w:p>
    <w:p w:rsidR="00D6055D" w:rsidRPr="001D3D40" w:rsidRDefault="00D6055D" w:rsidP="00D6055D">
      <w:pPr>
        <w:spacing w:after="0" w:line="240" w:lineRule="auto"/>
        <w:ind w:firstLine="720"/>
        <w:rPr>
          <w:rFonts w:ascii="Times New Roman" w:eastAsia="MS Mincho" w:hAnsi="Times New Roman" w:cs="Times New Roman"/>
          <w:b/>
          <w:color w:val="000000"/>
          <w:sz w:val="24"/>
          <w:szCs w:val="24"/>
          <w:u w:val="single"/>
          <w:lang w:val="sq-AL"/>
        </w:rPr>
      </w:pPr>
    </w:p>
    <w:p w:rsidR="00D6055D" w:rsidRPr="001D3D40" w:rsidRDefault="00D6055D" w:rsidP="00D6055D">
      <w:pPr>
        <w:spacing w:after="0" w:line="240" w:lineRule="auto"/>
        <w:ind w:right="-5" w:firstLine="720"/>
        <w:jc w:val="both"/>
        <w:rPr>
          <w:rFonts w:ascii="Times New Roman" w:eastAsia="MS Mincho" w:hAnsi="Times New Roman" w:cs="Times New Roman"/>
          <w:b/>
          <w:i/>
          <w:color w:val="000000"/>
          <w:sz w:val="24"/>
          <w:szCs w:val="24"/>
          <w:lang w:val="sq-AL"/>
        </w:rPr>
      </w:pPr>
      <w:r w:rsidRPr="001D3D40">
        <w:rPr>
          <w:rFonts w:ascii="Times New Roman" w:eastAsia="MS Mincho" w:hAnsi="Times New Roman" w:cs="Times New Roman"/>
          <w:b/>
          <w:i/>
          <w:color w:val="000000"/>
          <w:sz w:val="24"/>
          <w:szCs w:val="24"/>
          <w:lang w:val="sq-AL"/>
        </w:rPr>
        <w:t>Fusha e parë</w:t>
      </w:r>
    </w:p>
    <w:p w:rsidR="00D6055D" w:rsidRPr="001D3D40" w:rsidRDefault="00D6055D" w:rsidP="00D6055D">
      <w:pPr>
        <w:spacing w:after="0" w:line="240" w:lineRule="auto"/>
        <w:ind w:right="-5" w:firstLine="720"/>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Planifikimi, programimi dhe organizimi i procesit edukativo-arsimor</w:t>
      </w:r>
    </w:p>
    <w:p w:rsidR="00D6055D" w:rsidRPr="001D3D40" w:rsidRDefault="00D6055D" w:rsidP="00D6055D">
      <w:pPr>
        <w:spacing w:after="0" w:line="240" w:lineRule="auto"/>
        <w:ind w:right="-5"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Aktiviteti bazë në këtë fushë është pjesëmarrja në përgatitjen e aktiviteteve  konkrete programore në të gjitha fushat programore të procesit edukativo-arsimor. </w:t>
      </w:r>
    </w:p>
    <w:p w:rsidR="00D6055D" w:rsidRPr="001D3D40" w:rsidRDefault="00D6055D" w:rsidP="00D6055D">
      <w:pPr>
        <w:spacing w:after="0" w:line="240" w:lineRule="auto"/>
        <w:ind w:right="-5"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Planifikimi dhe programimi i një numri më të madh përmbajtjesh në programin shkollor dhe për punën e shkollës, por në fushëveprimin e psikologut dhe pedagogut. Para së gjithash është pamja e gjendjes numërore në shkollë, struktura e kuadrit arsimor, organizimi i të gjitha llojeve të mësimit, aktivitete jashtë mësimore, kujdesi për shëndetin e nxënësve, bashkëpunim me rrethin shoqëror dhe ndjekja, vlerësimi dhe përsosja në procesin edukativo-arsimor. Gati në të gjitha fushat i veçojmë detyrat më prioritare dhe i planifikojmë e programojmë dhe me këtë në përgjithësi si ekip profesional i organizojmë aktivitet sipas nevojave dhe mundësive tona. </w:t>
      </w:r>
    </w:p>
    <w:p w:rsidR="00D6055D" w:rsidRPr="001D3D40" w:rsidRDefault="00D6055D" w:rsidP="005A3EB5">
      <w:pPr>
        <w:tabs>
          <w:tab w:val="left" w:pos="1290"/>
        </w:tabs>
        <w:spacing w:after="0" w:line="240" w:lineRule="auto"/>
        <w:jc w:val="center"/>
        <w:rPr>
          <w:rFonts w:ascii="Times New Roman" w:eastAsia="MS Mincho" w:hAnsi="Times New Roman" w:cs="Times New Roman"/>
          <w:color w:val="000000"/>
          <w:sz w:val="24"/>
          <w:szCs w:val="24"/>
          <w:lang w:val="sq-AL"/>
        </w:rPr>
      </w:pPr>
    </w:p>
    <w:p w:rsidR="00725709" w:rsidRPr="001D3D40" w:rsidRDefault="00725709" w:rsidP="005A3EB5">
      <w:pPr>
        <w:tabs>
          <w:tab w:val="left" w:pos="1290"/>
        </w:tabs>
        <w:spacing w:after="0" w:line="240" w:lineRule="auto"/>
        <w:jc w:val="center"/>
        <w:rPr>
          <w:rFonts w:ascii="Times New Roman" w:eastAsia="MS Mincho" w:hAnsi="Times New Roman" w:cs="Times New Roman"/>
          <w:color w:val="000000"/>
          <w:sz w:val="24"/>
          <w:szCs w:val="24"/>
          <w:lang w:val="sq-AL"/>
        </w:rPr>
      </w:pPr>
    </w:p>
    <w:p w:rsidR="00725709" w:rsidRPr="001D3D40" w:rsidRDefault="00725709" w:rsidP="005A3EB5">
      <w:pPr>
        <w:tabs>
          <w:tab w:val="left" w:pos="1290"/>
        </w:tabs>
        <w:spacing w:after="0" w:line="240" w:lineRule="auto"/>
        <w:jc w:val="center"/>
        <w:rPr>
          <w:rFonts w:ascii="Times New Roman" w:eastAsia="MS Mincho" w:hAnsi="Times New Roman" w:cs="Times New Roman"/>
          <w:color w:val="000000"/>
          <w:sz w:val="24"/>
          <w:szCs w:val="24"/>
          <w:lang w:val="sq-AL"/>
        </w:rPr>
      </w:pPr>
    </w:p>
    <w:p w:rsidR="00725709" w:rsidRPr="001D3D40" w:rsidRDefault="00725709" w:rsidP="005A3EB5">
      <w:pPr>
        <w:tabs>
          <w:tab w:val="left" w:pos="1290"/>
        </w:tabs>
        <w:spacing w:after="0" w:line="240" w:lineRule="auto"/>
        <w:jc w:val="center"/>
        <w:rPr>
          <w:rFonts w:ascii="Times New Roman" w:eastAsia="MS Mincho" w:hAnsi="Times New Roman" w:cs="Times New Roman"/>
          <w:color w:val="000000"/>
          <w:sz w:val="24"/>
          <w:szCs w:val="24"/>
          <w:lang w:val="sq-AL"/>
        </w:rPr>
      </w:pPr>
    </w:p>
    <w:p w:rsidR="00725709" w:rsidRPr="001D3D40" w:rsidRDefault="00725709" w:rsidP="00B14C8C">
      <w:pPr>
        <w:tabs>
          <w:tab w:val="left" w:pos="1290"/>
        </w:tabs>
        <w:spacing w:after="0" w:line="240" w:lineRule="auto"/>
        <w:rPr>
          <w:rFonts w:ascii="Times New Roman" w:eastAsia="MS Mincho" w:hAnsi="Times New Roman" w:cs="Times New Roman"/>
          <w:color w:val="000000"/>
          <w:sz w:val="24"/>
          <w:szCs w:val="24"/>
          <w:lang w:val="sq-AL"/>
        </w:rPr>
      </w:pPr>
    </w:p>
    <w:p w:rsidR="00725709" w:rsidRPr="001D3D40" w:rsidRDefault="00725709" w:rsidP="005A3EB5">
      <w:pPr>
        <w:tabs>
          <w:tab w:val="left" w:pos="1290"/>
        </w:tabs>
        <w:spacing w:after="0" w:line="240" w:lineRule="auto"/>
        <w:jc w:val="center"/>
        <w:rPr>
          <w:rFonts w:ascii="Times New Roman" w:eastAsia="MS Mincho" w:hAnsi="Times New Roman" w:cs="Times New Roman"/>
          <w:color w:val="000000"/>
          <w:sz w:val="24"/>
          <w:szCs w:val="24"/>
          <w:lang w:val="sq-AL"/>
        </w:rPr>
      </w:pPr>
    </w:p>
    <w:p w:rsidR="00725709" w:rsidRPr="001D3D40" w:rsidRDefault="00725709" w:rsidP="00725709">
      <w:pPr>
        <w:spacing w:after="0" w:line="240" w:lineRule="auto"/>
        <w:ind w:right="-5"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 xml:space="preserve">Aktivisht merrë pjesë në ndjekjen e realizimit të aktiviteteve të planifikuara, që më në fund me përgjegjësi të përgatis raportin vjetor për punën e shkollës. Këtu më konkret dhe më real i pasqyron sukseset dhe lëshimet tona gjatë realizimit të aktiviteteve programore, që të mund vitin e ardhshëm  të korrigjojmë disa gabime tonat. </w:t>
      </w:r>
    </w:p>
    <w:p w:rsidR="00725709" w:rsidRPr="001D3D40" w:rsidRDefault="00725709" w:rsidP="00725709">
      <w:pPr>
        <w:spacing w:after="0" w:line="240" w:lineRule="auto"/>
        <w:ind w:right="-5"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Prioritet për këtë vit shkollor të cilët janë futur edhe programi vjetori i shkollës janë: </w:t>
      </w:r>
    </w:p>
    <w:p w:rsidR="00725709" w:rsidRPr="001D3D40" w:rsidRDefault="00725709" w:rsidP="00E04745">
      <w:pPr>
        <w:numPr>
          <w:ilvl w:val="0"/>
          <w:numId w:val="16"/>
        </w:numPr>
        <w:spacing w:after="0" w:line="240" w:lineRule="auto"/>
        <w:ind w:left="0" w:right="-5" w:firstLine="36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Ndjekja e punës së ekipeve profesionale në lidhje me projektet: EKO –arsim i integruar në sistemin arsimor, Integrimi ndëretnik në sistemin arsimor, udhëheqje që vazhdon nga PEP dhe afarizëm  Prioritet kryesore për këtë vit shkollor i cili është bazamenti rreth të cilit rrotullohen të gjitha aktivitet tjera në programin shkollor janë:                                                                                                                                                                             </w:t>
      </w:r>
    </w:p>
    <w:p w:rsidR="00725709" w:rsidRPr="001D3D40" w:rsidRDefault="00725709" w:rsidP="00E04745">
      <w:pPr>
        <w:numPr>
          <w:ilvl w:val="0"/>
          <w:numId w:val="11"/>
        </w:numPr>
        <w:spacing w:after="0" w:line="240" w:lineRule="auto"/>
        <w:ind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Realizimi i mësimit kualitativ mundëson bazë për notim objektiv ( në kontekst edhe të notimit ekstern).</w:t>
      </w:r>
    </w:p>
    <w:p w:rsidR="00725709" w:rsidRPr="001D3D40" w:rsidRDefault="00725709" w:rsidP="00E04745">
      <w:pPr>
        <w:numPr>
          <w:ilvl w:val="0"/>
          <w:numId w:val="11"/>
        </w:numPr>
        <w:spacing w:after="0" w:line="240" w:lineRule="auto"/>
        <w:ind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Realizimi i aktiviteteve në lidhje me integrimin ndëretnik në arsim me aktivitete të reja për këtë vit shkollor.</w:t>
      </w:r>
    </w:p>
    <w:p w:rsidR="00725709" w:rsidRPr="001D3D40" w:rsidRDefault="00725709" w:rsidP="00725709">
      <w:pPr>
        <w:spacing w:after="0" w:line="240" w:lineRule="auto"/>
        <w:ind w:left="360" w:right="-5"/>
        <w:jc w:val="right"/>
        <w:rPr>
          <w:rFonts w:ascii="Times New Roman" w:eastAsia="MS Mincho" w:hAnsi="Times New Roman" w:cs="Times New Roman"/>
          <w:color w:val="000000"/>
          <w:sz w:val="24"/>
          <w:szCs w:val="24"/>
          <w:lang w:val="sq-AL"/>
        </w:rPr>
      </w:pPr>
    </w:p>
    <w:p w:rsidR="00725709" w:rsidRPr="001D3D40" w:rsidRDefault="00725709" w:rsidP="00725709">
      <w:pPr>
        <w:spacing w:after="0" w:line="240" w:lineRule="auto"/>
        <w:ind w:right="-5"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Të gjitha aktivitetet nga fusha të qëllimeve të lartë përmendura janë programuar si detyra dhe bartës të aktiviteteve në programin vjetor për punë të shkollës. </w:t>
      </w:r>
    </w:p>
    <w:p w:rsidR="00725709" w:rsidRPr="001D3D40" w:rsidRDefault="00725709" w:rsidP="00725709">
      <w:pPr>
        <w:spacing w:after="0" w:line="240" w:lineRule="auto"/>
        <w:ind w:right="-5"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Në fund do të pasojë edhe raporti personal për realizimin e të gjitha aktiviteteve dhe lëshimeve, prej të cilëve do të dalin edhe prioritet për vitin e ardhshëm mësimor. </w:t>
      </w:r>
    </w:p>
    <w:p w:rsidR="00725709" w:rsidRPr="001D3D40" w:rsidRDefault="00725709" w:rsidP="00725709">
      <w:pPr>
        <w:spacing w:after="0" w:line="240" w:lineRule="auto"/>
        <w:ind w:right="-5"/>
        <w:rPr>
          <w:rFonts w:ascii="Times New Roman" w:eastAsia="MS Mincho" w:hAnsi="Times New Roman" w:cs="Times New Roman"/>
          <w:b/>
          <w:i/>
          <w:color w:val="000000"/>
          <w:sz w:val="24"/>
          <w:szCs w:val="24"/>
          <w:lang w:val="sq-AL"/>
        </w:rPr>
      </w:pPr>
      <w:r w:rsidRPr="001D3D40">
        <w:rPr>
          <w:rFonts w:ascii="Times New Roman" w:eastAsia="MS Mincho" w:hAnsi="Times New Roman" w:cs="Times New Roman"/>
          <w:b/>
          <w:i/>
          <w:color w:val="000000"/>
          <w:sz w:val="24"/>
          <w:szCs w:val="24"/>
          <w:lang w:val="sq-AL"/>
        </w:rPr>
        <w:t>Fusha e dytë</w:t>
      </w:r>
    </w:p>
    <w:p w:rsidR="00725709" w:rsidRPr="001D3D40" w:rsidRDefault="00725709" w:rsidP="00725709">
      <w:pPr>
        <w:spacing w:after="0" w:line="240" w:lineRule="auto"/>
        <w:ind w:right="-5" w:firstLine="720"/>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 xml:space="preserve">Ndjekja e punës edukativo-arsimore. </w:t>
      </w:r>
    </w:p>
    <w:p w:rsidR="00725709" w:rsidRPr="001D3D40" w:rsidRDefault="00725709" w:rsidP="00725709">
      <w:pPr>
        <w:spacing w:after="0" w:line="240" w:lineRule="auto"/>
        <w:ind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 xml:space="preserve">Kjo fushë e punës është shtylla rreth të cilës rrotullohen numri më i madh i aktiviteteve. Këtu para së gjithash zbulohen mundësitë  sistemin e arsimit potenciale të nxënësve dhe përsosja e tyre në kuadër të mundësive të tyre. Pjekurinë e fëmijëve për fillim në shkollë e testojmë me KTZ testet me të cilën zbulohen edhe nxënësit të cilët me vështirësi përparojnë dhe ata të cilët shpejt përparojnë. Me matricat progresive me ngjyra i zbulojmë aftësitë intelektuale në klasë të tretë. Në klasë të tetë i analizojmë edhe aftësitë e veçanta me një seri testesh DAT në lidhje me orientimin profesional. </w:t>
      </w:r>
    </w:p>
    <w:p w:rsidR="00725709" w:rsidRPr="001D3D40" w:rsidRDefault="00725709" w:rsidP="00725709">
      <w:pPr>
        <w:spacing w:after="0" w:line="240" w:lineRule="auto"/>
        <w:ind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 xml:space="preserve">Aktivitete në lidhje me ndjekjen do të kemi edhe te prioritet e këtij viti shkollor. Do t’a ndjekim me pedagogët realizimin e aktiviteteve programore në Programin e shkollës për të cilët bartës është shërbimi profesional i shkollës. Si edhe realizimi i programeve të kuadrit arsimor dhe aktivitete të tjera programore në programin shkollor, dhe të cilët janë të fushës sime. </w:t>
      </w:r>
    </w:p>
    <w:p w:rsidR="00725709" w:rsidRPr="001D3D40" w:rsidRDefault="00725709" w:rsidP="00725709">
      <w:pPr>
        <w:tabs>
          <w:tab w:val="left" w:pos="129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Suksesi i dobët i nxënësve është prioritet për përmirësimin e të njëjtit tek nxënës të veçantë dhe ai do të ndiqet vazhdimisht. Shkaqet janë të identifikuara, por mënyrat për përmirësim të cilët do të japin rezultat akoma jemi në kërkim e sipër, por ka edhe faktorë të tjerë të cilët s’janë të fuqishëm për të ndihmuar. Vazhdimisht i ndjekim edhe nxënësit të cilët manifestojnë sjellje agresive dhe me të njëjtit punojmë vazhdimisht dhe tani me integrimin ndëretnik kemi mjaft</w:t>
      </w:r>
    </w:p>
    <w:p w:rsidR="00725709" w:rsidRPr="001D3D40" w:rsidRDefault="00725709" w:rsidP="005D08A8">
      <w:pPr>
        <w:rPr>
          <w:rFonts w:ascii="Times New Roman" w:eastAsia="MS Mincho" w:hAnsi="Times New Roman" w:cs="Times New Roman"/>
          <w:sz w:val="24"/>
          <w:szCs w:val="24"/>
          <w:lang w:val="sq-AL"/>
        </w:rPr>
      </w:pPr>
    </w:p>
    <w:p w:rsidR="00725709" w:rsidRPr="001D3D40" w:rsidRDefault="00725709" w:rsidP="00725709">
      <w:pPr>
        <w:rPr>
          <w:rFonts w:ascii="Times New Roman" w:eastAsia="MS Mincho" w:hAnsi="Times New Roman" w:cs="Times New Roman"/>
          <w:sz w:val="24"/>
          <w:szCs w:val="24"/>
          <w:lang w:val="sq-AL"/>
        </w:rPr>
      </w:pPr>
    </w:p>
    <w:p w:rsidR="00725709" w:rsidRPr="001D3D40" w:rsidRDefault="00725709" w:rsidP="00725709">
      <w:pPr>
        <w:tabs>
          <w:tab w:val="left" w:pos="8430"/>
        </w:tabs>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ab/>
      </w:r>
    </w:p>
    <w:p w:rsidR="00725709" w:rsidRPr="001D3D40" w:rsidRDefault="00725709" w:rsidP="00725709">
      <w:pPr>
        <w:spacing w:after="0" w:line="240" w:lineRule="auto"/>
        <w:ind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aktivtete të cilët duhen të realizohen në tre vitet e ardhëshme dhe presim rezultate nga ky plan.. Vizitën në orë e realizojmë detyrimisht për të gjithë arsimtarët, por për këtë vit me theks të veçantë do të vëmë në realizimin e notimit objektiv.</w:t>
      </w:r>
    </w:p>
    <w:p w:rsidR="00725709" w:rsidRPr="001D3D40" w:rsidRDefault="00725709" w:rsidP="00725709">
      <w:pPr>
        <w:spacing w:after="0" w:line="240" w:lineRule="auto"/>
        <w:ind w:right="-5"/>
        <w:jc w:val="both"/>
        <w:rPr>
          <w:rFonts w:ascii="Times New Roman" w:eastAsia="MS Mincho" w:hAnsi="Times New Roman" w:cs="Times New Roman"/>
          <w:b/>
          <w:i/>
          <w:color w:val="000000"/>
          <w:sz w:val="24"/>
          <w:szCs w:val="24"/>
          <w:lang w:val="sq-AL"/>
        </w:rPr>
      </w:pP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b/>
          <w:i/>
          <w:color w:val="000000"/>
          <w:sz w:val="24"/>
          <w:szCs w:val="24"/>
          <w:lang w:val="sq-AL"/>
        </w:rPr>
        <w:t>Fusha e tretë</w:t>
      </w:r>
    </w:p>
    <w:p w:rsidR="00725709" w:rsidRPr="001D3D40" w:rsidRDefault="00725709" w:rsidP="00725709">
      <w:pPr>
        <w:spacing w:after="0" w:line="240" w:lineRule="auto"/>
        <w:ind w:right="-5"/>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i/>
          <w:color w:val="000000"/>
          <w:sz w:val="24"/>
          <w:szCs w:val="24"/>
          <w:lang w:val="sq-AL"/>
        </w:rPr>
        <w:tab/>
      </w:r>
      <w:r w:rsidRPr="001D3D40">
        <w:rPr>
          <w:rFonts w:ascii="Times New Roman" w:eastAsia="MS Mincho" w:hAnsi="Times New Roman" w:cs="Times New Roman"/>
          <w:b/>
          <w:color w:val="000000"/>
          <w:sz w:val="24"/>
          <w:szCs w:val="24"/>
          <w:lang w:val="sq-AL"/>
        </w:rPr>
        <w:t xml:space="preserve">Përgatitja e materialit profesional </w:t>
      </w:r>
    </w:p>
    <w:p w:rsidR="00725709" w:rsidRPr="001D3D40" w:rsidRDefault="00725709" w:rsidP="00725709">
      <w:pPr>
        <w:spacing w:after="0" w:line="240" w:lineRule="auto"/>
        <w:ind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 xml:space="preserve">Përgatitja e materialit profesional më së tepërmi praktikum për arsimtarët në Këshill të arsimtarëve për këtë vit shkollor do të përgadisim tema në lidhje me prioritetet dhe hulumtimet  dhe tema të cilat janë aktuale, por janë edhe të ngjashme për çdo vit. Sipas nevojës përgatisim material profesional të cilat janë të nevojshme për problematikën e përditshme ose për ndonjë problem të cilin e analizojmë. Në këtë pjesë theks të veçantë i japim përsosjes personale profesionale me leximin e literaturës së ndryshme,  revistave dhe librave personal. </w:t>
      </w:r>
    </w:p>
    <w:p w:rsidR="00725709" w:rsidRPr="001D3D40" w:rsidRDefault="00725709" w:rsidP="00725709">
      <w:pPr>
        <w:spacing w:after="0" w:line="240" w:lineRule="auto"/>
        <w:ind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Punim personal: Mbështetje arsimtarëve për përgaditje të testeve objektive dhe ata të testimit ekstern.</w:t>
      </w:r>
    </w:p>
    <w:p w:rsidR="00725709" w:rsidRPr="001D3D40" w:rsidRDefault="00725709" w:rsidP="00725709">
      <w:pPr>
        <w:spacing w:after="0" w:line="240" w:lineRule="auto"/>
        <w:ind w:right="-5"/>
        <w:jc w:val="both"/>
        <w:rPr>
          <w:rFonts w:ascii="Times New Roman" w:eastAsia="MS Mincho" w:hAnsi="Times New Roman" w:cs="Times New Roman"/>
          <w:b/>
          <w:i/>
          <w:color w:val="000000"/>
          <w:sz w:val="24"/>
          <w:szCs w:val="24"/>
          <w:lang w:val="sq-AL"/>
        </w:rPr>
      </w:pPr>
    </w:p>
    <w:p w:rsidR="00725709" w:rsidRPr="001D3D40" w:rsidRDefault="00725709" w:rsidP="00725709">
      <w:pPr>
        <w:spacing w:after="0" w:line="240" w:lineRule="auto"/>
        <w:ind w:right="-5" w:firstLine="720"/>
        <w:jc w:val="center"/>
        <w:rPr>
          <w:rFonts w:ascii="Times New Roman" w:eastAsia="MS Mincho" w:hAnsi="Times New Roman" w:cs="Times New Roman"/>
          <w:color w:val="000000"/>
          <w:sz w:val="24"/>
          <w:szCs w:val="24"/>
          <w:lang w:val="sq-AL"/>
        </w:rPr>
      </w:pPr>
    </w:p>
    <w:p w:rsidR="00725709" w:rsidRPr="001D3D40" w:rsidRDefault="00725709" w:rsidP="00725709">
      <w:pPr>
        <w:spacing w:after="0" w:line="240" w:lineRule="auto"/>
        <w:ind w:right="-5" w:firstLine="720"/>
        <w:jc w:val="both"/>
        <w:rPr>
          <w:rFonts w:ascii="Times New Roman" w:eastAsia="MS Mincho" w:hAnsi="Times New Roman" w:cs="Times New Roman"/>
          <w:b/>
          <w:i/>
          <w:color w:val="000000"/>
          <w:sz w:val="24"/>
          <w:szCs w:val="24"/>
          <w:lang w:val="sq-AL"/>
        </w:rPr>
      </w:pPr>
      <w:r w:rsidRPr="001D3D40">
        <w:rPr>
          <w:rFonts w:ascii="Times New Roman" w:eastAsia="MS Mincho" w:hAnsi="Times New Roman" w:cs="Times New Roman"/>
          <w:b/>
          <w:i/>
          <w:color w:val="000000"/>
          <w:sz w:val="24"/>
          <w:szCs w:val="24"/>
          <w:lang w:val="sq-AL"/>
        </w:rPr>
        <w:t>Fusha e katërt</w:t>
      </w:r>
    </w:p>
    <w:p w:rsidR="00725709" w:rsidRPr="001D3D40" w:rsidRDefault="00725709" w:rsidP="00725709">
      <w:pPr>
        <w:spacing w:after="0" w:line="240" w:lineRule="auto"/>
        <w:ind w:right="-5"/>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i/>
          <w:color w:val="000000"/>
          <w:sz w:val="24"/>
          <w:szCs w:val="24"/>
          <w:lang w:val="sq-AL"/>
        </w:rPr>
        <w:tab/>
      </w:r>
      <w:r w:rsidRPr="001D3D40">
        <w:rPr>
          <w:rFonts w:ascii="Times New Roman" w:eastAsia="MS Mincho" w:hAnsi="Times New Roman" w:cs="Times New Roman"/>
          <w:b/>
          <w:color w:val="000000"/>
          <w:sz w:val="24"/>
          <w:szCs w:val="24"/>
          <w:lang w:val="sq-AL"/>
        </w:rPr>
        <w:t xml:space="preserve">Punë këshillëdhënëse – konsultative </w:t>
      </w:r>
    </w:p>
    <w:p w:rsidR="00725709" w:rsidRPr="001D3D40" w:rsidRDefault="00725709" w:rsidP="00725709">
      <w:pPr>
        <w:spacing w:after="0" w:line="240" w:lineRule="auto"/>
        <w:ind w:right="-5"/>
        <w:jc w:val="both"/>
        <w:rPr>
          <w:rFonts w:ascii="Times New Roman" w:eastAsia="MS Mincho" w:hAnsi="Times New Roman" w:cs="Times New Roman"/>
          <w:b/>
          <w:color w:val="000000"/>
          <w:sz w:val="24"/>
          <w:szCs w:val="24"/>
          <w:lang w:val="sq-AL"/>
        </w:rPr>
      </w:pPr>
    </w:p>
    <w:p w:rsidR="00725709" w:rsidRPr="001D3D40" w:rsidRDefault="00725709" w:rsidP="00725709">
      <w:pPr>
        <w:spacing w:after="0" w:line="240" w:lineRule="auto"/>
        <w:ind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 xml:space="preserve">Ky aktivitet është i përditshëm dhe më i përfshirë gjatë punës tonë. Me nxënësit dhe prindërit kjo vlen për çdo këshillë të kërkuar dhe bisedë në lidhje me çfarë do qoftë problematike. Me arsimtarët më shpesh bashkëpunojmë në lidhje me zgjidhjen dhe përparimin e cilit do qoftë problemi në mësim, jashtë mësimit, nxënësit problematik për të cilët gjithmonë kemi kohë dhe hapësirë. Konsultime dhe marrëveshje të përditshme kemi edhe me drejtorin dhe shërbimet e tjera në shkollë.                                                                                            </w:t>
      </w:r>
    </w:p>
    <w:p w:rsidR="00725709" w:rsidRPr="001D3D40" w:rsidRDefault="00725709" w:rsidP="00725709">
      <w:pPr>
        <w:rPr>
          <w:rFonts w:ascii="Times New Roman" w:eastAsia="MS Mincho" w:hAnsi="Times New Roman" w:cs="Times New Roman"/>
          <w:sz w:val="24"/>
          <w:szCs w:val="24"/>
          <w:lang w:val="sq-AL"/>
        </w:rPr>
      </w:pPr>
    </w:p>
    <w:p w:rsidR="00725709" w:rsidRPr="001D3D40" w:rsidRDefault="00725709" w:rsidP="00725709">
      <w:pPr>
        <w:spacing w:after="0" w:line="240" w:lineRule="auto"/>
        <w:ind w:right="-5"/>
        <w:jc w:val="both"/>
        <w:rPr>
          <w:rFonts w:ascii="Times New Roman" w:eastAsia="MS Mincho" w:hAnsi="Times New Roman" w:cs="Times New Roman"/>
          <w:b/>
          <w:i/>
          <w:color w:val="000000"/>
          <w:sz w:val="24"/>
          <w:szCs w:val="24"/>
          <w:lang w:val="sq-AL"/>
        </w:rPr>
      </w:pPr>
      <w:r w:rsidRPr="001D3D40">
        <w:rPr>
          <w:rFonts w:ascii="Times New Roman" w:eastAsia="MS Mincho" w:hAnsi="Times New Roman" w:cs="Times New Roman"/>
          <w:b/>
          <w:i/>
          <w:color w:val="000000"/>
          <w:sz w:val="24"/>
          <w:szCs w:val="24"/>
          <w:lang w:val="sq-AL"/>
        </w:rPr>
        <w:t>Fusha e pestë</w:t>
      </w:r>
    </w:p>
    <w:p w:rsidR="00725709" w:rsidRPr="001D3D40" w:rsidRDefault="00725709" w:rsidP="00725709">
      <w:pPr>
        <w:spacing w:after="0" w:line="240" w:lineRule="auto"/>
        <w:ind w:right="-5"/>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i/>
          <w:color w:val="000000"/>
          <w:sz w:val="24"/>
          <w:szCs w:val="24"/>
          <w:lang w:val="sq-AL"/>
        </w:rPr>
        <w:tab/>
      </w:r>
      <w:r w:rsidRPr="001D3D40">
        <w:rPr>
          <w:rFonts w:ascii="Times New Roman" w:eastAsia="MS Mincho" w:hAnsi="Times New Roman" w:cs="Times New Roman"/>
          <w:b/>
          <w:color w:val="000000"/>
          <w:sz w:val="24"/>
          <w:szCs w:val="24"/>
          <w:lang w:val="sq-AL"/>
        </w:rPr>
        <w:t>Përsosja e përgjithshme e arsimtarëve</w:t>
      </w:r>
    </w:p>
    <w:p w:rsidR="00725709" w:rsidRPr="001D3D40" w:rsidRDefault="00725709" w:rsidP="00725709">
      <w:pPr>
        <w:spacing w:after="0" w:line="240" w:lineRule="auto"/>
        <w:ind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 xml:space="preserve">Përsosjen  profesionale të arsimtarëve e përfshijë me bashkëpunimin për përgatitje solide të çdo lloji të mësimit, ndjekjen dhe realizimin e orëve të caktuara, organizimin e mini seminareve. Punëtori për përmbajtje të caktuara në aktivet profesionale për njohjen e të gjithë arsimtarëve me risitë nga realizimi i trajnimeve në shkollë.. Prioritet edhe për këtë vit shkollor është trajnimi  i arsimtarëve për përdorimin e përgatitjes kompjuteristike të mësimit dhe shfrytëzimin e internetit si dhe E-ditari. Notimi objektiv do të realizohet me përgatitjen e disa testeve të njohurive së bashku me pedagogët për nevoja të arsimtarëve. Për përmirësimin e klimës komunikatave në shkollë do të përcjellim njohuri nga seminaret dhe literatura profesionale si dhe me ndikime ku do të paraqitet nevoja. </w:t>
      </w:r>
    </w:p>
    <w:p w:rsidR="006D5C7E" w:rsidRDefault="006D5C7E" w:rsidP="00725709">
      <w:pPr>
        <w:spacing w:after="0" w:line="240" w:lineRule="auto"/>
        <w:ind w:right="-5"/>
        <w:jc w:val="both"/>
        <w:rPr>
          <w:rFonts w:ascii="Times New Roman" w:eastAsia="MS Mincho" w:hAnsi="Times New Roman" w:cs="Times New Roman"/>
          <w:b/>
          <w:i/>
          <w:color w:val="000000"/>
          <w:sz w:val="24"/>
          <w:szCs w:val="24"/>
          <w:lang w:val="sq-AL"/>
        </w:rPr>
      </w:pPr>
    </w:p>
    <w:p w:rsidR="00725709" w:rsidRPr="001D3D40" w:rsidRDefault="00725709" w:rsidP="00725709">
      <w:pPr>
        <w:spacing w:after="0" w:line="240" w:lineRule="auto"/>
        <w:ind w:right="-5"/>
        <w:jc w:val="both"/>
        <w:rPr>
          <w:rFonts w:ascii="Times New Roman" w:eastAsia="MS Mincho" w:hAnsi="Times New Roman" w:cs="Times New Roman"/>
          <w:b/>
          <w:i/>
          <w:color w:val="000000"/>
          <w:sz w:val="24"/>
          <w:szCs w:val="24"/>
          <w:lang w:val="sq-AL"/>
        </w:rPr>
      </w:pPr>
      <w:r w:rsidRPr="001D3D40">
        <w:rPr>
          <w:rFonts w:ascii="Times New Roman" w:eastAsia="MS Mincho" w:hAnsi="Times New Roman" w:cs="Times New Roman"/>
          <w:b/>
          <w:i/>
          <w:color w:val="000000"/>
          <w:sz w:val="24"/>
          <w:szCs w:val="24"/>
          <w:lang w:val="sq-AL"/>
        </w:rPr>
        <w:lastRenderedPageBreak/>
        <w:t>Fusha e gjashtë</w:t>
      </w:r>
    </w:p>
    <w:p w:rsidR="000B6DE2" w:rsidRDefault="00725709" w:rsidP="00725709">
      <w:pPr>
        <w:spacing w:after="0" w:line="240" w:lineRule="auto"/>
        <w:ind w:right="-5"/>
        <w:jc w:val="both"/>
        <w:rPr>
          <w:rFonts w:ascii="Times New Roman" w:eastAsia="MS Mincho" w:hAnsi="Times New Roman" w:cs="Times New Roman"/>
          <w:b/>
          <w:i/>
          <w:color w:val="000000"/>
          <w:sz w:val="24"/>
          <w:szCs w:val="24"/>
          <w:lang w:val="sq-AL"/>
        </w:rPr>
      </w:pPr>
      <w:r w:rsidRPr="001D3D40">
        <w:rPr>
          <w:rFonts w:ascii="Times New Roman" w:eastAsia="MS Mincho" w:hAnsi="Times New Roman" w:cs="Times New Roman"/>
          <w:b/>
          <w:i/>
          <w:color w:val="000000"/>
          <w:sz w:val="24"/>
          <w:szCs w:val="24"/>
          <w:lang w:val="sq-AL"/>
        </w:rPr>
        <w:tab/>
      </w:r>
    </w:p>
    <w:p w:rsidR="00725709" w:rsidRPr="001D3D40" w:rsidRDefault="00725709" w:rsidP="00725709">
      <w:pPr>
        <w:spacing w:after="0" w:line="240" w:lineRule="auto"/>
        <w:ind w:right="-5"/>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 xml:space="preserve">Mbajtja e evidencës pedagogjike dhe dokumentacioni </w:t>
      </w:r>
    </w:p>
    <w:p w:rsidR="00725709" w:rsidRPr="001D3D40" w:rsidRDefault="00725709" w:rsidP="00725709">
      <w:pPr>
        <w:spacing w:after="0" w:line="240" w:lineRule="auto"/>
        <w:ind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b/>
          <w:color w:val="000000"/>
          <w:sz w:val="24"/>
          <w:szCs w:val="24"/>
          <w:lang w:val="sq-AL"/>
        </w:rPr>
        <w:tab/>
      </w:r>
      <w:r w:rsidRPr="001D3D40">
        <w:rPr>
          <w:rFonts w:ascii="Times New Roman" w:eastAsia="MS Mincho" w:hAnsi="Times New Roman" w:cs="Times New Roman"/>
          <w:color w:val="000000"/>
          <w:sz w:val="24"/>
          <w:szCs w:val="24"/>
          <w:lang w:val="sq-AL"/>
        </w:rPr>
        <w:t xml:space="preserve">Së bashku me pedagogët kryejmë vëzhgime të rregullta në evidencën dhe dokumentacionin pedagogjik të arsimtarëve dhe këmbëngulim që ajo të jetë sa më rregullt. Evidencë personale mbaj me përkujtues të veçantë për punë dhe shumë fletore të tjera për evidencë për nevoja të ndryshme. Rregulloj dhe dokumentacionin i cili më është i nevojshëm periudhë më të gjatë. </w:t>
      </w:r>
    </w:p>
    <w:p w:rsidR="00725709" w:rsidRPr="001D3D40" w:rsidRDefault="00725709" w:rsidP="00725709">
      <w:pPr>
        <w:spacing w:after="0" w:line="240" w:lineRule="auto"/>
        <w:ind w:right="-5"/>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r>
    </w:p>
    <w:p w:rsidR="00725709" w:rsidRPr="001D3D40" w:rsidRDefault="00725709" w:rsidP="00725709">
      <w:pPr>
        <w:spacing w:after="0" w:line="240" w:lineRule="auto"/>
        <w:ind w:right="-5"/>
        <w:jc w:val="both"/>
        <w:rPr>
          <w:rFonts w:ascii="Times New Roman" w:eastAsia="MS Mincho" w:hAnsi="Times New Roman" w:cs="Times New Roman"/>
          <w:color w:val="000000"/>
          <w:sz w:val="24"/>
          <w:szCs w:val="24"/>
          <w:lang w:val="sq-AL"/>
        </w:rPr>
      </w:pPr>
    </w:p>
    <w:p w:rsidR="00F11994" w:rsidRPr="001D3D40" w:rsidRDefault="00F11994" w:rsidP="00725709">
      <w:pPr>
        <w:spacing w:after="0" w:line="240" w:lineRule="auto"/>
        <w:ind w:right="-5"/>
        <w:jc w:val="both"/>
        <w:rPr>
          <w:rFonts w:ascii="Times New Roman" w:eastAsia="MS Mincho" w:hAnsi="Times New Roman" w:cs="Times New Roman"/>
          <w:color w:val="000000"/>
          <w:sz w:val="24"/>
          <w:szCs w:val="24"/>
          <w:lang w:val="sq-AL"/>
        </w:rPr>
      </w:pPr>
    </w:p>
    <w:p w:rsidR="00F11994" w:rsidRPr="001D3D40" w:rsidRDefault="00F11994" w:rsidP="00725709">
      <w:pPr>
        <w:spacing w:after="0" w:line="240" w:lineRule="auto"/>
        <w:ind w:right="-5"/>
        <w:jc w:val="both"/>
        <w:rPr>
          <w:rFonts w:ascii="Times New Roman" w:eastAsia="MS Mincho" w:hAnsi="Times New Roman" w:cs="Times New Roman"/>
          <w:color w:val="000000"/>
          <w:sz w:val="24"/>
          <w:szCs w:val="24"/>
          <w:lang w:val="sq-AL"/>
        </w:rPr>
      </w:pPr>
    </w:p>
    <w:p w:rsidR="00F11994" w:rsidRDefault="00F11994" w:rsidP="00725709">
      <w:pPr>
        <w:spacing w:after="0" w:line="240" w:lineRule="auto"/>
        <w:ind w:right="-5"/>
        <w:jc w:val="both"/>
        <w:rPr>
          <w:rFonts w:ascii="Times New Roman" w:eastAsia="MS Mincho" w:hAnsi="Times New Roman" w:cs="Times New Roman"/>
          <w:color w:val="000000"/>
          <w:sz w:val="24"/>
          <w:szCs w:val="24"/>
          <w:lang w:val="sq-AL"/>
        </w:rPr>
      </w:pPr>
    </w:p>
    <w:p w:rsidR="0064034D" w:rsidRDefault="0064034D" w:rsidP="00725709">
      <w:pPr>
        <w:spacing w:after="0" w:line="240" w:lineRule="auto"/>
        <w:ind w:right="-5"/>
        <w:jc w:val="both"/>
        <w:rPr>
          <w:rFonts w:ascii="Times New Roman" w:eastAsia="MS Mincho" w:hAnsi="Times New Roman" w:cs="Times New Roman"/>
          <w:color w:val="000000"/>
          <w:sz w:val="24"/>
          <w:szCs w:val="24"/>
          <w:lang w:val="sq-AL"/>
        </w:rPr>
      </w:pPr>
    </w:p>
    <w:p w:rsidR="0064034D" w:rsidRDefault="0064034D" w:rsidP="00725709">
      <w:pPr>
        <w:spacing w:after="0" w:line="240" w:lineRule="auto"/>
        <w:ind w:right="-5"/>
        <w:jc w:val="both"/>
        <w:rPr>
          <w:rFonts w:ascii="Times New Roman" w:eastAsia="MS Mincho" w:hAnsi="Times New Roman" w:cs="Times New Roman"/>
          <w:color w:val="000000"/>
          <w:sz w:val="24"/>
          <w:szCs w:val="24"/>
          <w:lang w:val="sq-AL"/>
        </w:rPr>
      </w:pPr>
    </w:p>
    <w:p w:rsidR="0064034D" w:rsidRDefault="0064034D" w:rsidP="00725709">
      <w:pPr>
        <w:spacing w:after="0" w:line="240" w:lineRule="auto"/>
        <w:ind w:right="-5"/>
        <w:jc w:val="both"/>
        <w:rPr>
          <w:rFonts w:ascii="Times New Roman" w:eastAsia="MS Mincho" w:hAnsi="Times New Roman" w:cs="Times New Roman"/>
          <w:color w:val="000000"/>
          <w:sz w:val="24"/>
          <w:szCs w:val="24"/>
          <w:lang w:val="sq-AL"/>
        </w:rPr>
      </w:pPr>
    </w:p>
    <w:p w:rsidR="0064034D" w:rsidRPr="001D3D40" w:rsidRDefault="0064034D" w:rsidP="00725709">
      <w:pPr>
        <w:spacing w:after="0" w:line="240" w:lineRule="auto"/>
        <w:ind w:right="-5"/>
        <w:jc w:val="both"/>
        <w:rPr>
          <w:rFonts w:ascii="Times New Roman" w:eastAsia="MS Mincho" w:hAnsi="Times New Roman" w:cs="Times New Roman"/>
          <w:color w:val="000000"/>
          <w:sz w:val="24"/>
          <w:szCs w:val="24"/>
          <w:lang w:val="sq-AL"/>
        </w:rPr>
      </w:pPr>
    </w:p>
    <w:p w:rsidR="00F11994" w:rsidRPr="001D3D40" w:rsidRDefault="00F11994" w:rsidP="00725709">
      <w:pPr>
        <w:spacing w:after="0" w:line="240" w:lineRule="auto"/>
        <w:ind w:right="-5"/>
        <w:jc w:val="both"/>
        <w:rPr>
          <w:rFonts w:ascii="Times New Roman" w:eastAsia="MS Mincho" w:hAnsi="Times New Roman" w:cs="Times New Roman"/>
          <w:color w:val="000000"/>
          <w:sz w:val="24"/>
          <w:szCs w:val="24"/>
          <w:lang w:val="sq-AL"/>
        </w:rPr>
      </w:pPr>
    </w:p>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 xml:space="preserve">PLANIFIKIMI  GLOBAL  I PSIKOLOGUT </w:t>
      </w:r>
    </w:p>
    <w:tbl>
      <w:tblPr>
        <w:tblW w:w="14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46"/>
        <w:gridCol w:w="664"/>
        <w:gridCol w:w="664"/>
        <w:gridCol w:w="664"/>
        <w:gridCol w:w="664"/>
        <w:gridCol w:w="664"/>
        <w:gridCol w:w="664"/>
        <w:gridCol w:w="664"/>
        <w:gridCol w:w="664"/>
        <w:gridCol w:w="664"/>
        <w:gridCol w:w="664"/>
        <w:gridCol w:w="664"/>
        <w:gridCol w:w="1076"/>
      </w:tblGrid>
      <w:tr w:rsidR="00725709" w:rsidRPr="001D3D40" w:rsidTr="0098653B">
        <w:trPr>
          <w:trHeight w:val="574"/>
        </w:trPr>
        <w:tc>
          <w:tcPr>
            <w:tcW w:w="5846" w:type="dxa"/>
            <w:vAlign w:val="center"/>
          </w:tcPr>
          <w:p w:rsidR="00725709" w:rsidRPr="001D3D40" w:rsidRDefault="00725709" w:rsidP="00C56E18">
            <w:pPr>
              <w:keepNext/>
              <w:spacing w:after="0" w:line="240" w:lineRule="auto"/>
              <w:jc w:val="center"/>
              <w:outlineLvl w:val="0"/>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FUSHAT E PLANIFIKUARA NË PROCESIN EDUKATIVO-ARSIMOR</w:t>
            </w:r>
          </w:p>
        </w:tc>
        <w:tc>
          <w:tcPr>
            <w:tcW w:w="664" w:type="dxa"/>
            <w:vAlign w:val="center"/>
          </w:tcPr>
          <w:p w:rsidR="00725709" w:rsidRPr="001D3D40" w:rsidRDefault="00725709" w:rsidP="00C56E18">
            <w:pPr>
              <w:keepNext/>
              <w:spacing w:after="0" w:line="240" w:lineRule="auto"/>
              <w:jc w:val="center"/>
              <w:outlineLvl w:val="0"/>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VIII</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I X</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X</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XI</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XII</w:t>
            </w:r>
          </w:p>
        </w:tc>
        <w:tc>
          <w:tcPr>
            <w:tcW w:w="664" w:type="dxa"/>
            <w:vAlign w:val="center"/>
          </w:tcPr>
          <w:p w:rsidR="00725709" w:rsidRPr="001D3D40" w:rsidRDefault="00725709" w:rsidP="00C56E18">
            <w:pPr>
              <w:keepNext/>
              <w:spacing w:after="0" w:line="240" w:lineRule="auto"/>
              <w:jc w:val="center"/>
              <w:outlineLvl w:val="0"/>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I</w:t>
            </w:r>
          </w:p>
        </w:tc>
        <w:tc>
          <w:tcPr>
            <w:tcW w:w="664" w:type="dxa"/>
            <w:vAlign w:val="center"/>
          </w:tcPr>
          <w:p w:rsidR="00725709" w:rsidRPr="001D3D40" w:rsidRDefault="00725709" w:rsidP="00C56E18">
            <w:pPr>
              <w:keepNext/>
              <w:spacing w:after="0" w:line="240" w:lineRule="auto"/>
              <w:jc w:val="center"/>
              <w:outlineLvl w:val="0"/>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II</w:t>
            </w:r>
          </w:p>
        </w:tc>
        <w:tc>
          <w:tcPr>
            <w:tcW w:w="664" w:type="dxa"/>
            <w:vAlign w:val="center"/>
          </w:tcPr>
          <w:p w:rsidR="00725709" w:rsidRPr="001D3D40" w:rsidRDefault="00725709" w:rsidP="00C56E18">
            <w:pPr>
              <w:keepNext/>
              <w:spacing w:after="0" w:line="240" w:lineRule="auto"/>
              <w:jc w:val="center"/>
              <w:outlineLvl w:val="0"/>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III</w:t>
            </w:r>
          </w:p>
        </w:tc>
        <w:tc>
          <w:tcPr>
            <w:tcW w:w="664" w:type="dxa"/>
            <w:vAlign w:val="center"/>
          </w:tcPr>
          <w:p w:rsidR="00725709" w:rsidRPr="001D3D40" w:rsidRDefault="00725709" w:rsidP="00C56E18">
            <w:pPr>
              <w:keepNext/>
              <w:spacing w:after="0" w:line="240" w:lineRule="auto"/>
              <w:jc w:val="center"/>
              <w:outlineLvl w:val="0"/>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IV</w:t>
            </w:r>
          </w:p>
        </w:tc>
        <w:tc>
          <w:tcPr>
            <w:tcW w:w="664" w:type="dxa"/>
            <w:vAlign w:val="center"/>
          </w:tcPr>
          <w:p w:rsidR="00725709" w:rsidRPr="001D3D40" w:rsidRDefault="00725709" w:rsidP="00C56E18">
            <w:pPr>
              <w:keepNext/>
              <w:spacing w:after="0" w:line="240" w:lineRule="auto"/>
              <w:jc w:val="center"/>
              <w:outlineLvl w:val="0"/>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V</w:t>
            </w:r>
          </w:p>
        </w:tc>
        <w:tc>
          <w:tcPr>
            <w:tcW w:w="664" w:type="dxa"/>
            <w:vAlign w:val="center"/>
          </w:tcPr>
          <w:p w:rsidR="00725709" w:rsidRPr="001D3D40" w:rsidRDefault="00725709" w:rsidP="00C56E18">
            <w:pPr>
              <w:keepNext/>
              <w:spacing w:after="0" w:line="240" w:lineRule="auto"/>
              <w:jc w:val="center"/>
              <w:outlineLvl w:val="0"/>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VI</w:t>
            </w:r>
          </w:p>
        </w:tc>
        <w:tc>
          <w:tcPr>
            <w:tcW w:w="1076" w:type="dxa"/>
            <w:vAlign w:val="center"/>
          </w:tcPr>
          <w:p w:rsidR="00725709" w:rsidRPr="001D3D40" w:rsidRDefault="00725709" w:rsidP="00C56E18">
            <w:pPr>
              <w:keepNext/>
              <w:spacing w:after="0" w:line="240" w:lineRule="auto"/>
              <w:jc w:val="center"/>
              <w:outlineLvl w:val="0"/>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Gjithsej</w:t>
            </w:r>
          </w:p>
        </w:tc>
      </w:tr>
      <w:tr w:rsidR="00725709" w:rsidRPr="001D3D40" w:rsidTr="0098653B">
        <w:trPr>
          <w:trHeight w:val="277"/>
        </w:trPr>
        <w:tc>
          <w:tcPr>
            <w:tcW w:w="5846" w:type="dxa"/>
            <w:vAlign w:val="center"/>
          </w:tcPr>
          <w:p w:rsidR="00725709" w:rsidRPr="001D3D40" w:rsidRDefault="00725709" w:rsidP="00C56E18">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 Planifikim, programim dhe organizim i PEA</w:t>
            </w:r>
            <w:r w:rsidRPr="001D3D40">
              <w:rPr>
                <w:rFonts w:ascii="Times New Roman" w:eastAsia="MS Mincho" w:hAnsi="Times New Roman" w:cs="Times New Roman"/>
                <w:color w:val="000000"/>
                <w:sz w:val="24"/>
                <w:szCs w:val="24"/>
                <w:vertAlign w:val="superscript"/>
                <w:lang w:val="sq-AL"/>
              </w:rPr>
              <w:footnoteReference w:customMarkFollows="1" w:id="1"/>
              <w:sym w:font="Symbol" w:char="F0B7"/>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25</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15</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6</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30</w:t>
            </w:r>
          </w:p>
        </w:tc>
        <w:tc>
          <w:tcPr>
            <w:tcW w:w="1076"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160</w:t>
            </w:r>
          </w:p>
        </w:tc>
      </w:tr>
      <w:tr w:rsidR="00725709" w:rsidRPr="001D3D40" w:rsidTr="0098653B">
        <w:trPr>
          <w:trHeight w:val="277"/>
        </w:trPr>
        <w:tc>
          <w:tcPr>
            <w:tcW w:w="5846" w:type="dxa"/>
            <w:vAlign w:val="center"/>
          </w:tcPr>
          <w:p w:rsidR="00725709" w:rsidRPr="001D3D40" w:rsidRDefault="00725709" w:rsidP="00C56E18">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II. Ndjekje e procesit edukativo – arsimor</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22</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25</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66</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63</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60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60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70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60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50</w:t>
            </w:r>
          </w:p>
        </w:tc>
        <w:tc>
          <w:tcPr>
            <w:tcW w:w="1076"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526</w:t>
            </w:r>
          </w:p>
        </w:tc>
      </w:tr>
      <w:tr w:rsidR="00725709" w:rsidRPr="001D3D40" w:rsidTr="0098653B">
        <w:trPr>
          <w:trHeight w:val="277"/>
        </w:trPr>
        <w:tc>
          <w:tcPr>
            <w:tcW w:w="5846" w:type="dxa"/>
            <w:vAlign w:val="center"/>
          </w:tcPr>
          <w:p w:rsidR="00725709" w:rsidRPr="001D3D40" w:rsidRDefault="00725709" w:rsidP="00C56E18">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III. Përgatitja e materialeve profesionale</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12</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70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28</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23</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9</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30</w:t>
            </w:r>
          </w:p>
        </w:tc>
        <w:tc>
          <w:tcPr>
            <w:tcW w:w="1076"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256</w:t>
            </w:r>
          </w:p>
        </w:tc>
      </w:tr>
      <w:tr w:rsidR="00725709" w:rsidRPr="001D3D40" w:rsidTr="0098653B">
        <w:trPr>
          <w:trHeight w:val="277"/>
        </w:trPr>
        <w:tc>
          <w:tcPr>
            <w:tcW w:w="5846" w:type="dxa"/>
            <w:vAlign w:val="center"/>
          </w:tcPr>
          <w:p w:rsidR="00725709" w:rsidRPr="001D3D40" w:rsidRDefault="00725709" w:rsidP="00C56E18">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IV. Punë këshillëdhënëse – konsultative</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55</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35</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35</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46</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46</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30</w:t>
            </w:r>
          </w:p>
        </w:tc>
        <w:tc>
          <w:tcPr>
            <w:tcW w:w="1076"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417</w:t>
            </w:r>
          </w:p>
        </w:tc>
      </w:tr>
      <w:tr w:rsidR="00725709" w:rsidRPr="001D3D40" w:rsidTr="0098653B">
        <w:trPr>
          <w:trHeight w:val="277"/>
        </w:trPr>
        <w:tc>
          <w:tcPr>
            <w:tcW w:w="5846" w:type="dxa"/>
            <w:vAlign w:val="center"/>
          </w:tcPr>
          <w:p w:rsidR="00725709" w:rsidRPr="001D3D40" w:rsidRDefault="00725709" w:rsidP="00C56E18">
            <w:pPr>
              <w:keepNext/>
              <w:spacing w:after="0" w:line="240" w:lineRule="auto"/>
              <w:outlineLvl w:val="0"/>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V. Përsosja e përgjithshme profesionale e kuadrit mësimor</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18</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12</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19</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19</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35</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27</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9</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6</w:t>
            </w:r>
          </w:p>
        </w:tc>
        <w:tc>
          <w:tcPr>
            <w:tcW w:w="1076"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189</w:t>
            </w:r>
          </w:p>
        </w:tc>
      </w:tr>
      <w:tr w:rsidR="00725709" w:rsidRPr="001D3D40" w:rsidTr="0098653B">
        <w:trPr>
          <w:trHeight w:val="277"/>
        </w:trPr>
        <w:tc>
          <w:tcPr>
            <w:tcW w:w="5846" w:type="dxa"/>
            <w:vAlign w:val="center"/>
          </w:tcPr>
          <w:p w:rsidR="00725709" w:rsidRPr="001D3D40" w:rsidRDefault="00725709" w:rsidP="00C56E18">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VI. Mbajtja e evidencës dhe dokumentacionit pedagogjik</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25</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12</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30</w:t>
            </w:r>
          </w:p>
        </w:tc>
        <w:tc>
          <w:tcPr>
            <w:tcW w:w="1076" w:type="dxa"/>
            <w:vAlign w:val="center"/>
          </w:tcPr>
          <w:p w:rsidR="00725709" w:rsidRPr="001D3D40" w:rsidRDefault="00725709" w:rsidP="00C56E18">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212</w:t>
            </w:r>
          </w:p>
        </w:tc>
      </w:tr>
      <w:tr w:rsidR="00725709" w:rsidRPr="001D3D40" w:rsidTr="0098653B">
        <w:trPr>
          <w:trHeight w:val="277"/>
        </w:trPr>
        <w:tc>
          <w:tcPr>
            <w:tcW w:w="5846" w:type="dxa"/>
          </w:tcPr>
          <w:p w:rsidR="00725709" w:rsidRPr="001D3D40" w:rsidRDefault="00725709" w:rsidP="00C56E18">
            <w:pPr>
              <w:spacing w:after="0" w:line="240" w:lineRule="auto"/>
              <w:jc w:val="center"/>
              <w:rPr>
                <w:rFonts w:ascii="Times New Roman" w:eastAsia="MS Mincho" w:hAnsi="Times New Roman" w:cs="Times New Roman"/>
                <w:b/>
                <w:color w:val="000000"/>
                <w:sz w:val="24"/>
                <w:szCs w:val="24"/>
                <w:u w:val="single"/>
                <w:lang w:val="sq-AL"/>
              </w:rPr>
            </w:pPr>
            <w:r w:rsidRPr="001D3D40">
              <w:rPr>
                <w:rFonts w:ascii="Times New Roman" w:eastAsia="MS Mincho" w:hAnsi="Times New Roman" w:cs="Times New Roman"/>
                <w:b/>
                <w:color w:val="000000"/>
                <w:sz w:val="24"/>
                <w:szCs w:val="24"/>
                <w:u w:val="single"/>
                <w:lang w:val="sq-AL"/>
              </w:rPr>
              <w:t>GJITHSEJ</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b/>
                <w:color w:val="000000"/>
                <w:sz w:val="24"/>
                <w:szCs w:val="24"/>
                <w:u w:val="single"/>
                <w:lang w:val="sq-AL"/>
              </w:rPr>
            </w:pPr>
            <w:r w:rsidRPr="001D3D40">
              <w:rPr>
                <w:rFonts w:ascii="Times New Roman" w:eastAsia="MS Mincho" w:hAnsi="Times New Roman" w:cs="Times New Roman"/>
                <w:b/>
                <w:color w:val="000000"/>
                <w:sz w:val="24"/>
                <w:szCs w:val="24"/>
                <w:u w:val="single"/>
                <w:lang w:val="sq-AL"/>
              </w:rPr>
              <w:t>80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b/>
                <w:color w:val="000000"/>
                <w:sz w:val="24"/>
                <w:szCs w:val="24"/>
                <w:u w:val="single"/>
                <w:lang w:val="sq-AL"/>
              </w:rPr>
            </w:pPr>
            <w:r w:rsidRPr="001D3D40">
              <w:rPr>
                <w:rFonts w:ascii="Times New Roman" w:eastAsia="MS Mincho" w:hAnsi="Times New Roman" w:cs="Times New Roman"/>
                <w:b/>
                <w:color w:val="000000"/>
                <w:sz w:val="24"/>
                <w:szCs w:val="24"/>
                <w:u w:val="single"/>
                <w:lang w:val="sq-AL"/>
              </w:rPr>
              <w:t>168</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b/>
                <w:color w:val="000000"/>
                <w:sz w:val="24"/>
                <w:szCs w:val="24"/>
                <w:u w:val="single"/>
                <w:lang w:val="sq-AL"/>
              </w:rPr>
            </w:pPr>
            <w:r w:rsidRPr="001D3D40">
              <w:rPr>
                <w:rFonts w:ascii="Times New Roman" w:eastAsia="MS Mincho" w:hAnsi="Times New Roman" w:cs="Times New Roman"/>
                <w:b/>
                <w:color w:val="000000"/>
                <w:sz w:val="24"/>
                <w:szCs w:val="24"/>
                <w:u w:val="single"/>
                <w:lang w:val="sq-AL"/>
              </w:rPr>
              <w:t>160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b/>
                <w:color w:val="000000"/>
                <w:sz w:val="24"/>
                <w:szCs w:val="24"/>
                <w:u w:val="single"/>
                <w:lang w:val="sq-AL"/>
              </w:rPr>
            </w:pPr>
            <w:r w:rsidRPr="001D3D40">
              <w:rPr>
                <w:rFonts w:ascii="Times New Roman" w:eastAsia="MS Mincho" w:hAnsi="Times New Roman" w:cs="Times New Roman"/>
                <w:b/>
                <w:color w:val="000000"/>
                <w:sz w:val="24"/>
                <w:szCs w:val="24"/>
                <w:u w:val="single"/>
                <w:lang w:val="sq-AL"/>
              </w:rPr>
              <w:t>176</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b/>
                <w:color w:val="000000"/>
                <w:sz w:val="24"/>
                <w:szCs w:val="24"/>
                <w:u w:val="single"/>
                <w:lang w:val="sq-AL"/>
              </w:rPr>
            </w:pPr>
            <w:r w:rsidRPr="001D3D40">
              <w:rPr>
                <w:rFonts w:ascii="Times New Roman" w:eastAsia="MS Mincho" w:hAnsi="Times New Roman" w:cs="Times New Roman"/>
                <w:b/>
                <w:color w:val="000000"/>
                <w:sz w:val="24"/>
                <w:szCs w:val="24"/>
                <w:u w:val="single"/>
                <w:lang w:val="sq-AL"/>
              </w:rPr>
              <w:t>184</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b/>
                <w:color w:val="000000"/>
                <w:sz w:val="24"/>
                <w:szCs w:val="24"/>
                <w:u w:val="single"/>
                <w:lang w:val="sq-AL"/>
              </w:rPr>
            </w:pPr>
            <w:r w:rsidRPr="001D3D40">
              <w:rPr>
                <w:rFonts w:ascii="Times New Roman" w:eastAsia="MS Mincho" w:hAnsi="Times New Roman" w:cs="Times New Roman"/>
                <w:b/>
                <w:color w:val="000000"/>
                <w:sz w:val="24"/>
                <w:szCs w:val="24"/>
                <w:u w:val="single"/>
                <w:lang w:val="sq-AL"/>
              </w:rPr>
              <w:t>152</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b/>
                <w:color w:val="000000"/>
                <w:sz w:val="24"/>
                <w:szCs w:val="24"/>
                <w:u w:val="single"/>
                <w:lang w:val="sq-AL"/>
              </w:rPr>
            </w:pPr>
            <w:r w:rsidRPr="001D3D40">
              <w:rPr>
                <w:rFonts w:ascii="Times New Roman" w:eastAsia="MS Mincho" w:hAnsi="Times New Roman" w:cs="Times New Roman"/>
                <w:b/>
                <w:color w:val="000000"/>
                <w:sz w:val="24"/>
                <w:szCs w:val="24"/>
                <w:u w:val="single"/>
                <w:lang w:val="sq-AL"/>
              </w:rPr>
              <w:t>168</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b/>
                <w:color w:val="000000"/>
                <w:sz w:val="24"/>
                <w:szCs w:val="24"/>
                <w:u w:val="single"/>
                <w:lang w:val="sq-AL"/>
              </w:rPr>
            </w:pPr>
            <w:r w:rsidRPr="001D3D40">
              <w:rPr>
                <w:rFonts w:ascii="Times New Roman" w:eastAsia="MS Mincho" w:hAnsi="Times New Roman" w:cs="Times New Roman"/>
                <w:b/>
                <w:color w:val="000000"/>
                <w:sz w:val="24"/>
                <w:szCs w:val="24"/>
                <w:u w:val="single"/>
                <w:lang w:val="sq-AL"/>
              </w:rPr>
              <w:t>184</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b/>
                <w:color w:val="000000"/>
                <w:sz w:val="24"/>
                <w:szCs w:val="24"/>
                <w:u w:val="single"/>
                <w:lang w:val="sq-AL"/>
              </w:rPr>
            </w:pPr>
            <w:r w:rsidRPr="001D3D40">
              <w:rPr>
                <w:rFonts w:ascii="Times New Roman" w:eastAsia="MS Mincho" w:hAnsi="Times New Roman" w:cs="Times New Roman"/>
                <w:b/>
                <w:color w:val="000000"/>
                <w:sz w:val="24"/>
                <w:szCs w:val="24"/>
                <w:u w:val="single"/>
                <w:lang w:val="sq-AL"/>
              </w:rPr>
              <w:t>160</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b/>
                <w:color w:val="000000"/>
                <w:sz w:val="24"/>
                <w:szCs w:val="24"/>
                <w:u w:val="single"/>
                <w:lang w:val="sq-AL"/>
              </w:rPr>
            </w:pPr>
            <w:r w:rsidRPr="001D3D40">
              <w:rPr>
                <w:rFonts w:ascii="Times New Roman" w:eastAsia="MS Mincho" w:hAnsi="Times New Roman" w:cs="Times New Roman"/>
                <w:b/>
                <w:color w:val="000000"/>
                <w:sz w:val="24"/>
                <w:szCs w:val="24"/>
                <w:u w:val="single"/>
                <w:lang w:val="sq-AL"/>
              </w:rPr>
              <w:t>152</w:t>
            </w:r>
          </w:p>
        </w:tc>
        <w:tc>
          <w:tcPr>
            <w:tcW w:w="664" w:type="dxa"/>
            <w:vAlign w:val="center"/>
          </w:tcPr>
          <w:p w:rsidR="00725709" w:rsidRPr="001D3D40" w:rsidRDefault="00725709" w:rsidP="00C56E18">
            <w:pPr>
              <w:spacing w:after="0" w:line="240" w:lineRule="auto"/>
              <w:jc w:val="center"/>
              <w:rPr>
                <w:rFonts w:ascii="Times New Roman" w:eastAsia="MS Mincho" w:hAnsi="Times New Roman" w:cs="Times New Roman"/>
                <w:b/>
                <w:color w:val="000000"/>
                <w:sz w:val="24"/>
                <w:szCs w:val="24"/>
                <w:u w:val="single"/>
                <w:lang w:val="sq-AL"/>
              </w:rPr>
            </w:pPr>
            <w:r w:rsidRPr="001D3D40">
              <w:rPr>
                <w:rFonts w:ascii="Times New Roman" w:eastAsia="MS Mincho" w:hAnsi="Times New Roman" w:cs="Times New Roman"/>
                <w:b/>
                <w:color w:val="000000"/>
                <w:sz w:val="24"/>
                <w:szCs w:val="24"/>
                <w:u w:val="single"/>
                <w:lang w:val="sq-AL"/>
              </w:rPr>
              <w:t>176</w:t>
            </w:r>
          </w:p>
        </w:tc>
        <w:tc>
          <w:tcPr>
            <w:tcW w:w="1076" w:type="dxa"/>
            <w:vAlign w:val="center"/>
          </w:tcPr>
          <w:p w:rsidR="00725709" w:rsidRPr="001D3D40" w:rsidRDefault="00725709" w:rsidP="00C56E18">
            <w:pPr>
              <w:spacing w:after="0" w:line="240" w:lineRule="auto"/>
              <w:jc w:val="center"/>
              <w:rPr>
                <w:rFonts w:ascii="Times New Roman" w:eastAsia="MS Mincho" w:hAnsi="Times New Roman" w:cs="Times New Roman"/>
                <w:b/>
                <w:color w:val="000000"/>
                <w:sz w:val="24"/>
                <w:szCs w:val="24"/>
                <w:u w:val="single"/>
                <w:lang w:val="sq-AL"/>
              </w:rPr>
            </w:pPr>
            <w:r w:rsidRPr="001D3D40">
              <w:rPr>
                <w:rFonts w:ascii="Times New Roman" w:eastAsia="MS Mincho" w:hAnsi="Times New Roman" w:cs="Times New Roman"/>
                <w:b/>
                <w:color w:val="000000"/>
                <w:sz w:val="24"/>
                <w:szCs w:val="24"/>
                <w:u w:val="single"/>
                <w:lang w:val="sq-AL"/>
              </w:rPr>
              <w:t>1760</w:t>
            </w:r>
          </w:p>
        </w:tc>
      </w:tr>
    </w:tbl>
    <w:p w:rsidR="00376EA8" w:rsidRDefault="00376EA8" w:rsidP="00725709">
      <w:pPr>
        <w:keepNext/>
        <w:spacing w:after="0" w:line="240" w:lineRule="auto"/>
        <w:jc w:val="center"/>
        <w:outlineLvl w:val="0"/>
        <w:rPr>
          <w:rFonts w:ascii="Times New Roman" w:eastAsia="MS Mincho" w:hAnsi="Times New Roman" w:cs="Times New Roman"/>
          <w:sz w:val="24"/>
          <w:szCs w:val="24"/>
          <w:shd w:val="clear" w:color="auto" w:fill="FFFFFF"/>
          <w:lang w:val="en-AU"/>
        </w:rPr>
      </w:pPr>
    </w:p>
    <w:p w:rsidR="00376EA8" w:rsidRDefault="00376EA8" w:rsidP="00725709">
      <w:pPr>
        <w:keepNext/>
        <w:spacing w:after="0" w:line="240" w:lineRule="auto"/>
        <w:jc w:val="center"/>
        <w:outlineLvl w:val="0"/>
        <w:rPr>
          <w:rFonts w:ascii="Times New Roman" w:eastAsia="MS Mincho" w:hAnsi="Times New Roman" w:cs="Times New Roman"/>
          <w:sz w:val="24"/>
          <w:szCs w:val="24"/>
          <w:shd w:val="clear" w:color="auto" w:fill="FFFFFF"/>
          <w:lang w:val="en-AU"/>
        </w:rPr>
      </w:pPr>
    </w:p>
    <w:p w:rsidR="00376EA8" w:rsidRDefault="00376EA8" w:rsidP="00725709">
      <w:pPr>
        <w:keepNext/>
        <w:spacing w:after="0" w:line="240" w:lineRule="auto"/>
        <w:jc w:val="center"/>
        <w:outlineLvl w:val="0"/>
        <w:rPr>
          <w:rFonts w:ascii="Times New Roman" w:eastAsia="MS Mincho" w:hAnsi="Times New Roman" w:cs="Times New Roman"/>
          <w:sz w:val="24"/>
          <w:szCs w:val="24"/>
          <w:shd w:val="clear" w:color="auto" w:fill="FFFFFF"/>
          <w:lang w:val="en-AU"/>
        </w:rPr>
      </w:pPr>
    </w:p>
    <w:p w:rsidR="00376EA8" w:rsidRDefault="00376EA8" w:rsidP="00725709">
      <w:pPr>
        <w:keepNext/>
        <w:spacing w:after="0" w:line="240" w:lineRule="auto"/>
        <w:jc w:val="center"/>
        <w:outlineLvl w:val="0"/>
        <w:rPr>
          <w:rFonts w:ascii="Times New Roman" w:eastAsia="MS Mincho" w:hAnsi="Times New Roman" w:cs="Times New Roman"/>
          <w:sz w:val="24"/>
          <w:szCs w:val="24"/>
          <w:shd w:val="clear" w:color="auto" w:fill="FFFFFF"/>
          <w:lang w:val="en-AU"/>
        </w:rPr>
      </w:pPr>
    </w:p>
    <w:p w:rsidR="00376EA8" w:rsidRDefault="00376EA8" w:rsidP="00725709">
      <w:pPr>
        <w:keepNext/>
        <w:spacing w:after="0" w:line="240" w:lineRule="auto"/>
        <w:jc w:val="center"/>
        <w:outlineLvl w:val="0"/>
        <w:rPr>
          <w:rFonts w:ascii="Times New Roman" w:eastAsia="MS Mincho" w:hAnsi="Times New Roman" w:cs="Times New Roman"/>
          <w:sz w:val="24"/>
          <w:szCs w:val="24"/>
          <w:shd w:val="clear" w:color="auto" w:fill="FFFFFF"/>
          <w:lang w:val="en-AU"/>
        </w:rPr>
      </w:pPr>
    </w:p>
    <w:p w:rsidR="00725709" w:rsidRPr="001D3D40" w:rsidRDefault="00725709" w:rsidP="00725709">
      <w:pPr>
        <w:keepNext/>
        <w:spacing w:after="0" w:line="240" w:lineRule="auto"/>
        <w:jc w:val="center"/>
        <w:outlineLvl w:val="0"/>
        <w:rPr>
          <w:rFonts w:ascii="Times New Roman" w:eastAsia="MS Mincho" w:hAnsi="Times New Roman" w:cs="Times New Roman"/>
          <w:sz w:val="24"/>
          <w:szCs w:val="24"/>
          <w:lang w:val="en-AU"/>
        </w:rPr>
      </w:pPr>
      <w:r w:rsidRPr="001D3D40">
        <w:rPr>
          <w:rFonts w:ascii="Times New Roman" w:eastAsia="MS Mincho" w:hAnsi="Times New Roman" w:cs="Times New Roman"/>
          <w:sz w:val="24"/>
          <w:szCs w:val="24"/>
          <w:shd w:val="clear" w:color="auto" w:fill="FFFFFF"/>
          <w:lang w:val="en-AU"/>
        </w:rPr>
        <w:t>PËRMBAJTJET E PLANIT OPERATIV MUJOR</w:t>
      </w:r>
    </w:p>
    <w:p w:rsidR="00725709" w:rsidRPr="001D3D40" w:rsidRDefault="00725709" w:rsidP="00725709">
      <w:pPr>
        <w:spacing w:after="0" w:line="240" w:lineRule="auto"/>
        <w:ind w:firstLine="720"/>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GUSHT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2916"/>
        <w:gridCol w:w="3312"/>
        <w:gridCol w:w="2143"/>
        <w:gridCol w:w="2160"/>
      </w:tblGrid>
      <w:tr w:rsidR="00725709" w:rsidRPr="001D3D40" w:rsidTr="009A39A1">
        <w:tc>
          <w:tcPr>
            <w:tcW w:w="4140"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2916"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Qëllimi</w:t>
            </w:r>
          </w:p>
        </w:tc>
        <w:tc>
          <w:tcPr>
            <w:tcW w:w="3312"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Mjetet, format dhe</w:t>
            </w:r>
          </w:p>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metodat</w:t>
            </w:r>
          </w:p>
        </w:tc>
        <w:tc>
          <w:tcPr>
            <w:tcW w:w="2143"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Bashkëpunëtorët</w:t>
            </w:r>
          </w:p>
        </w:tc>
        <w:tc>
          <w:tcPr>
            <w:tcW w:w="2160"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725709" w:rsidRPr="001D3D40" w:rsidTr="009A39A1">
        <w:tc>
          <w:tcPr>
            <w:tcW w:w="414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1. Vërtetimi i pjekurisë së filloristëve të ardhshëm (fëmijëve) për fillim në shk. </w:t>
            </w:r>
          </w:p>
        </w:tc>
        <w:tc>
          <w:tcPr>
            <w:tcW w:w="291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Formimi i paraleleve homogjene </w:t>
            </w:r>
          </w:p>
        </w:tc>
        <w:tc>
          <w:tcPr>
            <w:tcW w:w="331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Zbatimi i KTZ testit bisedë me fëmijët bisedë më prindërit </w:t>
            </w:r>
          </w:p>
        </w:tc>
        <w:tc>
          <w:tcPr>
            <w:tcW w:w="2143" w:type="dxa"/>
          </w:tcPr>
          <w:p w:rsidR="00DF3CE7" w:rsidRDefault="00DF3CE7" w:rsidP="00725709">
            <w:pPr>
              <w:spacing w:after="0" w:line="240" w:lineRule="auto"/>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Edukatori pecial</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Pedagogu, prindërit,</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p>
        </w:tc>
        <w:tc>
          <w:tcPr>
            <w:tcW w:w="21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Zbulimi i njohurive paraprake të tyre</w:t>
            </w:r>
          </w:p>
        </w:tc>
      </w:tr>
      <w:tr w:rsidR="00725709" w:rsidRPr="001D3D40" w:rsidTr="009A39A1">
        <w:tc>
          <w:tcPr>
            <w:tcW w:w="4140" w:type="dxa"/>
          </w:tcPr>
          <w:p w:rsidR="00725709" w:rsidRPr="001D3D40" w:rsidRDefault="00725709" w:rsidP="00FF358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 Formimi i paraleleve në klasë të parë</w:t>
            </w:r>
            <w:r w:rsidR="00FF3584" w:rsidRPr="001D3D40">
              <w:rPr>
                <w:rFonts w:ascii="Times New Roman" w:eastAsia="MS Mincho" w:hAnsi="Times New Roman" w:cs="Times New Roman"/>
                <w:color w:val="000000"/>
                <w:sz w:val="24"/>
                <w:szCs w:val="24"/>
                <w:lang w:val="sq-AL"/>
              </w:rPr>
              <w:t>.</w:t>
            </w:r>
          </w:p>
        </w:tc>
        <w:tc>
          <w:tcPr>
            <w:tcW w:w="291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Shpërndarja nxënësve sipas të gjitha kritereve </w:t>
            </w:r>
          </w:p>
        </w:tc>
        <w:tc>
          <w:tcPr>
            <w:tcW w:w="331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Lista </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Rezultate nga testimi   </w:t>
            </w:r>
          </w:p>
        </w:tc>
        <w:tc>
          <w:tcPr>
            <w:tcW w:w="2143" w:type="dxa"/>
          </w:tcPr>
          <w:p w:rsidR="00DF3CE7" w:rsidRDefault="00DF3CE7" w:rsidP="00725709">
            <w:pPr>
              <w:spacing w:after="0" w:line="240" w:lineRule="auto"/>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 xml:space="preserve">Edukatoi special </w:t>
            </w:r>
            <w:r w:rsidR="00725709" w:rsidRPr="001D3D40">
              <w:rPr>
                <w:rFonts w:ascii="Times New Roman" w:eastAsia="MS Mincho" w:hAnsi="Times New Roman" w:cs="Times New Roman"/>
                <w:color w:val="000000"/>
                <w:sz w:val="24"/>
                <w:szCs w:val="24"/>
                <w:lang w:val="sq-AL"/>
              </w:rPr>
              <w:t>Pedagogu,</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 drejtori </w:t>
            </w:r>
          </w:p>
        </w:tc>
        <w:tc>
          <w:tcPr>
            <w:tcW w:w="21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Paralele homogjene </w:t>
            </w:r>
          </w:p>
        </w:tc>
      </w:tr>
      <w:tr w:rsidR="00725709" w:rsidRPr="001D3D40" w:rsidTr="009A39A1">
        <w:tc>
          <w:tcPr>
            <w:tcW w:w="414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3. Pjesëmarrje në punimet e Këshillit të Arsimtarëve  dhe aktiveve profesionale </w:t>
            </w:r>
          </w:p>
        </w:tc>
        <w:tc>
          <w:tcPr>
            <w:tcW w:w="291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Detyrime, programi, orët </w:t>
            </w:r>
          </w:p>
        </w:tc>
        <w:tc>
          <w:tcPr>
            <w:tcW w:w="331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Bisedë, konsultime, grupore, individuale </w:t>
            </w:r>
          </w:p>
        </w:tc>
        <w:tc>
          <w:tcPr>
            <w:tcW w:w="2143"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psikologu nga shkollat tjera </w:t>
            </w:r>
          </w:p>
        </w:tc>
        <w:tc>
          <w:tcPr>
            <w:tcW w:w="21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Aftësim profesional</w:t>
            </w:r>
          </w:p>
        </w:tc>
      </w:tr>
      <w:tr w:rsidR="00725709" w:rsidRPr="001D3D40" w:rsidTr="009A39A1">
        <w:tc>
          <w:tcPr>
            <w:tcW w:w="414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4. Përgatitje për përpilimin e Programit të shkollës </w:t>
            </w:r>
          </w:p>
        </w:tc>
        <w:tc>
          <w:tcPr>
            <w:tcW w:w="291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Programi vjetor për punën e shkollës</w:t>
            </w:r>
          </w:p>
        </w:tc>
        <w:tc>
          <w:tcPr>
            <w:tcW w:w="331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Konsultime, dokumente, programi i vjetshëm  </w:t>
            </w:r>
          </w:p>
        </w:tc>
        <w:tc>
          <w:tcPr>
            <w:tcW w:w="2143"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psikologu nga shkollat tjera </w:t>
            </w:r>
          </w:p>
        </w:tc>
        <w:tc>
          <w:tcPr>
            <w:tcW w:w="21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Program kualitativ </w:t>
            </w:r>
          </w:p>
        </w:tc>
      </w:tr>
      <w:tr w:rsidR="00725709" w:rsidRPr="001D3D40" w:rsidTr="009A39A1">
        <w:tc>
          <w:tcPr>
            <w:tcW w:w="414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 Pjesëmarrje në përpilimin e Programit të shkollës</w:t>
            </w:r>
          </w:p>
        </w:tc>
        <w:tc>
          <w:tcPr>
            <w:tcW w:w="291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Programim kualitativ i punës së shkollës. </w:t>
            </w:r>
          </w:p>
        </w:tc>
        <w:tc>
          <w:tcPr>
            <w:tcW w:w="331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Monolog, dialog, bisedë konsultime </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Programi, material i shkruar</w:t>
            </w:r>
          </w:p>
        </w:tc>
        <w:tc>
          <w:tcPr>
            <w:tcW w:w="2143"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Drejtori/Nd. Drejtori Pedagogu, arsimtarët </w:t>
            </w:r>
          </w:p>
        </w:tc>
        <w:tc>
          <w:tcPr>
            <w:tcW w:w="21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Shkollë e suksesshme </w:t>
            </w:r>
          </w:p>
        </w:tc>
      </w:tr>
      <w:tr w:rsidR="00725709" w:rsidRPr="001D3D40" w:rsidTr="009A39A1">
        <w:tc>
          <w:tcPr>
            <w:tcW w:w="4140" w:type="dxa"/>
          </w:tcPr>
          <w:p w:rsidR="00725709" w:rsidRPr="001D3D40" w:rsidRDefault="00725709" w:rsidP="00E04745">
            <w:pPr>
              <w:pStyle w:val="ListParagraph"/>
              <w:numPr>
                <w:ilvl w:val="0"/>
                <w:numId w:val="11"/>
              </w:numPr>
              <w:spacing w:after="0" w:line="240" w:lineRule="auto"/>
              <w:rPr>
                <w:rFonts w:ascii="Times New Roman" w:eastAsia="MS Mincho" w:hAnsi="Times New Roman"/>
                <w:color w:val="000000"/>
                <w:sz w:val="24"/>
                <w:szCs w:val="24"/>
                <w:lang w:val="sq-AL"/>
              </w:rPr>
            </w:pPr>
            <w:r w:rsidRPr="001D3D40">
              <w:rPr>
                <w:rFonts w:ascii="Times New Roman" w:eastAsia="MS Mincho" w:hAnsi="Times New Roman"/>
                <w:color w:val="000000"/>
                <w:sz w:val="24"/>
                <w:szCs w:val="24"/>
                <w:lang w:val="sq-AL"/>
              </w:rPr>
              <w:t xml:space="preserve">Përpilimi i programit personal vjetor </w:t>
            </w:r>
          </w:p>
          <w:p w:rsidR="004A041A" w:rsidRPr="001D3D40" w:rsidRDefault="004A041A" w:rsidP="004A041A">
            <w:pPr>
              <w:spacing w:after="0" w:line="240" w:lineRule="auto"/>
              <w:rPr>
                <w:rFonts w:ascii="Times New Roman" w:eastAsia="MS Mincho" w:hAnsi="Times New Roman" w:cs="Times New Roman"/>
                <w:color w:val="000000"/>
                <w:sz w:val="24"/>
                <w:szCs w:val="24"/>
                <w:lang w:val="sq-AL"/>
              </w:rPr>
            </w:pPr>
          </w:p>
        </w:tc>
        <w:tc>
          <w:tcPr>
            <w:tcW w:w="291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Planifikimi dhe programimi i punës personale </w:t>
            </w:r>
          </w:p>
        </w:tc>
        <w:tc>
          <w:tcPr>
            <w:tcW w:w="331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Bisedë, Individuale, grupore</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Frontale </w:t>
            </w:r>
          </w:p>
        </w:tc>
        <w:tc>
          <w:tcPr>
            <w:tcW w:w="2143"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Psikologu </w:t>
            </w:r>
          </w:p>
        </w:tc>
        <w:tc>
          <w:tcPr>
            <w:tcW w:w="21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Program kualitativ </w:t>
            </w:r>
          </w:p>
        </w:tc>
      </w:tr>
      <w:tr w:rsidR="004A041A" w:rsidRPr="001D3D40" w:rsidTr="009A39A1">
        <w:tc>
          <w:tcPr>
            <w:tcW w:w="4140" w:type="dxa"/>
          </w:tcPr>
          <w:p w:rsidR="004A041A" w:rsidRPr="001D3D40" w:rsidRDefault="00DF3CE7" w:rsidP="00E04745">
            <w:pPr>
              <w:pStyle w:val="ListParagraph"/>
              <w:numPr>
                <w:ilvl w:val="0"/>
                <w:numId w:val="11"/>
              </w:numPr>
              <w:tabs>
                <w:tab w:val="left" w:pos="1290"/>
              </w:tabs>
              <w:spacing w:after="0" w:line="240" w:lineRule="auto"/>
              <w:jc w:val="both"/>
              <w:rPr>
                <w:rFonts w:ascii="Times New Roman" w:eastAsia="MS Mincho" w:hAnsi="Times New Roman"/>
                <w:color w:val="000000"/>
                <w:sz w:val="24"/>
                <w:szCs w:val="24"/>
                <w:lang w:val="sq-AL"/>
              </w:rPr>
            </w:pPr>
            <w:r>
              <w:rPr>
                <w:rFonts w:ascii="Times New Roman" w:eastAsia="MS Mincho" w:hAnsi="Times New Roman"/>
                <w:color w:val="000000"/>
                <w:sz w:val="24"/>
                <w:szCs w:val="24"/>
                <w:lang w:val="sq-AL"/>
              </w:rPr>
              <w:t>Kyçja e temave pë</w:t>
            </w:r>
            <w:r w:rsidR="004A041A" w:rsidRPr="001D3D40">
              <w:rPr>
                <w:rFonts w:ascii="Times New Roman" w:eastAsia="MS Mincho" w:hAnsi="Times New Roman"/>
                <w:color w:val="000000"/>
                <w:sz w:val="24"/>
                <w:szCs w:val="24"/>
                <w:lang w:val="sq-AL"/>
              </w:rPr>
              <w:t xml:space="preserve">r antikorrupsion </w:t>
            </w:r>
          </w:p>
        </w:tc>
        <w:tc>
          <w:tcPr>
            <w:tcW w:w="2916" w:type="dxa"/>
          </w:tcPr>
          <w:p w:rsidR="004A041A" w:rsidRPr="001D3D40" w:rsidRDefault="00DF3CE7" w:rsidP="00646B6D">
            <w:pPr>
              <w:tabs>
                <w:tab w:val="left" w:pos="1290"/>
              </w:tabs>
              <w:spacing w:after="0" w:line="240" w:lineRule="auto"/>
              <w:jc w:val="both"/>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Korrelacion në tema dhe lëndë (ku ka lidhshmë</w:t>
            </w:r>
            <w:r w:rsidR="004A041A" w:rsidRPr="001D3D40">
              <w:rPr>
                <w:rFonts w:ascii="Times New Roman" w:eastAsia="MS Mincho" w:hAnsi="Times New Roman" w:cs="Times New Roman"/>
                <w:color w:val="000000"/>
                <w:sz w:val="24"/>
                <w:szCs w:val="24"/>
                <w:lang w:val="sq-AL"/>
              </w:rPr>
              <w:t>ri)</w:t>
            </w:r>
          </w:p>
        </w:tc>
        <w:tc>
          <w:tcPr>
            <w:tcW w:w="3312" w:type="dxa"/>
          </w:tcPr>
          <w:p w:rsidR="004A041A" w:rsidRPr="001D3D40" w:rsidRDefault="004A041A" w:rsidP="00646B6D">
            <w:pPr>
              <w:tabs>
                <w:tab w:val="left" w:pos="1290"/>
              </w:tabs>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Konsultime </w:t>
            </w:r>
          </w:p>
        </w:tc>
        <w:tc>
          <w:tcPr>
            <w:tcW w:w="2143" w:type="dxa"/>
          </w:tcPr>
          <w:p w:rsidR="004A041A" w:rsidRPr="001D3D40" w:rsidRDefault="004A041A" w:rsidP="00646B6D">
            <w:pPr>
              <w:tabs>
                <w:tab w:val="left" w:pos="1290"/>
              </w:tabs>
              <w:spacing w:after="0" w:line="240" w:lineRule="auto"/>
              <w:rPr>
                <w:rFonts w:ascii="Times New Roman" w:eastAsia="MS Mincho" w:hAnsi="Times New Roman" w:cs="Times New Roman"/>
                <w:color w:val="000000"/>
                <w:sz w:val="24"/>
                <w:szCs w:val="24"/>
                <w:lang w:val="sq-AL"/>
              </w:rPr>
            </w:pPr>
          </w:p>
          <w:p w:rsidR="004A041A" w:rsidRPr="001D3D40" w:rsidRDefault="004A041A" w:rsidP="00646B6D">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Pedagogu |Psik</w:t>
            </w:r>
            <w:r w:rsidR="00DF3CE7">
              <w:rPr>
                <w:rFonts w:ascii="Times New Roman" w:eastAsia="MS Mincho" w:hAnsi="Times New Roman" w:cs="Times New Roman"/>
                <w:color w:val="000000"/>
                <w:sz w:val="24"/>
                <w:szCs w:val="24"/>
                <w:lang w:val="sq-AL"/>
              </w:rPr>
              <w:t>ologu, arsimtarë</w:t>
            </w:r>
          </w:p>
        </w:tc>
        <w:tc>
          <w:tcPr>
            <w:tcW w:w="2160" w:type="dxa"/>
          </w:tcPr>
          <w:p w:rsidR="004A041A" w:rsidRPr="001D3D40" w:rsidRDefault="004A041A" w:rsidP="00646B6D">
            <w:pPr>
              <w:tabs>
                <w:tab w:val="left" w:pos="1290"/>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Planifikime vjetore efektive </w:t>
            </w:r>
          </w:p>
        </w:tc>
      </w:tr>
    </w:tbl>
    <w:p w:rsidR="00725709" w:rsidRPr="001D3D40" w:rsidRDefault="00725709" w:rsidP="00725709">
      <w:pPr>
        <w:spacing w:after="0" w:line="240" w:lineRule="auto"/>
        <w:rPr>
          <w:rFonts w:ascii="Times New Roman" w:eastAsia="MS Mincho" w:hAnsi="Times New Roman" w:cs="Times New Roman"/>
          <w:b/>
          <w:color w:val="000000"/>
          <w:sz w:val="24"/>
          <w:szCs w:val="24"/>
          <w:lang w:val="sq-AL"/>
        </w:rPr>
      </w:pPr>
    </w:p>
    <w:p w:rsidR="00DF0EEF" w:rsidRDefault="00725709" w:rsidP="00725709">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ab/>
      </w:r>
    </w:p>
    <w:p w:rsidR="00DF0EEF" w:rsidRDefault="00DF0EEF" w:rsidP="00725709">
      <w:pPr>
        <w:spacing w:after="0" w:line="240" w:lineRule="auto"/>
        <w:rPr>
          <w:rFonts w:ascii="Times New Roman" w:eastAsia="MS Mincho" w:hAnsi="Times New Roman" w:cs="Times New Roman"/>
          <w:b/>
          <w:color w:val="000000"/>
          <w:sz w:val="24"/>
          <w:szCs w:val="24"/>
          <w:lang w:val="sq-AL"/>
        </w:rPr>
      </w:pPr>
    </w:p>
    <w:p w:rsidR="00725709" w:rsidRPr="001D3D40" w:rsidRDefault="00725709" w:rsidP="00725709">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 xml:space="preserve">SHTATOR </w:t>
      </w:r>
    </w:p>
    <w:tbl>
      <w:tblPr>
        <w:tblW w:w="149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3312"/>
        <w:gridCol w:w="2808"/>
        <w:gridCol w:w="2088"/>
        <w:gridCol w:w="2592"/>
      </w:tblGrid>
      <w:tr w:rsidR="00725709" w:rsidRPr="001D3D40" w:rsidTr="00C56E18">
        <w:tc>
          <w:tcPr>
            <w:tcW w:w="4140"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312"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Qëllimi</w:t>
            </w:r>
          </w:p>
        </w:tc>
        <w:tc>
          <w:tcPr>
            <w:tcW w:w="2808"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Mjetet, format dhe</w:t>
            </w:r>
          </w:p>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metodat</w:t>
            </w:r>
          </w:p>
        </w:tc>
        <w:tc>
          <w:tcPr>
            <w:tcW w:w="2088"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Bashkëpunëtorët</w:t>
            </w:r>
          </w:p>
        </w:tc>
        <w:tc>
          <w:tcPr>
            <w:tcW w:w="2592"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725709" w:rsidRPr="001D3D40" w:rsidTr="00C56E18">
        <w:tc>
          <w:tcPr>
            <w:tcW w:w="414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1. Prani i nxënësve në klasë të parë </w:t>
            </w:r>
          </w:p>
        </w:tc>
        <w:tc>
          <w:tcPr>
            <w:tcW w:w="331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Krijimi i raporteve pozitive ndaj shkollës dhe realizimi i kontaktit të parë arsimtarë – prindër -  nxënës  </w:t>
            </w:r>
          </w:p>
        </w:tc>
        <w:tc>
          <w:tcPr>
            <w:tcW w:w="280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Programi, shtojcë material i shkruar </w:t>
            </w:r>
          </w:p>
        </w:tc>
        <w:tc>
          <w:tcPr>
            <w:tcW w:w="208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arsimtarët, prindërit </w:t>
            </w:r>
          </w:p>
        </w:tc>
        <w:tc>
          <w:tcPr>
            <w:tcW w:w="259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Adaptim i suksesshëm i nxënësve </w:t>
            </w:r>
          </w:p>
        </w:tc>
      </w:tr>
      <w:tr w:rsidR="00725709" w:rsidRPr="001D3D40" w:rsidTr="00C56E18">
        <w:tc>
          <w:tcPr>
            <w:tcW w:w="414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2. Informimi i arsimtarëve për nxënësit nga të cilët mund të pritet zhvillim i ngadalshëm </w:t>
            </w:r>
          </w:p>
        </w:tc>
        <w:tc>
          <w:tcPr>
            <w:tcW w:w="331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Informim me kohë dhe marrëveshje për veprim të përbashkët </w:t>
            </w:r>
          </w:p>
        </w:tc>
        <w:tc>
          <w:tcPr>
            <w:tcW w:w="280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Bisedë, konsultim </w:t>
            </w:r>
          </w:p>
        </w:tc>
        <w:tc>
          <w:tcPr>
            <w:tcW w:w="208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arsimtarët </w:t>
            </w:r>
          </w:p>
        </w:tc>
        <w:tc>
          <w:tcPr>
            <w:tcW w:w="259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Bashkëpunim i suksesshëm </w:t>
            </w:r>
          </w:p>
        </w:tc>
      </w:tr>
      <w:tr w:rsidR="00725709" w:rsidRPr="001D3D40" w:rsidTr="00C56E18">
        <w:tc>
          <w:tcPr>
            <w:tcW w:w="414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3. Ndjekja e përshtatshmërisë së nxënësve në klasë të parë </w:t>
            </w:r>
          </w:p>
        </w:tc>
        <w:tc>
          <w:tcPr>
            <w:tcW w:w="331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Adaptimi i nxënësve në jetën shkollore </w:t>
            </w:r>
          </w:p>
        </w:tc>
        <w:tc>
          <w:tcPr>
            <w:tcW w:w="280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Vizitë në orë, bisedë me arsimtarët, bisedë me prindërit </w:t>
            </w:r>
          </w:p>
        </w:tc>
        <w:tc>
          <w:tcPr>
            <w:tcW w:w="208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arsimtarët, prindërit </w:t>
            </w:r>
          </w:p>
        </w:tc>
        <w:tc>
          <w:tcPr>
            <w:tcW w:w="259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Adaptimi i mirë i nxënësve në jetën shkollore </w:t>
            </w:r>
          </w:p>
        </w:tc>
      </w:tr>
      <w:tr w:rsidR="00725709" w:rsidRPr="001D3D40" w:rsidTr="00C56E18">
        <w:tc>
          <w:tcPr>
            <w:tcW w:w="414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4. Përgatitja e vështrimeve statistikore për nxënësit dhe kuadrit arsimor </w:t>
            </w:r>
          </w:p>
        </w:tc>
        <w:tc>
          <w:tcPr>
            <w:tcW w:w="331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Vështrime të cilat nevojiten për aktivitetet e përditshme </w:t>
            </w:r>
          </w:p>
        </w:tc>
        <w:tc>
          <w:tcPr>
            <w:tcW w:w="280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Vështrime, orari, kalendari</w:t>
            </w:r>
          </w:p>
        </w:tc>
        <w:tc>
          <w:tcPr>
            <w:tcW w:w="208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Pedagogu, drejtori</w:t>
            </w:r>
          </w:p>
        </w:tc>
        <w:tc>
          <w:tcPr>
            <w:tcW w:w="259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Bashkëpunim i suksesshëm</w:t>
            </w:r>
          </w:p>
        </w:tc>
      </w:tr>
    </w:tbl>
    <w:p w:rsidR="00CC3DE0" w:rsidRPr="001D3D40" w:rsidRDefault="00CC3DE0" w:rsidP="00725709">
      <w:pPr>
        <w:spacing w:after="0" w:line="240" w:lineRule="auto"/>
        <w:rPr>
          <w:rFonts w:ascii="Times New Roman" w:eastAsia="MS Mincho" w:hAnsi="Times New Roman" w:cs="Times New Roman"/>
          <w:b/>
          <w:color w:val="000000"/>
          <w:sz w:val="24"/>
          <w:szCs w:val="24"/>
          <w:lang w:val="sq-AL"/>
        </w:rPr>
      </w:pPr>
    </w:p>
    <w:p w:rsidR="00725709" w:rsidRPr="001D3D40" w:rsidRDefault="00725709" w:rsidP="00725709">
      <w:pPr>
        <w:spacing w:after="0" w:line="240" w:lineRule="auto"/>
        <w:rPr>
          <w:rFonts w:ascii="Times New Roman" w:eastAsia="MS Mincho" w:hAnsi="Times New Roman" w:cs="Times New Roman"/>
          <w:b/>
          <w:color w:val="000000"/>
          <w:sz w:val="24"/>
          <w:szCs w:val="24"/>
          <w:lang w:val="sq-AL"/>
        </w:rPr>
      </w:pPr>
    </w:p>
    <w:p w:rsidR="00725709" w:rsidRPr="001D3D40" w:rsidRDefault="00725709" w:rsidP="00725709">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ab/>
        <w:t xml:space="preserve">TETOR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8"/>
        <w:gridCol w:w="3060"/>
        <w:gridCol w:w="2520"/>
        <w:gridCol w:w="1963"/>
        <w:gridCol w:w="2592"/>
      </w:tblGrid>
      <w:tr w:rsidR="00725709" w:rsidRPr="001D3D40" w:rsidTr="00C56E18">
        <w:tc>
          <w:tcPr>
            <w:tcW w:w="3978"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060"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Qëllimi</w:t>
            </w:r>
          </w:p>
        </w:tc>
        <w:tc>
          <w:tcPr>
            <w:tcW w:w="2520"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Mjetet, format dhe</w:t>
            </w:r>
          </w:p>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metodat</w:t>
            </w:r>
          </w:p>
        </w:tc>
        <w:tc>
          <w:tcPr>
            <w:tcW w:w="1963"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Bashkëpunëtorët</w:t>
            </w:r>
          </w:p>
        </w:tc>
        <w:tc>
          <w:tcPr>
            <w:tcW w:w="2592"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725709" w:rsidRPr="001D3D40" w:rsidTr="00C56E18">
        <w:tc>
          <w:tcPr>
            <w:tcW w:w="397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1. Punë konsultative – këshillëdhënëse me arsimtarët rreth formimit të seksioneve të nxënësve. </w:t>
            </w:r>
          </w:p>
        </w:tc>
        <w:tc>
          <w:tcPr>
            <w:tcW w:w="30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Formimi i drejt i grupeve për pjesëmarrje në seksionet e nxënësve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Anketë, bisedë</w:t>
            </w:r>
          </w:p>
        </w:tc>
        <w:tc>
          <w:tcPr>
            <w:tcW w:w="1963"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arsimtarët, prindërit </w:t>
            </w:r>
          </w:p>
        </w:tc>
        <w:tc>
          <w:tcPr>
            <w:tcW w:w="259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Gjetja e talenteve </w:t>
            </w:r>
          </w:p>
        </w:tc>
      </w:tr>
      <w:tr w:rsidR="00725709" w:rsidRPr="001D3D40" w:rsidTr="00C56E18">
        <w:tc>
          <w:tcPr>
            <w:tcW w:w="397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2. Përgatitja e fletoreve evidentuese me nxënës për Këshillë të klasave </w:t>
            </w:r>
          </w:p>
        </w:tc>
        <w:tc>
          <w:tcPr>
            <w:tcW w:w="30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Vështrim të suksesit të veçantë të çdo nxënësi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Fletore evidentuese </w:t>
            </w:r>
          </w:p>
        </w:tc>
        <w:tc>
          <w:tcPr>
            <w:tcW w:w="1963"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Pedagogu</w:t>
            </w:r>
          </w:p>
        </w:tc>
        <w:tc>
          <w:tcPr>
            <w:tcW w:w="259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Komunikim i drejtë </w:t>
            </w:r>
          </w:p>
        </w:tc>
      </w:tr>
      <w:tr w:rsidR="00725709" w:rsidRPr="001D3D40" w:rsidTr="00C56E18">
        <w:trPr>
          <w:trHeight w:val="731"/>
        </w:trPr>
        <w:tc>
          <w:tcPr>
            <w:tcW w:w="397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3. Aktivitete me Organizatën e fëmijëve </w:t>
            </w:r>
          </w:p>
        </w:tc>
        <w:tc>
          <w:tcPr>
            <w:tcW w:w="30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Pjesëmarrje dhe organizim i aktiviteteve për shënimin e Javës së fëmijëve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Bisedë – konsultime grupore, programi</w:t>
            </w:r>
          </w:p>
        </w:tc>
        <w:tc>
          <w:tcPr>
            <w:tcW w:w="1963"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Pedagogu, drejtori, arsimtarët</w:t>
            </w:r>
          </w:p>
        </w:tc>
        <w:tc>
          <w:tcPr>
            <w:tcW w:w="259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Shënimi i Javës së fëmijëve  </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p>
        </w:tc>
      </w:tr>
      <w:tr w:rsidR="00725709" w:rsidRPr="001D3D40" w:rsidTr="00C56E18">
        <w:trPr>
          <w:trHeight w:val="803"/>
        </w:trPr>
        <w:tc>
          <w:tcPr>
            <w:tcW w:w="397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 xml:space="preserve">4. Ndjekje e mësimit të obligueshëm </w:t>
            </w:r>
          </w:p>
        </w:tc>
        <w:tc>
          <w:tcPr>
            <w:tcW w:w="30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Organizimi i orës, motivimi i nxënësve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Vizitë në orë te disa arsimtarë, konsultime, bisedë </w:t>
            </w:r>
          </w:p>
        </w:tc>
        <w:tc>
          <w:tcPr>
            <w:tcW w:w="1963"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 nxënës</w:t>
            </w:r>
          </w:p>
        </w:tc>
        <w:tc>
          <w:tcPr>
            <w:tcW w:w="259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Profesionalizëm në mësim</w:t>
            </w:r>
          </w:p>
        </w:tc>
      </w:tr>
      <w:tr w:rsidR="00725709" w:rsidRPr="001D3D40" w:rsidTr="00C56E18">
        <w:trPr>
          <w:trHeight w:val="695"/>
        </w:trPr>
        <w:tc>
          <w:tcPr>
            <w:tcW w:w="397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5. Vëzhgim në përgatitjen e arsimtarëve </w:t>
            </w:r>
          </w:p>
        </w:tc>
        <w:tc>
          <w:tcPr>
            <w:tcW w:w="30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Analizë </w:t>
            </w:r>
            <w:r w:rsidR="00DF3CE7">
              <w:rPr>
                <w:rFonts w:ascii="Times New Roman" w:eastAsia="MS Mincho" w:hAnsi="Times New Roman" w:cs="Times New Roman"/>
                <w:color w:val="000000"/>
                <w:sz w:val="24"/>
                <w:szCs w:val="24"/>
                <w:lang w:val="sq-AL"/>
              </w:rPr>
              <w:t xml:space="preserve">në kualitetin e përgatitjeve </w:t>
            </w:r>
            <w:r w:rsidRPr="001D3D40">
              <w:rPr>
                <w:rFonts w:ascii="Times New Roman" w:eastAsia="MS Mincho" w:hAnsi="Times New Roman" w:cs="Times New Roman"/>
                <w:color w:val="000000"/>
                <w:sz w:val="24"/>
                <w:szCs w:val="24"/>
                <w:lang w:val="sq-AL"/>
              </w:rPr>
              <w:t xml:space="preserve"> ditore dhe tematike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Analizë, bisedë, konsultime</w:t>
            </w:r>
          </w:p>
        </w:tc>
        <w:tc>
          <w:tcPr>
            <w:tcW w:w="1963"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arsimtarët </w:t>
            </w:r>
          </w:p>
        </w:tc>
        <w:tc>
          <w:tcPr>
            <w:tcW w:w="259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Përdorimi i modeleve të reja të përgatitjeve </w:t>
            </w:r>
          </w:p>
        </w:tc>
      </w:tr>
      <w:tr w:rsidR="00725709" w:rsidRPr="001D3D40" w:rsidTr="00C56E18">
        <w:trPr>
          <w:trHeight w:val="785"/>
        </w:trPr>
        <w:tc>
          <w:tcPr>
            <w:tcW w:w="397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6. Vizitë orës së  kujdestarisë për implementimin  e arsimit të aftësive jetësore. </w:t>
            </w:r>
          </w:p>
        </w:tc>
        <w:tc>
          <w:tcPr>
            <w:tcW w:w="30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Ndjekja e projektit në mësimin klasor.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Programi, </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vizitë në orë, bisedë</w:t>
            </w:r>
          </w:p>
        </w:tc>
        <w:tc>
          <w:tcPr>
            <w:tcW w:w="1963"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rsimtarë, </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 Përgjegjës </w:t>
            </w:r>
          </w:p>
        </w:tc>
        <w:tc>
          <w:tcPr>
            <w:tcW w:w="259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Realizimi i programit të ekipit për përkrahje të aftësive jetësore  </w:t>
            </w:r>
          </w:p>
        </w:tc>
      </w:tr>
      <w:tr w:rsidR="00725709" w:rsidRPr="001D3D40" w:rsidTr="00C56E18">
        <w:trPr>
          <w:trHeight w:val="820"/>
        </w:trPr>
        <w:tc>
          <w:tcPr>
            <w:tcW w:w="397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7. Realizimi i  punëtorive për arsimtarët lëndor nga projekti arsimi për aftësitë jetësore.</w:t>
            </w:r>
          </w:p>
        </w:tc>
        <w:tc>
          <w:tcPr>
            <w:tcW w:w="30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Trajnime për arsimtarët lëndor për implementimin e aftësive jetësore në përmbajtjet e orëve të kujdestarisë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Punëtori, </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bisedë, </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grupore</w:t>
            </w:r>
          </w:p>
        </w:tc>
        <w:tc>
          <w:tcPr>
            <w:tcW w:w="1963"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 </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nxënësit  </w:t>
            </w:r>
          </w:p>
        </w:tc>
        <w:tc>
          <w:tcPr>
            <w:tcW w:w="259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 të trajnuar për realizimin e përmbajtjeve nga aftësitë jetësore </w:t>
            </w:r>
          </w:p>
        </w:tc>
      </w:tr>
      <w:tr w:rsidR="00725709" w:rsidRPr="001D3D40" w:rsidTr="00C56E18">
        <w:trPr>
          <w:trHeight w:val="569"/>
        </w:trPr>
        <w:tc>
          <w:tcPr>
            <w:tcW w:w="397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 Ndjekje të mësimit të obliguar te klasat e gjashta</w:t>
            </w:r>
          </w:p>
        </w:tc>
        <w:tc>
          <w:tcPr>
            <w:tcW w:w="30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Adaptimi i nxënësve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Vizitë në orë, bisedë, individuale, grupore</w:t>
            </w:r>
          </w:p>
        </w:tc>
        <w:tc>
          <w:tcPr>
            <w:tcW w:w="1963"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arsimtarët, nxënësit </w:t>
            </w:r>
          </w:p>
        </w:tc>
        <w:tc>
          <w:tcPr>
            <w:tcW w:w="259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Adaptim i suksesshëm </w:t>
            </w:r>
          </w:p>
        </w:tc>
      </w:tr>
    </w:tbl>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b/>
          <w:color w:val="000000"/>
          <w:sz w:val="24"/>
          <w:szCs w:val="24"/>
          <w:lang w:val="sq-AL"/>
        </w:rPr>
        <w:t xml:space="preserve">NËNTOR </w:t>
      </w:r>
    </w:p>
    <w:tbl>
      <w:tblPr>
        <w:tblW w:w="146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3456"/>
        <w:gridCol w:w="2410"/>
        <w:gridCol w:w="2306"/>
        <w:gridCol w:w="1872"/>
      </w:tblGrid>
      <w:tr w:rsidR="00725709" w:rsidRPr="001D3D40" w:rsidTr="00C56E18">
        <w:tc>
          <w:tcPr>
            <w:tcW w:w="4608"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456"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Qëllimi</w:t>
            </w:r>
          </w:p>
        </w:tc>
        <w:tc>
          <w:tcPr>
            <w:tcW w:w="2410"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Mjetet, format dhe</w:t>
            </w:r>
          </w:p>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metodat</w:t>
            </w:r>
          </w:p>
        </w:tc>
        <w:tc>
          <w:tcPr>
            <w:tcW w:w="2306"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Bashkëpunëtorët</w:t>
            </w:r>
          </w:p>
        </w:tc>
        <w:tc>
          <w:tcPr>
            <w:tcW w:w="1872"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725709" w:rsidRPr="001D3D40" w:rsidTr="00C56E18">
        <w:tc>
          <w:tcPr>
            <w:tcW w:w="460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1. Puna me nxënës me sjellje të papërshtatshme (mungesa, ikje nga ora) </w:t>
            </w:r>
          </w:p>
        </w:tc>
        <w:tc>
          <w:tcPr>
            <w:tcW w:w="345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Punë këshillëdhënëse dhe gjetja e mënyrave për tejkalimin e gjendjes. </w:t>
            </w:r>
          </w:p>
        </w:tc>
        <w:tc>
          <w:tcPr>
            <w:tcW w:w="241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Bisedë, Anketë </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Këshillime </w:t>
            </w:r>
          </w:p>
        </w:tc>
        <w:tc>
          <w:tcPr>
            <w:tcW w:w="230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 </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Nxënës </w:t>
            </w:r>
          </w:p>
        </w:tc>
        <w:tc>
          <w:tcPr>
            <w:tcW w:w="187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Mësimi fillor i obliguar </w:t>
            </w:r>
          </w:p>
        </w:tc>
      </w:tr>
      <w:tr w:rsidR="00725709" w:rsidRPr="001D3D40" w:rsidTr="00C56E18">
        <w:tc>
          <w:tcPr>
            <w:tcW w:w="460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 2. Ndjekje të mësimit të obliguar sipas iniciativës personale në lidhje me përmbajtjet prej të drejtave të fëmijëve </w:t>
            </w:r>
          </w:p>
        </w:tc>
        <w:tc>
          <w:tcPr>
            <w:tcW w:w="345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Interesimi i fëmijëve për përmbajtjet që kanë të bëjnë me të drejtat e tyre </w:t>
            </w:r>
          </w:p>
        </w:tc>
        <w:tc>
          <w:tcPr>
            <w:tcW w:w="241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Vizitë në orë, bisedë, fletë evidence </w:t>
            </w:r>
          </w:p>
        </w:tc>
        <w:tc>
          <w:tcPr>
            <w:tcW w:w="230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arsimtarët, nxënësit </w:t>
            </w:r>
          </w:p>
        </w:tc>
        <w:tc>
          <w:tcPr>
            <w:tcW w:w="187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Përvetësimi më i mirë i vështirësive </w:t>
            </w:r>
          </w:p>
        </w:tc>
      </w:tr>
      <w:tr w:rsidR="00725709" w:rsidRPr="001D3D40" w:rsidTr="00C56E18">
        <w:tc>
          <w:tcPr>
            <w:tcW w:w="460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3. Ndjekja e vlerësimit dhe numri i notave të dobëta sipas lëndëve dhe klasave </w:t>
            </w:r>
          </w:p>
        </w:tc>
        <w:tc>
          <w:tcPr>
            <w:tcW w:w="345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Përpunim statistikor dhe analizë e suksesit të nxënësve </w:t>
            </w:r>
          </w:p>
        </w:tc>
        <w:tc>
          <w:tcPr>
            <w:tcW w:w="241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Material i shkruar, vështrim në ditarët e klasave </w:t>
            </w:r>
          </w:p>
        </w:tc>
        <w:tc>
          <w:tcPr>
            <w:tcW w:w="230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w:t>
            </w:r>
          </w:p>
        </w:tc>
        <w:tc>
          <w:tcPr>
            <w:tcW w:w="187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Përmirësim i suksesit </w:t>
            </w:r>
          </w:p>
        </w:tc>
      </w:tr>
      <w:tr w:rsidR="00725709" w:rsidRPr="001D3D40" w:rsidTr="00C56E18">
        <w:tc>
          <w:tcPr>
            <w:tcW w:w="460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4. Punë këshillëdhënëse me nxënës me tre </w:t>
            </w:r>
            <w:r w:rsidRPr="001D3D40">
              <w:rPr>
                <w:rFonts w:ascii="Times New Roman" w:eastAsia="MS Mincho" w:hAnsi="Times New Roman" w:cs="Times New Roman"/>
                <w:color w:val="000000"/>
                <w:sz w:val="24"/>
                <w:szCs w:val="24"/>
                <w:lang w:val="sq-AL"/>
              </w:rPr>
              <w:lastRenderedPageBreak/>
              <w:t xml:space="preserve">ose më tepër nota të dobëta </w:t>
            </w:r>
          </w:p>
        </w:tc>
        <w:tc>
          <w:tcPr>
            <w:tcW w:w="345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 xml:space="preserve">Ndjekja dhe gjetja e shkaqeve </w:t>
            </w:r>
            <w:r w:rsidRPr="001D3D40">
              <w:rPr>
                <w:rFonts w:ascii="Times New Roman" w:eastAsia="MS Mincho" w:hAnsi="Times New Roman" w:cs="Times New Roman"/>
                <w:color w:val="000000"/>
                <w:sz w:val="24"/>
                <w:szCs w:val="24"/>
                <w:lang w:val="sq-AL"/>
              </w:rPr>
              <w:lastRenderedPageBreak/>
              <w:t xml:space="preserve">për suksesin e dobët te disa nxënës </w:t>
            </w:r>
          </w:p>
        </w:tc>
        <w:tc>
          <w:tcPr>
            <w:tcW w:w="241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 xml:space="preserve">Konsultime, bisedë, </w:t>
            </w:r>
            <w:r w:rsidRPr="001D3D40">
              <w:rPr>
                <w:rFonts w:ascii="Times New Roman" w:eastAsia="MS Mincho" w:hAnsi="Times New Roman" w:cs="Times New Roman"/>
                <w:color w:val="000000"/>
                <w:sz w:val="24"/>
                <w:szCs w:val="24"/>
                <w:lang w:val="sq-AL"/>
              </w:rPr>
              <w:lastRenderedPageBreak/>
              <w:t xml:space="preserve">ndjekje, teste </w:t>
            </w:r>
          </w:p>
        </w:tc>
        <w:tc>
          <w:tcPr>
            <w:tcW w:w="230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 xml:space="preserve">Pedagogu, arsimtarët, </w:t>
            </w:r>
            <w:r w:rsidRPr="001D3D40">
              <w:rPr>
                <w:rFonts w:ascii="Times New Roman" w:eastAsia="MS Mincho" w:hAnsi="Times New Roman" w:cs="Times New Roman"/>
                <w:color w:val="000000"/>
                <w:sz w:val="24"/>
                <w:szCs w:val="24"/>
                <w:lang w:val="sq-AL"/>
              </w:rPr>
              <w:lastRenderedPageBreak/>
              <w:t>nxënësit</w:t>
            </w:r>
          </w:p>
        </w:tc>
        <w:tc>
          <w:tcPr>
            <w:tcW w:w="187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 xml:space="preserve">Përmirësim i </w:t>
            </w:r>
            <w:r w:rsidRPr="001D3D40">
              <w:rPr>
                <w:rFonts w:ascii="Times New Roman" w:eastAsia="MS Mincho" w:hAnsi="Times New Roman" w:cs="Times New Roman"/>
                <w:color w:val="000000"/>
                <w:sz w:val="24"/>
                <w:szCs w:val="24"/>
                <w:lang w:val="sq-AL"/>
              </w:rPr>
              <w:lastRenderedPageBreak/>
              <w:t xml:space="preserve">suksesit </w:t>
            </w:r>
          </w:p>
        </w:tc>
      </w:tr>
      <w:tr w:rsidR="00725709" w:rsidRPr="001D3D40" w:rsidTr="00C56E18">
        <w:tc>
          <w:tcPr>
            <w:tcW w:w="460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5. Punë këshillëshënse me prindërit e nx. me tre nota të dobëta, mungesa p arsye dhe sjellje tëta, mungesa p arsye dhe sjellje të papërshtatshme ne shkollë</w:t>
            </w:r>
          </w:p>
        </w:tc>
        <w:tc>
          <w:tcPr>
            <w:tcW w:w="345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Zbulimi i shkaqeve dhe diskutimi i mundësive për pëemirësim </w:t>
            </w:r>
          </w:p>
        </w:tc>
        <w:tc>
          <w:tcPr>
            <w:tcW w:w="241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Bisedë, punë individuale dhe grupore</w:t>
            </w:r>
          </w:p>
        </w:tc>
        <w:tc>
          <w:tcPr>
            <w:tcW w:w="230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kujd. e klasave </w:t>
            </w:r>
          </w:p>
        </w:tc>
        <w:tc>
          <w:tcPr>
            <w:tcW w:w="187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Përmirësim i nxënësit</w:t>
            </w:r>
          </w:p>
        </w:tc>
      </w:tr>
      <w:tr w:rsidR="00725709" w:rsidRPr="001D3D40" w:rsidTr="00C56E18">
        <w:tc>
          <w:tcPr>
            <w:tcW w:w="460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6. Përgatitja e temave profesionale për Këshill të arsimtarëve </w:t>
            </w:r>
          </w:p>
        </w:tc>
        <w:tc>
          <w:tcPr>
            <w:tcW w:w="345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Aftësimi profesional i kuadrit mësimor </w:t>
            </w:r>
          </w:p>
        </w:tc>
        <w:tc>
          <w:tcPr>
            <w:tcW w:w="241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Material i shkruar, lexim </w:t>
            </w:r>
          </w:p>
        </w:tc>
        <w:tc>
          <w:tcPr>
            <w:tcW w:w="230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profesionalizëm në mësim </w:t>
            </w:r>
          </w:p>
        </w:tc>
        <w:tc>
          <w:tcPr>
            <w:tcW w:w="187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p>
        </w:tc>
      </w:tr>
      <w:tr w:rsidR="00725709" w:rsidRPr="001D3D40" w:rsidTr="00C56E18">
        <w:trPr>
          <w:trHeight w:val="811"/>
        </w:trPr>
        <w:tc>
          <w:tcPr>
            <w:tcW w:w="460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7. Ndihmë arsimtarëve në përpilimi  e testeve të njohurive, përdorimi i kriterit dhe kodeksit etik për vlerësim  </w:t>
            </w:r>
          </w:p>
        </w:tc>
        <w:tc>
          <w:tcPr>
            <w:tcW w:w="345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Aftësimi i arsimtarëve për zbatimin praktik në krijimin e kriterit të ri për vlerësim. </w:t>
            </w:r>
          </w:p>
        </w:tc>
        <w:tc>
          <w:tcPr>
            <w:tcW w:w="241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Punëtori, literaturë profesionale </w:t>
            </w:r>
          </w:p>
        </w:tc>
        <w:tc>
          <w:tcPr>
            <w:tcW w:w="230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Pedagogu, arsimtarët</w:t>
            </w:r>
          </w:p>
        </w:tc>
        <w:tc>
          <w:tcPr>
            <w:tcW w:w="187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Vlerësim objektiv </w:t>
            </w:r>
          </w:p>
        </w:tc>
      </w:tr>
    </w:tbl>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b/>
          <w:color w:val="000000"/>
          <w:sz w:val="24"/>
          <w:szCs w:val="24"/>
          <w:lang w:val="sq-AL"/>
        </w:rPr>
        <w:t xml:space="preserve">DHJETOR </w:t>
      </w:r>
    </w:p>
    <w:tbl>
      <w:tblPr>
        <w:tblW w:w="144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8"/>
        <w:gridCol w:w="3456"/>
        <w:gridCol w:w="2520"/>
        <w:gridCol w:w="2160"/>
        <w:gridCol w:w="2304"/>
      </w:tblGrid>
      <w:tr w:rsidR="00725709" w:rsidRPr="001D3D40" w:rsidTr="00C56E18">
        <w:tc>
          <w:tcPr>
            <w:tcW w:w="3978"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456"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Qëllimi</w:t>
            </w:r>
          </w:p>
        </w:tc>
        <w:tc>
          <w:tcPr>
            <w:tcW w:w="2520"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Mjetet, format dhe</w:t>
            </w:r>
          </w:p>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metodat</w:t>
            </w:r>
          </w:p>
        </w:tc>
        <w:tc>
          <w:tcPr>
            <w:tcW w:w="2160"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Bashkëpunëtorët</w:t>
            </w:r>
          </w:p>
        </w:tc>
        <w:tc>
          <w:tcPr>
            <w:tcW w:w="2304"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725709" w:rsidRPr="001D3D40" w:rsidTr="00C56E18">
        <w:tc>
          <w:tcPr>
            <w:tcW w:w="397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1. Aktivitete për shënimin e javës së luftës kundër AIDS </w:t>
            </w:r>
          </w:p>
        </w:tc>
        <w:tc>
          <w:tcPr>
            <w:tcW w:w="345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Njohja e nxënëse me këtë mortajë të kohës sonë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Ligjëratë tipike, tribunë </w:t>
            </w:r>
          </w:p>
        </w:tc>
        <w:tc>
          <w:tcPr>
            <w:tcW w:w="21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 mjekë </w:t>
            </w:r>
          </w:p>
        </w:tc>
        <w:tc>
          <w:tcPr>
            <w:tcW w:w="2304"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Preventivë kundër sëmundjes AIDS</w:t>
            </w:r>
          </w:p>
        </w:tc>
      </w:tr>
      <w:tr w:rsidR="00725709" w:rsidRPr="001D3D40" w:rsidTr="00C56E18">
        <w:tc>
          <w:tcPr>
            <w:tcW w:w="397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2. Ndjekje të aktiviteteve jashtëmësimore: MSH, MP, AL </w:t>
            </w:r>
          </w:p>
        </w:tc>
        <w:tc>
          <w:tcPr>
            <w:tcW w:w="345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Realizimi i programeve mësimore dhe rritja e zhvillimit të nxënësve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Konsultime, bisedë, fletë evidence</w:t>
            </w:r>
          </w:p>
        </w:tc>
        <w:tc>
          <w:tcPr>
            <w:tcW w:w="21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Arsimtarët, pedagogu, prindërit</w:t>
            </w:r>
          </w:p>
        </w:tc>
        <w:tc>
          <w:tcPr>
            <w:tcW w:w="2304"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Kultivimi i shpirtit garues </w:t>
            </w:r>
          </w:p>
        </w:tc>
      </w:tr>
      <w:tr w:rsidR="00725709" w:rsidRPr="001D3D40" w:rsidTr="00C56E18">
        <w:tc>
          <w:tcPr>
            <w:tcW w:w="397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 Analizë të aktiviteteve të cilat janë realizuar dhe cilat jo</w:t>
            </w:r>
          </w:p>
        </w:tc>
        <w:tc>
          <w:tcPr>
            <w:tcW w:w="345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Vërtetimi i aktiviteteve prioritare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Analizë, programi vjetor </w:t>
            </w:r>
          </w:p>
        </w:tc>
        <w:tc>
          <w:tcPr>
            <w:tcW w:w="21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Pedagogët </w:t>
            </w:r>
          </w:p>
        </w:tc>
        <w:tc>
          <w:tcPr>
            <w:tcW w:w="2304"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Efikasitet në punë </w:t>
            </w:r>
          </w:p>
        </w:tc>
      </w:tr>
      <w:tr w:rsidR="00725709" w:rsidRPr="001D3D40" w:rsidTr="00C56E18">
        <w:tc>
          <w:tcPr>
            <w:tcW w:w="3978" w:type="dxa"/>
          </w:tcPr>
          <w:p w:rsidR="00725709" w:rsidRPr="001D3D40" w:rsidRDefault="006D5C7E" w:rsidP="00725709">
            <w:pPr>
              <w:spacing w:after="0" w:line="240" w:lineRule="auto"/>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4. N</w:t>
            </w:r>
            <w:r w:rsidR="00725709" w:rsidRPr="001D3D40">
              <w:rPr>
                <w:rFonts w:ascii="Times New Roman" w:eastAsia="MS Mincho" w:hAnsi="Times New Roman" w:cs="Times New Roman"/>
                <w:color w:val="000000"/>
                <w:sz w:val="24"/>
                <w:szCs w:val="24"/>
                <w:lang w:val="sq-AL"/>
              </w:rPr>
              <w:t xml:space="preserve">djekja e literaturës prof. Dhe revistave më të reja  </w:t>
            </w:r>
          </w:p>
        </w:tc>
        <w:tc>
          <w:tcPr>
            <w:tcW w:w="345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Aftësim profesional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Libra profesional personal, revista </w:t>
            </w:r>
          </w:p>
        </w:tc>
        <w:tc>
          <w:tcPr>
            <w:tcW w:w="21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Pedagogu</w:t>
            </w:r>
          </w:p>
        </w:tc>
        <w:tc>
          <w:tcPr>
            <w:tcW w:w="2304"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Profesionizëm në punë </w:t>
            </w:r>
          </w:p>
        </w:tc>
      </w:tr>
      <w:tr w:rsidR="00725709" w:rsidRPr="001D3D40" w:rsidTr="00C56E18">
        <w:tc>
          <w:tcPr>
            <w:tcW w:w="397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 Ndjekja dhe realizimi i aktiviteteve nga  projekti Integrim ndëretnik në arsim</w:t>
            </w:r>
          </w:p>
        </w:tc>
        <w:tc>
          <w:tcPr>
            <w:tcW w:w="345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Planet akcionale.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Punëtori </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Punë në grupe </w:t>
            </w:r>
          </w:p>
        </w:tc>
        <w:tc>
          <w:tcPr>
            <w:tcW w:w="21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Koordinatori i projektit, Arsimtarët </w:t>
            </w:r>
          </w:p>
        </w:tc>
        <w:tc>
          <w:tcPr>
            <w:tcW w:w="2304"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Realizimi  i suksesshëm i planeve akcional. </w:t>
            </w:r>
          </w:p>
        </w:tc>
      </w:tr>
    </w:tbl>
    <w:p w:rsidR="00725709"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r>
    </w:p>
    <w:p w:rsidR="00376EA8" w:rsidRDefault="00376EA8" w:rsidP="00725709">
      <w:pPr>
        <w:spacing w:after="0" w:line="240" w:lineRule="auto"/>
        <w:rPr>
          <w:rFonts w:ascii="Times New Roman" w:eastAsia="MS Mincho" w:hAnsi="Times New Roman" w:cs="Times New Roman"/>
          <w:color w:val="000000"/>
          <w:sz w:val="24"/>
          <w:szCs w:val="24"/>
          <w:lang w:val="sq-AL"/>
        </w:rPr>
      </w:pPr>
    </w:p>
    <w:p w:rsidR="00DF0EEF" w:rsidRDefault="00DF0EEF" w:rsidP="00725709">
      <w:pPr>
        <w:spacing w:after="0" w:line="240" w:lineRule="auto"/>
        <w:rPr>
          <w:rFonts w:ascii="Times New Roman" w:eastAsia="MS Mincho" w:hAnsi="Times New Roman" w:cs="Times New Roman"/>
          <w:color w:val="000000"/>
          <w:sz w:val="24"/>
          <w:szCs w:val="24"/>
          <w:lang w:val="sq-AL"/>
        </w:rPr>
      </w:pPr>
    </w:p>
    <w:p w:rsidR="00DF0EEF" w:rsidRDefault="00DF0EEF" w:rsidP="00725709">
      <w:pPr>
        <w:spacing w:after="0" w:line="240" w:lineRule="auto"/>
        <w:rPr>
          <w:rFonts w:ascii="Times New Roman" w:eastAsia="MS Mincho" w:hAnsi="Times New Roman" w:cs="Times New Roman"/>
          <w:color w:val="000000"/>
          <w:sz w:val="24"/>
          <w:szCs w:val="24"/>
          <w:lang w:val="sq-AL"/>
        </w:rPr>
      </w:pPr>
    </w:p>
    <w:p w:rsidR="00DF0EEF" w:rsidRDefault="00DF0EEF" w:rsidP="00725709">
      <w:pPr>
        <w:spacing w:after="0" w:line="240" w:lineRule="auto"/>
        <w:rPr>
          <w:rFonts w:ascii="Times New Roman" w:eastAsia="MS Mincho" w:hAnsi="Times New Roman" w:cs="Times New Roman"/>
          <w:color w:val="000000"/>
          <w:sz w:val="24"/>
          <w:szCs w:val="24"/>
          <w:lang w:val="sq-AL"/>
        </w:rPr>
      </w:pPr>
    </w:p>
    <w:p w:rsidR="00DF0EEF" w:rsidRPr="001D3D40" w:rsidRDefault="00DF0EEF" w:rsidP="00725709">
      <w:pPr>
        <w:spacing w:after="0" w:line="240" w:lineRule="auto"/>
        <w:rPr>
          <w:rFonts w:ascii="Times New Roman" w:eastAsia="MS Mincho" w:hAnsi="Times New Roman" w:cs="Times New Roman"/>
          <w:color w:val="000000"/>
          <w:sz w:val="24"/>
          <w:szCs w:val="24"/>
          <w:lang w:val="sq-AL"/>
        </w:rPr>
      </w:pPr>
    </w:p>
    <w:p w:rsidR="00725709" w:rsidRPr="001D3D40" w:rsidRDefault="00725709" w:rsidP="00725709">
      <w:pPr>
        <w:spacing w:after="0" w:line="240" w:lineRule="auto"/>
        <w:ind w:firstLine="720"/>
        <w:rPr>
          <w:rFonts w:ascii="Times New Roman" w:eastAsia="MS Mincho" w:hAnsi="Times New Roman" w:cs="Times New Roman"/>
          <w:color w:val="000000"/>
          <w:sz w:val="24"/>
          <w:szCs w:val="24"/>
          <w:lang w:val="sq-AL"/>
        </w:rPr>
      </w:pPr>
      <w:r w:rsidRPr="001D3D40">
        <w:rPr>
          <w:rFonts w:ascii="Times New Roman" w:eastAsia="MS Mincho" w:hAnsi="Times New Roman" w:cs="Times New Roman"/>
          <w:b/>
          <w:color w:val="000000"/>
          <w:sz w:val="24"/>
          <w:szCs w:val="24"/>
          <w:lang w:val="sq-AL"/>
        </w:rPr>
        <w:t xml:space="preserve">JANAR </w:t>
      </w:r>
    </w:p>
    <w:tbl>
      <w:tblPr>
        <w:tblW w:w="144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8"/>
        <w:gridCol w:w="3492"/>
        <w:gridCol w:w="2503"/>
        <w:gridCol w:w="2177"/>
        <w:gridCol w:w="2250"/>
      </w:tblGrid>
      <w:tr w:rsidR="00725709" w:rsidRPr="001D3D40" w:rsidTr="00C56E18">
        <w:tc>
          <w:tcPr>
            <w:tcW w:w="3978"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492"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Qëllimi</w:t>
            </w:r>
          </w:p>
        </w:tc>
        <w:tc>
          <w:tcPr>
            <w:tcW w:w="2503"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Mjetet, format dhe</w:t>
            </w:r>
          </w:p>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metodat</w:t>
            </w:r>
          </w:p>
        </w:tc>
        <w:tc>
          <w:tcPr>
            <w:tcW w:w="2177"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Bashkëpunëtorët</w:t>
            </w:r>
          </w:p>
        </w:tc>
        <w:tc>
          <w:tcPr>
            <w:tcW w:w="2250"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725709" w:rsidRPr="001D3D40" w:rsidTr="00C56E18">
        <w:tc>
          <w:tcPr>
            <w:tcW w:w="3978" w:type="dxa"/>
          </w:tcPr>
          <w:p w:rsidR="00725709" w:rsidRPr="001D3D40" w:rsidRDefault="006D5C7E" w:rsidP="00725709">
            <w:pPr>
              <w:spacing w:after="0" w:line="240" w:lineRule="auto"/>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1. A</w:t>
            </w:r>
            <w:r w:rsidR="00725709" w:rsidRPr="001D3D40">
              <w:rPr>
                <w:rFonts w:ascii="Times New Roman" w:eastAsia="MS Mincho" w:hAnsi="Times New Roman" w:cs="Times New Roman"/>
                <w:color w:val="000000"/>
                <w:sz w:val="24"/>
                <w:szCs w:val="24"/>
                <w:lang w:val="sq-AL"/>
              </w:rPr>
              <w:t xml:space="preserve">nalizë të suksesit të nxënësve </w:t>
            </w:r>
          </w:p>
        </w:tc>
        <w:tc>
          <w:tcPr>
            <w:tcW w:w="349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Ndjekje të vlerësimit në gjysmëvjetorin e parë   </w:t>
            </w:r>
          </w:p>
        </w:tc>
        <w:tc>
          <w:tcPr>
            <w:tcW w:w="2503"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Bisedë, ditarët e klasave </w:t>
            </w:r>
          </w:p>
        </w:tc>
        <w:tc>
          <w:tcPr>
            <w:tcW w:w="2177"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 pedagogu, </w:t>
            </w:r>
          </w:p>
        </w:tc>
        <w:tc>
          <w:tcPr>
            <w:tcW w:w="225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Raport për gjysmëvjetorin e parë</w:t>
            </w:r>
          </w:p>
        </w:tc>
      </w:tr>
      <w:tr w:rsidR="00725709" w:rsidRPr="001D3D40" w:rsidTr="00C56E18">
        <w:tc>
          <w:tcPr>
            <w:tcW w:w="3978" w:type="dxa"/>
          </w:tcPr>
          <w:p w:rsidR="00725709" w:rsidRPr="001D3D40" w:rsidRDefault="006D5C7E" w:rsidP="00725709">
            <w:pPr>
              <w:spacing w:after="0" w:line="240" w:lineRule="auto"/>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2. P</w:t>
            </w:r>
            <w:r w:rsidR="00725709" w:rsidRPr="001D3D40">
              <w:rPr>
                <w:rFonts w:ascii="Times New Roman" w:eastAsia="MS Mincho" w:hAnsi="Times New Roman" w:cs="Times New Roman"/>
                <w:color w:val="000000"/>
                <w:sz w:val="24"/>
                <w:szCs w:val="24"/>
                <w:lang w:val="sq-AL"/>
              </w:rPr>
              <w:t xml:space="preserve">jesëmarrje në punën e Këshillit të klasave </w:t>
            </w:r>
          </w:p>
        </w:tc>
        <w:tc>
          <w:tcPr>
            <w:tcW w:w="349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Analizë të realizimit të programit, suksesit, rregullshmërisë së nxënësve në gjysmëvjetorin e parë </w:t>
            </w:r>
          </w:p>
        </w:tc>
        <w:tc>
          <w:tcPr>
            <w:tcW w:w="2503"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Mbledhje, bisedë, raport nga arsimtarët klasor </w:t>
            </w:r>
          </w:p>
        </w:tc>
        <w:tc>
          <w:tcPr>
            <w:tcW w:w="2177"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Arsimtarët, pedagogu, drejtori</w:t>
            </w:r>
          </w:p>
        </w:tc>
        <w:tc>
          <w:tcPr>
            <w:tcW w:w="225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Realizim i suksesshëm i programit në gjysmëvjetorin e parë </w:t>
            </w:r>
          </w:p>
        </w:tc>
      </w:tr>
      <w:tr w:rsidR="00725709" w:rsidRPr="001D3D40" w:rsidTr="00C56E18">
        <w:tc>
          <w:tcPr>
            <w:tcW w:w="3978" w:type="dxa"/>
          </w:tcPr>
          <w:p w:rsidR="00725709" w:rsidRPr="001D3D40" w:rsidRDefault="006D5C7E" w:rsidP="00725709">
            <w:pPr>
              <w:spacing w:after="0" w:line="240" w:lineRule="auto"/>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3. B</w:t>
            </w:r>
            <w:r w:rsidR="00725709" w:rsidRPr="001D3D40">
              <w:rPr>
                <w:rFonts w:ascii="Times New Roman" w:eastAsia="MS Mincho" w:hAnsi="Times New Roman" w:cs="Times New Roman"/>
                <w:color w:val="000000"/>
                <w:sz w:val="24"/>
                <w:szCs w:val="24"/>
                <w:lang w:val="sq-AL"/>
              </w:rPr>
              <w:t xml:space="preserve">ashkëpunim me arsimtarët </w:t>
            </w:r>
          </w:p>
        </w:tc>
        <w:tc>
          <w:tcPr>
            <w:tcW w:w="349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Rregullimi i evidencës dhe dokumentacionit pedagogjik </w:t>
            </w:r>
          </w:p>
        </w:tc>
        <w:tc>
          <w:tcPr>
            <w:tcW w:w="2503"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Konsultime </w:t>
            </w:r>
          </w:p>
        </w:tc>
        <w:tc>
          <w:tcPr>
            <w:tcW w:w="2177"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Arsimtarët, drejtori, pedagogu, </w:t>
            </w:r>
          </w:p>
        </w:tc>
        <w:tc>
          <w:tcPr>
            <w:tcW w:w="225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Respektim i normës ligjore</w:t>
            </w:r>
          </w:p>
        </w:tc>
      </w:tr>
      <w:tr w:rsidR="00725709" w:rsidRPr="001D3D40" w:rsidTr="00C56E18">
        <w:tc>
          <w:tcPr>
            <w:tcW w:w="3978" w:type="dxa"/>
          </w:tcPr>
          <w:p w:rsidR="00725709" w:rsidRPr="001D3D40" w:rsidRDefault="006D5C7E" w:rsidP="00725709">
            <w:pPr>
              <w:spacing w:after="0" w:line="240" w:lineRule="auto"/>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4. R</w:t>
            </w:r>
            <w:r w:rsidR="00725709" w:rsidRPr="001D3D40">
              <w:rPr>
                <w:rFonts w:ascii="Times New Roman" w:eastAsia="MS Mincho" w:hAnsi="Times New Roman" w:cs="Times New Roman"/>
                <w:color w:val="000000"/>
                <w:sz w:val="24"/>
                <w:szCs w:val="24"/>
                <w:lang w:val="sq-AL"/>
              </w:rPr>
              <w:t xml:space="preserve">aport gjysmëvjetor për shkollën </w:t>
            </w:r>
          </w:p>
        </w:tc>
        <w:tc>
          <w:tcPr>
            <w:tcW w:w="349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Pjesëmarrje në përpilim e raportit </w:t>
            </w:r>
          </w:p>
        </w:tc>
        <w:tc>
          <w:tcPr>
            <w:tcW w:w="2503"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Material i shkruar, konsultime</w:t>
            </w:r>
          </w:p>
        </w:tc>
        <w:tc>
          <w:tcPr>
            <w:tcW w:w="2177"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Drejtori, pedagogu</w:t>
            </w:r>
          </w:p>
        </w:tc>
        <w:tc>
          <w:tcPr>
            <w:tcW w:w="225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Përgjegjësi në punë </w:t>
            </w:r>
          </w:p>
        </w:tc>
      </w:tr>
      <w:tr w:rsidR="00725709" w:rsidRPr="001D3D40" w:rsidTr="00C56E18">
        <w:tc>
          <w:tcPr>
            <w:tcW w:w="3978" w:type="dxa"/>
          </w:tcPr>
          <w:p w:rsidR="00725709" w:rsidRPr="001D3D40" w:rsidRDefault="006D5C7E" w:rsidP="00725709">
            <w:pPr>
              <w:spacing w:after="0" w:line="240" w:lineRule="auto"/>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5. P</w:t>
            </w:r>
            <w:r w:rsidR="00725709" w:rsidRPr="001D3D40">
              <w:rPr>
                <w:rFonts w:ascii="Times New Roman" w:eastAsia="MS Mincho" w:hAnsi="Times New Roman" w:cs="Times New Roman"/>
                <w:color w:val="000000"/>
                <w:sz w:val="24"/>
                <w:szCs w:val="24"/>
                <w:lang w:val="sq-AL"/>
              </w:rPr>
              <w:t xml:space="preserve">ërgatitja e raportit për gjysmëvjetorin </w:t>
            </w:r>
          </w:p>
        </w:tc>
        <w:tc>
          <w:tcPr>
            <w:tcW w:w="349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Raport për punën personale  në gjysmëvjetorin e parë </w:t>
            </w:r>
          </w:p>
        </w:tc>
        <w:tc>
          <w:tcPr>
            <w:tcW w:w="2503"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Material i shkruar</w:t>
            </w:r>
          </w:p>
        </w:tc>
        <w:tc>
          <w:tcPr>
            <w:tcW w:w="2177"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w:t>
            </w:r>
          </w:p>
        </w:tc>
        <w:tc>
          <w:tcPr>
            <w:tcW w:w="225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Respektim i obligimeve</w:t>
            </w:r>
          </w:p>
        </w:tc>
      </w:tr>
    </w:tbl>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p>
    <w:p w:rsidR="00725709" w:rsidRPr="001D3D40" w:rsidRDefault="00725709" w:rsidP="00725709">
      <w:pPr>
        <w:spacing w:after="0" w:line="240" w:lineRule="auto"/>
        <w:rPr>
          <w:rFonts w:ascii="Times New Roman" w:eastAsia="MS Mincho" w:hAnsi="Times New Roman" w:cs="Times New Roman"/>
          <w:b/>
          <w:color w:val="000000"/>
          <w:sz w:val="24"/>
          <w:szCs w:val="24"/>
          <w:lang w:val="sq-AL"/>
        </w:rPr>
      </w:pPr>
    </w:p>
    <w:p w:rsidR="00725709" w:rsidRPr="001D3D40" w:rsidRDefault="00725709" w:rsidP="00725709">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 xml:space="preserve">SHKURT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7"/>
        <w:gridCol w:w="3060"/>
        <w:gridCol w:w="2520"/>
        <w:gridCol w:w="1963"/>
        <w:gridCol w:w="3240"/>
      </w:tblGrid>
      <w:tr w:rsidR="00725709" w:rsidRPr="001D3D40" w:rsidTr="00C56E18">
        <w:tc>
          <w:tcPr>
            <w:tcW w:w="4068"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060"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Qëllimi</w:t>
            </w:r>
          </w:p>
        </w:tc>
        <w:tc>
          <w:tcPr>
            <w:tcW w:w="2520"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Mjetet, format dhe</w:t>
            </w:r>
          </w:p>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metodat</w:t>
            </w:r>
          </w:p>
        </w:tc>
        <w:tc>
          <w:tcPr>
            <w:tcW w:w="1962"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Bashkëpunëtorët</w:t>
            </w:r>
          </w:p>
        </w:tc>
        <w:tc>
          <w:tcPr>
            <w:tcW w:w="3240"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725709" w:rsidRPr="001D3D40" w:rsidTr="00C56E18">
        <w:tc>
          <w:tcPr>
            <w:tcW w:w="4068" w:type="dxa"/>
          </w:tcPr>
          <w:p w:rsidR="00725709" w:rsidRPr="001D3D40" w:rsidRDefault="006D5C7E" w:rsidP="00725709">
            <w:pPr>
              <w:spacing w:after="0" w:line="240" w:lineRule="auto"/>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1. P</w:t>
            </w:r>
            <w:r w:rsidR="00725709" w:rsidRPr="001D3D40">
              <w:rPr>
                <w:rFonts w:ascii="Times New Roman" w:eastAsia="MS Mincho" w:hAnsi="Times New Roman" w:cs="Times New Roman"/>
                <w:color w:val="000000"/>
                <w:sz w:val="24"/>
                <w:szCs w:val="24"/>
                <w:lang w:val="sq-AL"/>
              </w:rPr>
              <w:t xml:space="preserve">unë këshillëdhënëse me nxënësit </w:t>
            </w:r>
          </w:p>
        </w:tc>
        <w:tc>
          <w:tcPr>
            <w:tcW w:w="30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Gjetja e shkaqeve për suksesin e dobët dhe përmirësimi i tij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Bisedë konsultuese, këshillim </w:t>
            </w:r>
          </w:p>
        </w:tc>
        <w:tc>
          <w:tcPr>
            <w:tcW w:w="196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Nxënësit </w:t>
            </w:r>
          </w:p>
        </w:tc>
        <w:tc>
          <w:tcPr>
            <w:tcW w:w="324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Udhëzime për përmirësimin e suksesit dhe sjelljes </w:t>
            </w:r>
          </w:p>
        </w:tc>
      </w:tr>
      <w:tr w:rsidR="00725709" w:rsidRPr="001D3D40" w:rsidTr="00C56E18">
        <w:tc>
          <w:tcPr>
            <w:tcW w:w="4068" w:type="dxa"/>
          </w:tcPr>
          <w:p w:rsidR="00725709" w:rsidRPr="001D3D40" w:rsidRDefault="006D5C7E" w:rsidP="00725709">
            <w:pPr>
              <w:spacing w:after="0" w:line="240" w:lineRule="auto"/>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2. B</w:t>
            </w:r>
            <w:r w:rsidR="00725709" w:rsidRPr="001D3D40">
              <w:rPr>
                <w:rFonts w:ascii="Times New Roman" w:eastAsia="MS Mincho" w:hAnsi="Times New Roman" w:cs="Times New Roman"/>
                <w:color w:val="000000"/>
                <w:sz w:val="24"/>
                <w:szCs w:val="24"/>
                <w:lang w:val="sq-AL"/>
              </w:rPr>
              <w:t xml:space="preserve">isedë këshillëdhënëse – konsultative me arsimtarë dhe prindër </w:t>
            </w:r>
          </w:p>
        </w:tc>
        <w:tc>
          <w:tcPr>
            <w:tcW w:w="30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Përmirësim i suksesit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Bisedë </w:t>
            </w:r>
          </w:p>
        </w:tc>
        <w:tc>
          <w:tcPr>
            <w:tcW w:w="196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arsimtarët, prindërit </w:t>
            </w:r>
          </w:p>
        </w:tc>
        <w:tc>
          <w:tcPr>
            <w:tcW w:w="324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Largimi i dobësive për sukses të dobët </w:t>
            </w:r>
          </w:p>
        </w:tc>
      </w:tr>
      <w:tr w:rsidR="00725709" w:rsidRPr="001D3D40" w:rsidTr="00C56E18">
        <w:tc>
          <w:tcPr>
            <w:tcW w:w="406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3. Punë këshillëshënse me prindërit e nx. me tre nota të dobëta, mungesa p</w:t>
            </w:r>
            <w:r w:rsidR="006D5C7E">
              <w:rPr>
                <w:rFonts w:ascii="Times New Roman" w:eastAsia="MS Mincho" w:hAnsi="Times New Roman" w:cs="Times New Roman"/>
                <w:color w:val="000000"/>
                <w:sz w:val="24"/>
                <w:szCs w:val="24"/>
                <w:lang w:val="sq-AL"/>
              </w:rPr>
              <w:t>a arsye dhe sjellje të  papërshtatshme në</w:t>
            </w:r>
            <w:r w:rsidRPr="001D3D40">
              <w:rPr>
                <w:rFonts w:ascii="Times New Roman" w:eastAsia="MS Mincho" w:hAnsi="Times New Roman" w:cs="Times New Roman"/>
                <w:color w:val="000000"/>
                <w:sz w:val="24"/>
                <w:szCs w:val="24"/>
                <w:lang w:val="sq-AL"/>
              </w:rPr>
              <w:t xml:space="preserve"> shkollë</w:t>
            </w:r>
          </w:p>
        </w:tc>
        <w:tc>
          <w:tcPr>
            <w:tcW w:w="30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Zbulimi i shkaqeve dhe dis</w:t>
            </w:r>
            <w:r w:rsidR="006D5C7E">
              <w:rPr>
                <w:rFonts w:ascii="Times New Roman" w:eastAsia="MS Mincho" w:hAnsi="Times New Roman" w:cs="Times New Roman"/>
                <w:color w:val="000000"/>
                <w:sz w:val="24"/>
                <w:szCs w:val="24"/>
                <w:lang w:val="sq-AL"/>
              </w:rPr>
              <w:t>kutimi i mundësive për për</w:t>
            </w:r>
            <w:r w:rsidRPr="001D3D40">
              <w:rPr>
                <w:rFonts w:ascii="Times New Roman" w:eastAsia="MS Mincho" w:hAnsi="Times New Roman" w:cs="Times New Roman"/>
                <w:color w:val="000000"/>
                <w:sz w:val="24"/>
                <w:szCs w:val="24"/>
                <w:lang w:val="sq-AL"/>
              </w:rPr>
              <w:t xml:space="preserve">mirësim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Bisedë, punë individuale dhe grupore</w:t>
            </w:r>
          </w:p>
        </w:tc>
        <w:tc>
          <w:tcPr>
            <w:tcW w:w="196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kujd. e klasave </w:t>
            </w:r>
          </w:p>
        </w:tc>
        <w:tc>
          <w:tcPr>
            <w:tcW w:w="324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Përmirësim i nxënësit</w:t>
            </w:r>
          </w:p>
        </w:tc>
      </w:tr>
      <w:tr w:rsidR="00725709" w:rsidRPr="001D3D40" w:rsidTr="00C56E18">
        <w:tc>
          <w:tcPr>
            <w:tcW w:w="406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4. Orë kujdestarie në klasë të gjashtë  </w:t>
            </w:r>
          </w:p>
        </w:tc>
        <w:tc>
          <w:tcPr>
            <w:tcW w:w="30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Edukim me temë: Preventivë për sëmundjet nga varshmëria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Material i shkruar </w:t>
            </w:r>
          </w:p>
        </w:tc>
        <w:tc>
          <w:tcPr>
            <w:tcW w:w="196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Pedagogu, persona profesional</w:t>
            </w:r>
          </w:p>
        </w:tc>
        <w:tc>
          <w:tcPr>
            <w:tcW w:w="324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Preventivë dhe edukim i drejtë </w:t>
            </w:r>
          </w:p>
        </w:tc>
      </w:tr>
      <w:tr w:rsidR="00725709" w:rsidRPr="001D3D40" w:rsidTr="00C56E18">
        <w:tc>
          <w:tcPr>
            <w:tcW w:w="4068" w:type="dxa"/>
          </w:tcPr>
          <w:p w:rsidR="00725709" w:rsidRPr="001D3D40" w:rsidRDefault="006D5C7E" w:rsidP="00725709">
            <w:pPr>
              <w:spacing w:after="0" w:line="240" w:lineRule="auto"/>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5. P</w:t>
            </w:r>
            <w:r w:rsidR="00725709" w:rsidRPr="001D3D40">
              <w:rPr>
                <w:rFonts w:ascii="Times New Roman" w:eastAsia="MS Mincho" w:hAnsi="Times New Roman" w:cs="Times New Roman"/>
                <w:color w:val="000000"/>
                <w:sz w:val="24"/>
                <w:szCs w:val="24"/>
                <w:lang w:val="sq-AL"/>
              </w:rPr>
              <w:t xml:space="preserve">ërgatitja e materialit profesional </w:t>
            </w:r>
          </w:p>
        </w:tc>
        <w:tc>
          <w:tcPr>
            <w:tcW w:w="30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Edukim psikologjik për arsimtarët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Material i shkruar </w:t>
            </w:r>
          </w:p>
        </w:tc>
        <w:tc>
          <w:tcPr>
            <w:tcW w:w="196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Pedagogu,</w:t>
            </w:r>
          </w:p>
        </w:tc>
        <w:tc>
          <w:tcPr>
            <w:tcW w:w="324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Profesionalizëm në punë </w:t>
            </w:r>
          </w:p>
        </w:tc>
      </w:tr>
      <w:tr w:rsidR="00725709" w:rsidRPr="001D3D40" w:rsidTr="00C56E18">
        <w:tc>
          <w:tcPr>
            <w:tcW w:w="406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6. Realizimi i aktiviteteve në bashkëpunim me prindërit, OJQ, biznes sektorin </w:t>
            </w:r>
          </w:p>
        </w:tc>
        <w:tc>
          <w:tcPr>
            <w:tcW w:w="30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Përparimi i formave të bashkëpunimit.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 konsultime </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 punëtori  </w:t>
            </w:r>
          </w:p>
        </w:tc>
        <w:tc>
          <w:tcPr>
            <w:tcW w:w="196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Prindërit </w:t>
            </w:r>
          </w:p>
        </w:tc>
        <w:tc>
          <w:tcPr>
            <w:tcW w:w="324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Bashkëpunim më i madh i shkollës me prindërit, OJQ, biznes sektorin </w:t>
            </w:r>
          </w:p>
        </w:tc>
      </w:tr>
    </w:tbl>
    <w:p w:rsidR="00725709" w:rsidRPr="0064034D"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b/>
          <w:color w:val="000000"/>
          <w:sz w:val="24"/>
          <w:szCs w:val="24"/>
          <w:lang w:val="sq-AL"/>
        </w:rPr>
        <w:t xml:space="preserve">MARS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3"/>
        <w:gridCol w:w="3447"/>
        <w:gridCol w:w="2474"/>
        <w:gridCol w:w="2249"/>
        <w:gridCol w:w="3157"/>
      </w:tblGrid>
      <w:tr w:rsidR="00725709" w:rsidRPr="001D3D40" w:rsidTr="00C56E18">
        <w:tc>
          <w:tcPr>
            <w:tcW w:w="3600"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518"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Qëllimi</w:t>
            </w:r>
          </w:p>
        </w:tc>
        <w:tc>
          <w:tcPr>
            <w:tcW w:w="2517"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Mjetet, format dhe</w:t>
            </w:r>
          </w:p>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metodat</w:t>
            </w:r>
          </w:p>
        </w:tc>
        <w:tc>
          <w:tcPr>
            <w:tcW w:w="1995"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Bashkëpunëtorët</w:t>
            </w:r>
          </w:p>
        </w:tc>
        <w:tc>
          <w:tcPr>
            <w:tcW w:w="3220"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725709" w:rsidRPr="001D3D40" w:rsidTr="00C56E18">
        <w:tc>
          <w:tcPr>
            <w:tcW w:w="360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1. Testimi i klasave të katerta me material të shkruar me ngjyra </w:t>
            </w:r>
          </w:p>
        </w:tc>
        <w:tc>
          <w:tcPr>
            <w:tcW w:w="351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Vërtetimi i IQ te nxënësit e klasës së tretë </w:t>
            </w:r>
          </w:p>
        </w:tc>
        <w:tc>
          <w:tcPr>
            <w:tcW w:w="2517"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Test, njësi progresive me ngjyra </w:t>
            </w:r>
          </w:p>
        </w:tc>
        <w:tc>
          <w:tcPr>
            <w:tcW w:w="1995"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Nxënësit, arsimtarët klasor </w:t>
            </w:r>
          </w:p>
        </w:tc>
        <w:tc>
          <w:tcPr>
            <w:tcW w:w="32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Njohja e aftësive intelektuale te nxënësit </w:t>
            </w:r>
          </w:p>
        </w:tc>
      </w:tr>
      <w:tr w:rsidR="00725709" w:rsidRPr="001D3D40" w:rsidTr="00C56E18">
        <w:tc>
          <w:tcPr>
            <w:tcW w:w="360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 Ndjekje  e procesuar dhe  planifikim të integruar të arsimtarëve dhe portfolive të tyre</w:t>
            </w:r>
          </w:p>
        </w:tc>
        <w:tc>
          <w:tcPr>
            <w:tcW w:w="351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Ndjekje në zbatim të procesit për planifikim të integruar të arsimtarëve</w:t>
            </w:r>
          </w:p>
        </w:tc>
        <w:tc>
          <w:tcPr>
            <w:tcW w:w="2517"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Bisedë, këshilla, konsultime</w:t>
            </w:r>
          </w:p>
        </w:tc>
        <w:tc>
          <w:tcPr>
            <w:tcW w:w="1995"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 pedagog, drejtor</w:t>
            </w:r>
          </w:p>
        </w:tc>
        <w:tc>
          <w:tcPr>
            <w:tcW w:w="32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Planifikimi i suksesshëm i arsimtarve </w:t>
            </w:r>
          </w:p>
        </w:tc>
      </w:tr>
      <w:tr w:rsidR="00725709" w:rsidRPr="001D3D40" w:rsidTr="00C56E18">
        <w:tc>
          <w:tcPr>
            <w:tcW w:w="360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3. Ndjekje të mësimit shtues </w:t>
            </w:r>
          </w:p>
        </w:tc>
        <w:tc>
          <w:tcPr>
            <w:tcW w:w="351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Ndjekje të nxënësve me aftësi më të mëdha për përparim dhe zhvillim </w:t>
            </w:r>
          </w:p>
        </w:tc>
        <w:tc>
          <w:tcPr>
            <w:tcW w:w="2517"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Bisedë, këshilla </w:t>
            </w:r>
          </w:p>
        </w:tc>
        <w:tc>
          <w:tcPr>
            <w:tcW w:w="1995"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Arsimtarët, nxënësit </w:t>
            </w:r>
          </w:p>
        </w:tc>
        <w:tc>
          <w:tcPr>
            <w:tcW w:w="32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Zhvillimi i shpirtit garues </w:t>
            </w:r>
          </w:p>
        </w:tc>
      </w:tr>
      <w:tr w:rsidR="00725709" w:rsidRPr="001D3D40" w:rsidTr="00C56E18">
        <w:tc>
          <w:tcPr>
            <w:tcW w:w="360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4.Aktivitete me rastin e 7-8 Marsit </w:t>
            </w:r>
          </w:p>
        </w:tc>
        <w:tc>
          <w:tcPr>
            <w:tcW w:w="351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Shënimi i ditës së gruas </w:t>
            </w:r>
          </w:p>
        </w:tc>
        <w:tc>
          <w:tcPr>
            <w:tcW w:w="2517"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Ekspozitë, konkurs </w:t>
            </w:r>
          </w:p>
        </w:tc>
        <w:tc>
          <w:tcPr>
            <w:tcW w:w="1995"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Arsimtarët, nxënësit</w:t>
            </w:r>
          </w:p>
        </w:tc>
        <w:tc>
          <w:tcPr>
            <w:tcW w:w="32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Emancipimi i gjinisë femërore </w:t>
            </w:r>
          </w:p>
        </w:tc>
      </w:tr>
      <w:tr w:rsidR="00725709" w:rsidRPr="001D3D40" w:rsidTr="00C56E18">
        <w:tc>
          <w:tcPr>
            <w:tcW w:w="360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 Aktivitete për realizimin e aksioneve ekologjike nga projekti integrim për mbrojtje të mjedisit jetsorë</w:t>
            </w:r>
          </w:p>
        </w:tc>
        <w:tc>
          <w:tcPr>
            <w:tcW w:w="351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Shënimi i ditës botërore të ekologjisë dhe integrim të përmbajtjeve arsimore në lidhje me mbrojtjen e mjedisit  jetsor</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p>
        </w:tc>
        <w:tc>
          <w:tcPr>
            <w:tcW w:w="2517"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Aksion, grupore</w:t>
            </w:r>
          </w:p>
        </w:tc>
        <w:tc>
          <w:tcPr>
            <w:tcW w:w="1995"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arsimtarët, nxënësit </w:t>
            </w:r>
          </w:p>
        </w:tc>
        <w:tc>
          <w:tcPr>
            <w:tcW w:w="32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Zbatimi i standardeve EKO në nivel të shkollës-Nuk kemi planet rezerv</w:t>
            </w:r>
          </w:p>
        </w:tc>
      </w:tr>
      <w:tr w:rsidR="00725709" w:rsidRPr="001D3D40" w:rsidTr="00C56E18">
        <w:tc>
          <w:tcPr>
            <w:tcW w:w="360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6. Ndjekja e kritereve për </w:t>
            </w:r>
            <w:r w:rsidRPr="001D3D40">
              <w:rPr>
                <w:rFonts w:ascii="Times New Roman" w:eastAsia="MS Mincho" w:hAnsi="Times New Roman" w:cs="Times New Roman"/>
                <w:color w:val="000000"/>
                <w:sz w:val="24"/>
                <w:szCs w:val="24"/>
                <w:lang w:val="sq-AL"/>
              </w:rPr>
              <w:lastRenderedPageBreak/>
              <w:t xml:space="preserve">vlerësim në kuadër të PEP projektit – testime interne   </w:t>
            </w:r>
          </w:p>
        </w:tc>
        <w:tc>
          <w:tcPr>
            <w:tcW w:w="351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 xml:space="preserve">Rritja e aktiviteteve dhe suksesit </w:t>
            </w:r>
            <w:r w:rsidRPr="001D3D40">
              <w:rPr>
                <w:rFonts w:ascii="Times New Roman" w:eastAsia="MS Mincho" w:hAnsi="Times New Roman" w:cs="Times New Roman"/>
                <w:color w:val="000000"/>
                <w:sz w:val="24"/>
                <w:szCs w:val="24"/>
                <w:lang w:val="sq-AL"/>
              </w:rPr>
              <w:lastRenderedPageBreak/>
              <w:t xml:space="preserve">të nxënësve dhe arsimtarëve. </w:t>
            </w:r>
          </w:p>
        </w:tc>
        <w:tc>
          <w:tcPr>
            <w:tcW w:w="2517"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 xml:space="preserve">Teste, Anketë, Bisedë  </w:t>
            </w:r>
          </w:p>
        </w:tc>
        <w:tc>
          <w:tcPr>
            <w:tcW w:w="1995"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Arsimtarët, Nxënësit </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 xml:space="preserve">Drejtori </w:t>
            </w:r>
          </w:p>
        </w:tc>
        <w:tc>
          <w:tcPr>
            <w:tcW w:w="32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 xml:space="preserve">Sukses më i mirë i nxënësve. </w:t>
            </w:r>
          </w:p>
        </w:tc>
      </w:tr>
      <w:tr w:rsidR="00725709" w:rsidRPr="001D3D40" w:rsidTr="00C56E18">
        <w:tc>
          <w:tcPr>
            <w:tcW w:w="360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 xml:space="preserve">7. Pjesëmarrje në përpilimin e gazetës së shkollës.  </w:t>
            </w:r>
          </w:p>
        </w:tc>
        <w:tc>
          <w:tcPr>
            <w:tcW w:w="3518" w:type="dxa"/>
          </w:tcPr>
          <w:p w:rsidR="0064034D"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Promovimi i aktiviteteve të rëndësishme shkollore të</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nxënësve </w:t>
            </w:r>
          </w:p>
        </w:tc>
        <w:tc>
          <w:tcPr>
            <w:tcW w:w="2517"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Punë në grupe, bisedë, dizajnim. </w:t>
            </w:r>
          </w:p>
        </w:tc>
        <w:tc>
          <w:tcPr>
            <w:tcW w:w="1995"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Pedagogu,Arsimtarët </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Nxënësit </w:t>
            </w:r>
          </w:p>
        </w:tc>
        <w:tc>
          <w:tcPr>
            <w:tcW w:w="32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Gazeta e shkollës përpiluar sipas nevojës së shkollës. </w:t>
            </w:r>
          </w:p>
        </w:tc>
      </w:tr>
    </w:tbl>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b/>
          <w:color w:val="000000"/>
          <w:sz w:val="24"/>
          <w:szCs w:val="24"/>
          <w:lang w:val="sq-AL"/>
        </w:rPr>
        <w:t xml:space="preserve">PRILL </w:t>
      </w:r>
    </w:p>
    <w:tbl>
      <w:tblPr>
        <w:tblW w:w="144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8"/>
        <w:gridCol w:w="3744"/>
        <w:gridCol w:w="2736"/>
        <w:gridCol w:w="1980"/>
        <w:gridCol w:w="2052"/>
      </w:tblGrid>
      <w:tr w:rsidR="00725709" w:rsidRPr="001D3D40" w:rsidTr="00C56E18">
        <w:tc>
          <w:tcPr>
            <w:tcW w:w="3978"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744"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Qëllimi</w:t>
            </w:r>
          </w:p>
        </w:tc>
        <w:tc>
          <w:tcPr>
            <w:tcW w:w="2736"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Mjetet, format dhe</w:t>
            </w:r>
          </w:p>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metodat</w:t>
            </w:r>
          </w:p>
        </w:tc>
        <w:tc>
          <w:tcPr>
            <w:tcW w:w="1980"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Bashkëpunëtorët</w:t>
            </w:r>
          </w:p>
        </w:tc>
        <w:tc>
          <w:tcPr>
            <w:tcW w:w="2052"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725709" w:rsidRPr="001D3D40" w:rsidTr="00C56E18">
        <w:tc>
          <w:tcPr>
            <w:tcW w:w="397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1. Analizë të suksesit, sjelljes dhe rregullshmërisë së nxënësve </w:t>
            </w:r>
          </w:p>
        </w:tc>
        <w:tc>
          <w:tcPr>
            <w:tcW w:w="3744"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Ndjekje të përparimit të nxënësve në tremujorshin e tretë </w:t>
            </w:r>
          </w:p>
        </w:tc>
        <w:tc>
          <w:tcPr>
            <w:tcW w:w="273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Bisedë, individuale, grupore </w:t>
            </w:r>
          </w:p>
        </w:tc>
        <w:tc>
          <w:tcPr>
            <w:tcW w:w="198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Drejtori, pedagogu, arsimtarët </w:t>
            </w:r>
          </w:p>
        </w:tc>
        <w:tc>
          <w:tcPr>
            <w:tcW w:w="205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Njohuri kualitative të nxënësve </w:t>
            </w:r>
          </w:p>
        </w:tc>
      </w:tr>
      <w:tr w:rsidR="00725709" w:rsidRPr="001D3D40" w:rsidTr="00C56E18">
        <w:tc>
          <w:tcPr>
            <w:tcW w:w="397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2. Orientim profesional i nxënësve </w:t>
            </w:r>
          </w:p>
        </w:tc>
        <w:tc>
          <w:tcPr>
            <w:tcW w:w="3744"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Analizë të interesave dhe dëshirave për të ardhmen e tyre, profesioni – konflikti në lidhje me këtë </w:t>
            </w:r>
          </w:p>
        </w:tc>
        <w:tc>
          <w:tcPr>
            <w:tcW w:w="273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Fletë anketimi, ligjërata, </w:t>
            </w:r>
          </w:p>
        </w:tc>
        <w:tc>
          <w:tcPr>
            <w:tcW w:w="198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Nxënës të klasës së tetë, pedagogu</w:t>
            </w:r>
          </w:p>
        </w:tc>
        <w:tc>
          <w:tcPr>
            <w:tcW w:w="205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Zgjedhja e drejtë e profesionit të tyre </w:t>
            </w:r>
          </w:p>
        </w:tc>
      </w:tr>
      <w:tr w:rsidR="00725709" w:rsidRPr="001D3D40" w:rsidTr="00C56E18">
        <w:tc>
          <w:tcPr>
            <w:tcW w:w="397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3. Bashkëpunim me arsimtarët </w:t>
            </w:r>
          </w:p>
        </w:tc>
        <w:tc>
          <w:tcPr>
            <w:tcW w:w="3744"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Orë mësimore, përdorimi i mjeteve ndihmëse, formave dhe metodave</w:t>
            </w:r>
          </w:p>
        </w:tc>
        <w:tc>
          <w:tcPr>
            <w:tcW w:w="273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Konsultime, ndjekje, vëzhgim në orë </w:t>
            </w:r>
          </w:p>
        </w:tc>
        <w:tc>
          <w:tcPr>
            <w:tcW w:w="198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arsimtarët </w:t>
            </w:r>
          </w:p>
        </w:tc>
        <w:tc>
          <w:tcPr>
            <w:tcW w:w="205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Mësim kualitativ </w:t>
            </w:r>
          </w:p>
        </w:tc>
      </w:tr>
      <w:tr w:rsidR="00725709" w:rsidRPr="001D3D40" w:rsidTr="00C56E18">
        <w:tc>
          <w:tcPr>
            <w:tcW w:w="397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4.Aktivitete në lidhje me </w:t>
            </w: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 Prillin </w:t>
            </w:r>
          </w:p>
        </w:tc>
        <w:tc>
          <w:tcPr>
            <w:tcW w:w="3744"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Shënimi i ditës botërore të shëndetësisë </w:t>
            </w:r>
          </w:p>
        </w:tc>
        <w:tc>
          <w:tcPr>
            <w:tcW w:w="273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Ligjëratë tipike, ekspozitë</w:t>
            </w:r>
          </w:p>
        </w:tc>
        <w:tc>
          <w:tcPr>
            <w:tcW w:w="198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Profesionistë</w:t>
            </w:r>
          </w:p>
        </w:tc>
        <w:tc>
          <w:tcPr>
            <w:tcW w:w="2052"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Rritja e kujdesit për shëndetin tonë </w:t>
            </w:r>
          </w:p>
        </w:tc>
      </w:tr>
    </w:tbl>
    <w:p w:rsidR="00725709" w:rsidRPr="001D3D40" w:rsidRDefault="00725709" w:rsidP="00725709">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MAJ</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6"/>
        <w:gridCol w:w="3456"/>
        <w:gridCol w:w="2428"/>
        <w:gridCol w:w="2160"/>
        <w:gridCol w:w="2396"/>
      </w:tblGrid>
      <w:tr w:rsidR="00725709" w:rsidRPr="001D3D40" w:rsidTr="00C56E18">
        <w:tc>
          <w:tcPr>
            <w:tcW w:w="4176"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456"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Qëllimi</w:t>
            </w:r>
          </w:p>
        </w:tc>
        <w:tc>
          <w:tcPr>
            <w:tcW w:w="2428"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Mjetet, format dhe</w:t>
            </w:r>
          </w:p>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metodat</w:t>
            </w:r>
          </w:p>
        </w:tc>
        <w:tc>
          <w:tcPr>
            <w:tcW w:w="2160"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Bashkëpunëtorët</w:t>
            </w:r>
          </w:p>
        </w:tc>
        <w:tc>
          <w:tcPr>
            <w:tcW w:w="2396"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725709" w:rsidRPr="001D3D40" w:rsidTr="00C56E18">
        <w:tc>
          <w:tcPr>
            <w:tcW w:w="417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 Aktivitete me ekipin për përkrahje të projektit Integrimi ndëretnik në arsim</w:t>
            </w:r>
          </w:p>
        </w:tc>
        <w:tc>
          <w:tcPr>
            <w:tcW w:w="345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Ndjekje të punës së ekipit profesional për përkrahje të projektit </w:t>
            </w:r>
          </w:p>
        </w:tc>
        <w:tc>
          <w:tcPr>
            <w:tcW w:w="242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Takime, punëtori</w:t>
            </w:r>
          </w:p>
        </w:tc>
        <w:tc>
          <w:tcPr>
            <w:tcW w:w="21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Arsimtarët përgjegjës, pedagogu</w:t>
            </w:r>
          </w:p>
        </w:tc>
        <w:tc>
          <w:tcPr>
            <w:tcW w:w="239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Realizimi i programit </w:t>
            </w:r>
          </w:p>
        </w:tc>
      </w:tr>
      <w:tr w:rsidR="00725709" w:rsidRPr="001D3D40" w:rsidTr="00C56E18">
        <w:tc>
          <w:tcPr>
            <w:tcW w:w="417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2. Verifikimi i pjekurisë së fëmijëve për nisje në klasë të parë </w:t>
            </w:r>
          </w:p>
        </w:tc>
        <w:tc>
          <w:tcPr>
            <w:tcW w:w="345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Regjistrimi i fëmijëve në shkollë </w:t>
            </w:r>
          </w:p>
        </w:tc>
        <w:tc>
          <w:tcPr>
            <w:tcW w:w="242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KTZ –test, bisedë </w:t>
            </w:r>
          </w:p>
        </w:tc>
        <w:tc>
          <w:tcPr>
            <w:tcW w:w="21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prindërit, nxënësit </w:t>
            </w:r>
          </w:p>
        </w:tc>
        <w:tc>
          <w:tcPr>
            <w:tcW w:w="239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Krijimi i paraleleve homogjene </w:t>
            </w:r>
          </w:p>
        </w:tc>
      </w:tr>
      <w:tr w:rsidR="00725709" w:rsidRPr="001D3D40" w:rsidTr="00C56E18">
        <w:tc>
          <w:tcPr>
            <w:tcW w:w="417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3.Testimi i nxënësve të klasës së dytë dhe tret me instrumentet EGRA dhe EGMA</w:t>
            </w:r>
          </w:p>
        </w:tc>
        <w:tc>
          <w:tcPr>
            <w:tcW w:w="345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Verifikimi i njohurive në gj.shqipe dhe matematik,</w:t>
            </w:r>
          </w:p>
        </w:tc>
        <w:tc>
          <w:tcPr>
            <w:tcW w:w="2428"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Tableti, fletat e punës</w:t>
            </w:r>
          </w:p>
        </w:tc>
        <w:tc>
          <w:tcPr>
            <w:tcW w:w="21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Pedagogu</w:t>
            </w:r>
          </w:p>
        </w:tc>
        <w:tc>
          <w:tcPr>
            <w:tcW w:w="2396"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Rritja e aftësive për lexim më të shpejt dhe matemati</w:t>
            </w:r>
          </w:p>
        </w:tc>
      </w:tr>
    </w:tbl>
    <w:p w:rsidR="0064034D"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r>
    </w:p>
    <w:p w:rsidR="0064034D" w:rsidRDefault="0064034D" w:rsidP="00725709">
      <w:pPr>
        <w:spacing w:after="0" w:line="240" w:lineRule="auto"/>
        <w:rPr>
          <w:rFonts w:ascii="Times New Roman" w:eastAsia="MS Mincho" w:hAnsi="Times New Roman" w:cs="Times New Roman"/>
          <w:color w:val="000000"/>
          <w:sz w:val="24"/>
          <w:szCs w:val="24"/>
          <w:lang w:val="sq-AL"/>
        </w:rPr>
      </w:pPr>
    </w:p>
    <w:p w:rsidR="0064034D" w:rsidRDefault="0064034D" w:rsidP="00725709">
      <w:pPr>
        <w:spacing w:after="0" w:line="240" w:lineRule="auto"/>
        <w:rPr>
          <w:rFonts w:ascii="Times New Roman" w:eastAsia="MS Mincho" w:hAnsi="Times New Roman" w:cs="Times New Roman"/>
          <w:color w:val="000000"/>
          <w:sz w:val="24"/>
          <w:szCs w:val="24"/>
          <w:lang w:val="sq-AL"/>
        </w:rPr>
      </w:pPr>
    </w:p>
    <w:p w:rsidR="00DF0EEF" w:rsidRDefault="00DF0EEF" w:rsidP="00725709">
      <w:pPr>
        <w:spacing w:after="0" w:line="240" w:lineRule="auto"/>
        <w:rPr>
          <w:rFonts w:ascii="Times New Roman" w:eastAsia="MS Mincho" w:hAnsi="Times New Roman" w:cs="Times New Roman"/>
          <w:color w:val="000000"/>
          <w:sz w:val="24"/>
          <w:szCs w:val="24"/>
          <w:lang w:val="sq-AL"/>
        </w:rPr>
      </w:pPr>
    </w:p>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b/>
          <w:color w:val="000000"/>
          <w:sz w:val="24"/>
          <w:szCs w:val="24"/>
          <w:lang w:val="sq-AL"/>
        </w:rPr>
        <w:t xml:space="preserve">QETRSHOR </w:t>
      </w:r>
    </w:p>
    <w:tbl>
      <w:tblPr>
        <w:tblW w:w="147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6"/>
        <w:gridCol w:w="3060"/>
        <w:gridCol w:w="2520"/>
        <w:gridCol w:w="1980"/>
        <w:gridCol w:w="3024"/>
      </w:tblGrid>
      <w:tr w:rsidR="00725709" w:rsidRPr="001D3D40" w:rsidTr="00C56E18">
        <w:tc>
          <w:tcPr>
            <w:tcW w:w="4176"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Përmbajtja</w:t>
            </w:r>
          </w:p>
        </w:tc>
        <w:tc>
          <w:tcPr>
            <w:tcW w:w="3060"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Qëllimi</w:t>
            </w:r>
          </w:p>
        </w:tc>
        <w:tc>
          <w:tcPr>
            <w:tcW w:w="2520"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Mjetet, format dhe</w:t>
            </w:r>
          </w:p>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metodat</w:t>
            </w:r>
          </w:p>
        </w:tc>
        <w:tc>
          <w:tcPr>
            <w:tcW w:w="1980"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Bashkëpunëtorët</w:t>
            </w:r>
          </w:p>
        </w:tc>
        <w:tc>
          <w:tcPr>
            <w:tcW w:w="3024" w:type="dxa"/>
            <w:vAlign w:val="center"/>
          </w:tcPr>
          <w:p w:rsidR="00725709" w:rsidRPr="001D3D40" w:rsidRDefault="00725709" w:rsidP="00725709">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Efektet e pritura</w:t>
            </w:r>
          </w:p>
        </w:tc>
      </w:tr>
      <w:tr w:rsidR="00725709" w:rsidRPr="001D3D40" w:rsidTr="00C56E18">
        <w:tc>
          <w:tcPr>
            <w:tcW w:w="4176" w:type="dxa"/>
          </w:tcPr>
          <w:p w:rsidR="00725709" w:rsidRPr="001D3D40" w:rsidRDefault="006D5C7E" w:rsidP="00725709">
            <w:pPr>
              <w:spacing w:after="0" w:line="240" w:lineRule="auto"/>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1. V</w:t>
            </w:r>
            <w:r w:rsidR="00725709" w:rsidRPr="001D3D40">
              <w:rPr>
                <w:rFonts w:ascii="Times New Roman" w:eastAsia="MS Mincho" w:hAnsi="Times New Roman" w:cs="Times New Roman"/>
                <w:color w:val="000000"/>
                <w:sz w:val="24"/>
                <w:szCs w:val="24"/>
                <w:lang w:val="sq-AL"/>
              </w:rPr>
              <w:t xml:space="preserve">ërtetimi i pjekurisë së fëmijëve për nisje në klasë të parë. </w:t>
            </w:r>
          </w:p>
        </w:tc>
        <w:tc>
          <w:tcPr>
            <w:tcW w:w="30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Regjistrimi i fëmijëve në shkollë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KTZ test, bisedë</w:t>
            </w:r>
          </w:p>
        </w:tc>
        <w:tc>
          <w:tcPr>
            <w:tcW w:w="198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prindërit </w:t>
            </w:r>
          </w:p>
        </w:tc>
        <w:tc>
          <w:tcPr>
            <w:tcW w:w="3024"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Krijimi i paraleleve homogjene</w:t>
            </w:r>
          </w:p>
        </w:tc>
      </w:tr>
      <w:tr w:rsidR="00725709" w:rsidRPr="001D3D40" w:rsidTr="00C56E18">
        <w:tc>
          <w:tcPr>
            <w:tcW w:w="4176" w:type="dxa"/>
          </w:tcPr>
          <w:p w:rsidR="00725709" w:rsidRPr="001D3D40" w:rsidRDefault="006D5C7E" w:rsidP="00725709">
            <w:pPr>
              <w:spacing w:after="0" w:line="240" w:lineRule="auto"/>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2. P</w:t>
            </w:r>
            <w:r w:rsidR="00725709" w:rsidRPr="001D3D40">
              <w:rPr>
                <w:rFonts w:ascii="Times New Roman" w:eastAsia="MS Mincho" w:hAnsi="Times New Roman" w:cs="Times New Roman"/>
                <w:color w:val="000000"/>
                <w:sz w:val="24"/>
                <w:szCs w:val="24"/>
                <w:lang w:val="sq-AL"/>
              </w:rPr>
              <w:t>jesëmarrje në punën e Këshillit të klasave dhe Këshillit të arsimtarëve</w:t>
            </w:r>
          </w:p>
        </w:tc>
        <w:tc>
          <w:tcPr>
            <w:tcW w:w="30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Përfundimi i vitit shkollor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Bisedë, grupore, individuale </w:t>
            </w:r>
          </w:p>
        </w:tc>
        <w:tc>
          <w:tcPr>
            <w:tcW w:w="198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Drejtori, pedagogu, arsimtarët </w:t>
            </w:r>
          </w:p>
        </w:tc>
        <w:tc>
          <w:tcPr>
            <w:tcW w:w="3024"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Përfundim i suksesshëm i vitit</w:t>
            </w:r>
          </w:p>
        </w:tc>
      </w:tr>
      <w:tr w:rsidR="00725709" w:rsidRPr="001D3D40" w:rsidTr="00C56E18">
        <w:tc>
          <w:tcPr>
            <w:tcW w:w="4176" w:type="dxa"/>
          </w:tcPr>
          <w:p w:rsidR="00725709" w:rsidRPr="001D3D40" w:rsidRDefault="006D5C7E" w:rsidP="00725709">
            <w:pPr>
              <w:spacing w:after="0" w:line="240" w:lineRule="auto"/>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3. P</w:t>
            </w:r>
            <w:r w:rsidR="00725709" w:rsidRPr="001D3D40">
              <w:rPr>
                <w:rFonts w:ascii="Times New Roman" w:eastAsia="MS Mincho" w:hAnsi="Times New Roman" w:cs="Times New Roman"/>
                <w:color w:val="000000"/>
                <w:sz w:val="24"/>
                <w:szCs w:val="24"/>
                <w:lang w:val="sq-AL"/>
              </w:rPr>
              <w:t xml:space="preserve">ërpilimi i Raportit vjetor për punën e shkollës dhe raport personal </w:t>
            </w:r>
          </w:p>
        </w:tc>
        <w:tc>
          <w:tcPr>
            <w:tcW w:w="306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Vështrim real për punën gjatë vitit shkollor </w:t>
            </w:r>
          </w:p>
        </w:tc>
        <w:tc>
          <w:tcPr>
            <w:tcW w:w="252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Ekipore, individuale, material i shkruar </w:t>
            </w:r>
          </w:p>
        </w:tc>
        <w:tc>
          <w:tcPr>
            <w:tcW w:w="1980"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Pedagogu, drejtori</w:t>
            </w:r>
          </w:p>
        </w:tc>
        <w:tc>
          <w:tcPr>
            <w:tcW w:w="3024" w:type="dxa"/>
          </w:tcPr>
          <w:p w:rsidR="00725709" w:rsidRPr="001D3D40" w:rsidRDefault="00725709" w:rsidP="00725709">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Raport kualitativ </w:t>
            </w:r>
          </w:p>
        </w:tc>
      </w:tr>
    </w:tbl>
    <w:p w:rsidR="009A39A1" w:rsidRPr="001D3D40" w:rsidRDefault="009A39A1" w:rsidP="00725709">
      <w:pPr>
        <w:rPr>
          <w:rFonts w:ascii="Times New Roman" w:eastAsia="MS Mincho" w:hAnsi="Times New Roman" w:cs="Times New Roman"/>
          <w:color w:val="000000"/>
          <w:sz w:val="24"/>
          <w:szCs w:val="24"/>
          <w:lang w:val="sq-AL"/>
        </w:rPr>
      </w:pPr>
    </w:p>
    <w:p w:rsidR="009A39A1" w:rsidRPr="001D3D40" w:rsidRDefault="009A39A1" w:rsidP="00725709">
      <w:pPr>
        <w:rPr>
          <w:rFonts w:ascii="Times New Roman" w:eastAsia="MS Mincho" w:hAnsi="Times New Roman" w:cs="Times New Roman"/>
          <w:color w:val="000000"/>
          <w:sz w:val="24"/>
          <w:szCs w:val="24"/>
          <w:lang w:val="sq-AL"/>
        </w:rPr>
      </w:pPr>
    </w:p>
    <w:p w:rsidR="00D304D4" w:rsidRPr="001D3D40" w:rsidRDefault="0064034D" w:rsidP="00725709">
      <w:pPr>
        <w:rPr>
          <w:rFonts w:ascii="Times New Roman" w:eastAsia="MS Mincho" w:hAnsi="Times New Roman" w:cs="Times New Roman"/>
          <w:sz w:val="24"/>
          <w:szCs w:val="24"/>
          <w:lang w:val="sq-AL"/>
        </w:rPr>
      </w:pPr>
      <w:r>
        <w:rPr>
          <w:rFonts w:ascii="Times New Roman" w:eastAsia="MS Mincho" w:hAnsi="Times New Roman" w:cs="Times New Roman"/>
          <w:color w:val="000000"/>
          <w:sz w:val="24"/>
          <w:szCs w:val="24"/>
          <w:lang w:val="sq-AL"/>
        </w:rPr>
        <w:t xml:space="preserve">                                                                                                                                  </w:t>
      </w:r>
      <w:r w:rsidR="00725709" w:rsidRPr="001D3D40">
        <w:rPr>
          <w:rFonts w:ascii="Times New Roman" w:eastAsia="MS Mincho" w:hAnsi="Times New Roman" w:cs="Times New Roman"/>
          <w:color w:val="000000"/>
          <w:sz w:val="24"/>
          <w:szCs w:val="24"/>
          <w:lang w:val="sq-AL"/>
        </w:rPr>
        <w:t xml:space="preserve">Psikologët e shkollës: </w:t>
      </w:r>
      <w:r w:rsidR="00DF3CE7">
        <w:rPr>
          <w:rFonts w:ascii="Times New Roman" w:eastAsia="MS Mincho" w:hAnsi="Times New Roman" w:cs="Times New Roman"/>
          <w:b/>
          <w:color w:val="000000"/>
          <w:sz w:val="24"/>
          <w:szCs w:val="24"/>
          <w:lang w:val="sq-AL"/>
        </w:rPr>
        <w:t>Hamdije Selim</w:t>
      </w:r>
      <w:r w:rsidR="002D11B5">
        <w:rPr>
          <w:rFonts w:ascii="Times New Roman" w:eastAsia="MS Mincho" w:hAnsi="Times New Roman" w:cs="Times New Roman"/>
          <w:b/>
          <w:color w:val="000000"/>
          <w:sz w:val="24"/>
          <w:szCs w:val="24"/>
          <w:lang w:val="sq-AL"/>
        </w:rPr>
        <w:t>i</w:t>
      </w:r>
      <w:r w:rsidR="00CC05DB" w:rsidRPr="001D3D40">
        <w:rPr>
          <w:rFonts w:ascii="Times New Roman" w:eastAsia="MS Mincho" w:hAnsi="Times New Roman" w:cs="Times New Roman"/>
          <w:b/>
          <w:color w:val="000000"/>
          <w:sz w:val="24"/>
          <w:szCs w:val="24"/>
          <w:lang w:val="sq-AL"/>
        </w:rPr>
        <w:t xml:space="preserve"> dhe Jovanka  Koste</w:t>
      </w:r>
      <w:r w:rsidR="00725709" w:rsidRPr="001D3D40">
        <w:rPr>
          <w:rFonts w:ascii="Times New Roman" w:eastAsia="MS Mincho" w:hAnsi="Times New Roman" w:cs="Times New Roman"/>
          <w:b/>
          <w:color w:val="000000"/>
          <w:sz w:val="24"/>
          <w:szCs w:val="24"/>
          <w:lang w:val="sq-AL"/>
        </w:rPr>
        <w:t xml:space="preserve">ska                    </w:t>
      </w:r>
    </w:p>
    <w:p w:rsidR="00CC3DE0" w:rsidRDefault="00CC3DE0" w:rsidP="00565ACE">
      <w:pPr>
        <w:pStyle w:val="BodyText"/>
        <w:ind w:left="1390"/>
        <w:rPr>
          <w:rFonts w:ascii="Times New Roman" w:hAnsi="Times New Roman" w:cs="Times New Roman"/>
          <w:noProof/>
          <w:sz w:val="24"/>
          <w:szCs w:val="24"/>
          <w:lang w:eastAsia="mk-MK"/>
        </w:rPr>
      </w:pPr>
    </w:p>
    <w:p w:rsidR="00DF0EEF" w:rsidRDefault="00DF0EEF" w:rsidP="00565ACE">
      <w:pPr>
        <w:pStyle w:val="BodyText"/>
        <w:ind w:left="1390"/>
        <w:rPr>
          <w:rFonts w:ascii="Times New Roman" w:hAnsi="Times New Roman" w:cs="Times New Roman"/>
          <w:noProof/>
          <w:sz w:val="24"/>
          <w:szCs w:val="24"/>
          <w:lang w:eastAsia="mk-MK"/>
        </w:rPr>
      </w:pPr>
    </w:p>
    <w:p w:rsidR="00DF0EEF" w:rsidRDefault="00DF0EEF" w:rsidP="00565ACE">
      <w:pPr>
        <w:pStyle w:val="BodyText"/>
        <w:ind w:left="1390"/>
        <w:rPr>
          <w:rFonts w:ascii="Times New Roman" w:hAnsi="Times New Roman" w:cs="Times New Roman"/>
          <w:noProof/>
          <w:sz w:val="24"/>
          <w:szCs w:val="24"/>
          <w:lang w:eastAsia="mk-MK"/>
        </w:rPr>
      </w:pPr>
    </w:p>
    <w:p w:rsidR="00DF0EEF" w:rsidRDefault="00DF0EEF" w:rsidP="00565ACE">
      <w:pPr>
        <w:pStyle w:val="BodyText"/>
        <w:ind w:left="1390"/>
        <w:rPr>
          <w:rFonts w:ascii="Times New Roman" w:hAnsi="Times New Roman" w:cs="Times New Roman"/>
          <w:noProof/>
          <w:sz w:val="24"/>
          <w:szCs w:val="24"/>
          <w:lang w:eastAsia="mk-MK"/>
        </w:rPr>
      </w:pPr>
    </w:p>
    <w:p w:rsidR="00DF0EEF" w:rsidRDefault="00DF0EEF" w:rsidP="00565ACE">
      <w:pPr>
        <w:pStyle w:val="BodyText"/>
        <w:ind w:left="1390"/>
        <w:rPr>
          <w:rFonts w:ascii="Times New Roman" w:hAnsi="Times New Roman" w:cs="Times New Roman"/>
          <w:noProof/>
          <w:sz w:val="24"/>
          <w:szCs w:val="24"/>
          <w:lang w:eastAsia="mk-MK"/>
        </w:rPr>
      </w:pPr>
    </w:p>
    <w:p w:rsidR="00DF0EEF" w:rsidRDefault="00DF0EEF" w:rsidP="00565ACE">
      <w:pPr>
        <w:pStyle w:val="BodyText"/>
        <w:ind w:left="1390"/>
        <w:rPr>
          <w:rFonts w:ascii="Times New Roman" w:hAnsi="Times New Roman" w:cs="Times New Roman"/>
          <w:noProof/>
          <w:sz w:val="24"/>
          <w:szCs w:val="24"/>
          <w:lang w:eastAsia="mk-MK"/>
        </w:rPr>
      </w:pPr>
    </w:p>
    <w:p w:rsidR="00DF0EEF" w:rsidRDefault="00DF0EEF" w:rsidP="00565ACE">
      <w:pPr>
        <w:pStyle w:val="BodyText"/>
        <w:ind w:left="1390"/>
        <w:rPr>
          <w:rFonts w:ascii="Times New Roman" w:hAnsi="Times New Roman" w:cs="Times New Roman"/>
          <w:noProof/>
          <w:sz w:val="24"/>
          <w:szCs w:val="24"/>
          <w:lang w:eastAsia="mk-MK"/>
        </w:rPr>
      </w:pPr>
    </w:p>
    <w:p w:rsidR="00DF0EEF" w:rsidRDefault="00DF0EEF" w:rsidP="00565ACE">
      <w:pPr>
        <w:pStyle w:val="BodyText"/>
        <w:ind w:left="1390"/>
        <w:rPr>
          <w:rFonts w:ascii="Times New Roman" w:hAnsi="Times New Roman" w:cs="Times New Roman"/>
          <w:noProof/>
          <w:sz w:val="24"/>
          <w:szCs w:val="24"/>
          <w:lang w:eastAsia="mk-MK"/>
        </w:rPr>
      </w:pPr>
    </w:p>
    <w:p w:rsidR="00DF0EEF" w:rsidRPr="001D3D40" w:rsidRDefault="00DF0EEF" w:rsidP="00565ACE">
      <w:pPr>
        <w:pStyle w:val="BodyText"/>
        <w:ind w:left="1390"/>
        <w:rPr>
          <w:rFonts w:ascii="Times New Roman" w:hAnsi="Times New Roman" w:cs="Times New Roman"/>
          <w:noProof/>
          <w:sz w:val="24"/>
          <w:szCs w:val="24"/>
          <w:lang w:eastAsia="mk-MK"/>
        </w:rPr>
      </w:pPr>
    </w:p>
    <w:p w:rsidR="00565ACE" w:rsidRPr="001D3D40" w:rsidRDefault="0062285F" w:rsidP="00565ACE">
      <w:pPr>
        <w:pStyle w:val="BodyText"/>
        <w:ind w:left="1390"/>
        <w:rPr>
          <w:rFonts w:ascii="Times New Roman" w:hAnsi="Times New Roman" w:cs="Times New Roman"/>
          <w:sz w:val="24"/>
          <w:szCs w:val="24"/>
        </w:rPr>
      </w:pPr>
      <w:r>
        <w:rPr>
          <w:rFonts w:ascii="Times New Roman" w:hAnsi="Times New Roman" w:cs="Times New Roman"/>
          <w:noProof/>
          <w:sz w:val="24"/>
          <w:szCs w:val="24"/>
          <w:lang w:val="mk-MK" w:eastAsia="mk-MK"/>
        </w:rPr>
      </w:r>
      <w:r w:rsidRPr="0062285F">
        <w:rPr>
          <w:rFonts w:ascii="Times New Roman" w:hAnsi="Times New Roman" w:cs="Times New Roman"/>
          <w:noProof/>
          <w:sz w:val="24"/>
          <w:szCs w:val="24"/>
          <w:lang w:val="mk-MK" w:eastAsia="mk-MK"/>
        </w:rPr>
        <w:pict>
          <v:shapetype id="_x0000_t202" coordsize="21600,21600" o:spt="202" path="m,l,21600r21600,l21600,xe">
            <v:stroke joinstyle="miter"/>
            <v:path gradientshapeok="t" o:connecttype="rect"/>
          </v:shapetype>
          <v:shape id="Text Box 5" o:spid="_x0000_s2109" type="#_x0000_t202" style="width:553.95pt;height:27.85pt;visibility:visible;mso-position-horizontal-relative:char;mso-position-vertical-relative:line" fillcolor="#f9be8f" strokecolor="#f79546" strokeweight=".16936mm">
            <v:textbox inset="0,0,0,0">
              <w:txbxContent>
                <w:p w:rsidR="00E42A04" w:rsidRDefault="00E42A04" w:rsidP="00565ACE">
                  <w:pPr>
                    <w:spacing w:before="24"/>
                    <w:ind w:left="1250"/>
                    <w:rPr>
                      <w:rFonts w:ascii="Trebuchet MS" w:hAnsi="Trebuchet MS"/>
                      <w:b/>
                      <w:sz w:val="26"/>
                    </w:rPr>
                  </w:pPr>
                  <w:r>
                    <w:rPr>
                      <w:rFonts w:ascii="Trebuchet MS" w:hAnsi="Trebuchet MS"/>
                      <w:b/>
                      <w:sz w:val="26"/>
                    </w:rPr>
                    <w:t>Program për punën e edukatorit special dhe rehabilituesit 2024/2025</w:t>
                  </w:r>
                </w:p>
              </w:txbxContent>
            </v:textbox>
            <w10:wrap type="none"/>
            <w10:anchorlock/>
          </v:shape>
        </w:pict>
      </w:r>
    </w:p>
    <w:p w:rsidR="00565ACE" w:rsidRPr="001D3D40" w:rsidRDefault="00F94B99" w:rsidP="00565ACE">
      <w:pPr>
        <w:spacing w:before="26"/>
        <w:ind w:left="502" w:right="726"/>
        <w:rPr>
          <w:rFonts w:ascii="Times New Roman" w:hAnsi="Times New Roman" w:cs="Times New Roman"/>
          <w:b/>
          <w:sz w:val="24"/>
          <w:szCs w:val="24"/>
        </w:rPr>
      </w:pPr>
      <w:r w:rsidRPr="001D3D40">
        <w:rPr>
          <w:rFonts w:ascii="Times New Roman" w:hAnsi="Times New Roman" w:cs="Times New Roman"/>
          <w:b/>
          <w:sz w:val="24"/>
          <w:szCs w:val="24"/>
        </w:rPr>
        <w:t>Edukator special dhe rehabilitues</w:t>
      </w:r>
      <w:r w:rsidR="00565ACE" w:rsidRPr="001D3D40">
        <w:rPr>
          <w:rFonts w:ascii="Times New Roman" w:hAnsi="Times New Roman" w:cs="Times New Roman"/>
          <w:b/>
          <w:sz w:val="24"/>
          <w:szCs w:val="24"/>
        </w:rPr>
        <w:t>- bashkëp</w:t>
      </w:r>
      <w:r w:rsidR="00722F65">
        <w:rPr>
          <w:rFonts w:ascii="Times New Roman" w:hAnsi="Times New Roman" w:cs="Times New Roman"/>
          <w:b/>
          <w:sz w:val="24"/>
          <w:szCs w:val="24"/>
        </w:rPr>
        <w:t>untorë profesional : Linda Ramadani</w:t>
      </w:r>
    </w:p>
    <w:p w:rsidR="00565ACE" w:rsidRPr="001D3D40" w:rsidRDefault="00565ACE" w:rsidP="00565ACE">
      <w:pPr>
        <w:spacing w:line="240" w:lineRule="auto"/>
        <w:rPr>
          <w:rFonts w:ascii="Times New Roman" w:hAnsi="Times New Roman" w:cs="Times New Roman"/>
          <w:b/>
          <w:sz w:val="24"/>
          <w:szCs w:val="24"/>
          <w:u w:val="single"/>
        </w:rPr>
      </w:pPr>
      <w:r w:rsidRPr="001D3D40">
        <w:rPr>
          <w:rFonts w:ascii="Times New Roman" w:hAnsi="Times New Roman" w:cs="Times New Roman"/>
          <w:b/>
          <w:sz w:val="24"/>
          <w:szCs w:val="24"/>
          <w:u w:val="single"/>
        </w:rPr>
        <w:t>Fushat  e programit për punë</w:t>
      </w:r>
    </w:p>
    <w:p w:rsidR="00565ACE" w:rsidRPr="001D3D40" w:rsidRDefault="00565ACE" w:rsidP="00565ACE">
      <w:pPr>
        <w:spacing w:line="240" w:lineRule="auto"/>
        <w:ind w:left="653"/>
        <w:rPr>
          <w:rFonts w:ascii="Times New Roman" w:hAnsi="Times New Roman" w:cs="Times New Roman"/>
          <w:b/>
          <w:sz w:val="24"/>
          <w:szCs w:val="24"/>
        </w:rPr>
      </w:pPr>
    </w:p>
    <w:p w:rsidR="00565ACE" w:rsidRPr="001D3D40" w:rsidRDefault="00565ACE" w:rsidP="00E04745">
      <w:pPr>
        <w:pStyle w:val="ListParagraph"/>
        <w:widowControl w:val="0"/>
        <w:numPr>
          <w:ilvl w:val="0"/>
          <w:numId w:val="48"/>
        </w:numPr>
        <w:autoSpaceDE w:val="0"/>
        <w:autoSpaceDN w:val="0"/>
        <w:spacing w:after="0" w:line="240" w:lineRule="auto"/>
        <w:contextualSpacing w:val="0"/>
        <w:rPr>
          <w:rFonts w:ascii="Times New Roman" w:hAnsi="Times New Roman"/>
          <w:b/>
          <w:sz w:val="24"/>
          <w:szCs w:val="24"/>
        </w:rPr>
      </w:pPr>
      <w:r w:rsidRPr="001D3D40">
        <w:rPr>
          <w:rFonts w:ascii="Times New Roman" w:hAnsi="Times New Roman"/>
          <w:b/>
          <w:sz w:val="24"/>
          <w:szCs w:val="24"/>
        </w:rPr>
        <w:t xml:space="preserve"> Puna me nxënës</w:t>
      </w:r>
    </w:p>
    <w:p w:rsidR="00565ACE" w:rsidRPr="001D3D40" w:rsidRDefault="00565ACE" w:rsidP="00E04745">
      <w:pPr>
        <w:pStyle w:val="ListParagraph"/>
        <w:widowControl w:val="0"/>
        <w:numPr>
          <w:ilvl w:val="0"/>
          <w:numId w:val="49"/>
        </w:numPr>
        <w:autoSpaceDE w:val="0"/>
        <w:autoSpaceDN w:val="0"/>
        <w:spacing w:after="0" w:line="240" w:lineRule="auto"/>
        <w:rPr>
          <w:rFonts w:ascii="Times New Roman" w:hAnsi="Times New Roman"/>
          <w:sz w:val="24"/>
          <w:szCs w:val="24"/>
        </w:rPr>
      </w:pPr>
      <w:r w:rsidRPr="001D3D40">
        <w:rPr>
          <w:rFonts w:ascii="Times New Roman" w:hAnsi="Times New Roman"/>
          <w:sz w:val="24"/>
          <w:szCs w:val="24"/>
        </w:rPr>
        <w:t>Mbështetja e nxënësve në mësim</w:t>
      </w:r>
    </w:p>
    <w:p w:rsidR="00565ACE" w:rsidRPr="001D3D40" w:rsidRDefault="00565ACE" w:rsidP="00E04745">
      <w:pPr>
        <w:pStyle w:val="ListParagraph"/>
        <w:widowControl w:val="0"/>
        <w:numPr>
          <w:ilvl w:val="0"/>
          <w:numId w:val="49"/>
        </w:numPr>
        <w:autoSpaceDE w:val="0"/>
        <w:autoSpaceDN w:val="0"/>
        <w:spacing w:after="0" w:line="240" w:lineRule="auto"/>
        <w:contextualSpacing w:val="0"/>
        <w:rPr>
          <w:rFonts w:ascii="Times New Roman" w:hAnsi="Times New Roman"/>
          <w:sz w:val="24"/>
          <w:szCs w:val="24"/>
        </w:rPr>
      </w:pPr>
      <w:r w:rsidRPr="001D3D40">
        <w:rPr>
          <w:rFonts w:ascii="Times New Roman" w:hAnsi="Times New Roman"/>
          <w:sz w:val="24"/>
          <w:szCs w:val="24"/>
        </w:rPr>
        <w:t>Ndjekja dhe mbështetja e zhvillimit të nxënësve</w:t>
      </w:r>
    </w:p>
    <w:p w:rsidR="00565ACE" w:rsidRPr="001D3D40" w:rsidRDefault="00565ACE" w:rsidP="00E04745">
      <w:pPr>
        <w:pStyle w:val="ListParagraph"/>
        <w:widowControl w:val="0"/>
        <w:numPr>
          <w:ilvl w:val="0"/>
          <w:numId w:val="49"/>
        </w:numPr>
        <w:autoSpaceDE w:val="0"/>
        <w:autoSpaceDN w:val="0"/>
        <w:spacing w:after="0" w:line="240" w:lineRule="auto"/>
        <w:contextualSpacing w:val="0"/>
        <w:rPr>
          <w:rFonts w:ascii="Times New Roman" w:hAnsi="Times New Roman"/>
          <w:sz w:val="24"/>
          <w:szCs w:val="24"/>
        </w:rPr>
      </w:pPr>
      <w:r w:rsidRPr="001D3D40">
        <w:rPr>
          <w:rFonts w:ascii="Times New Roman" w:hAnsi="Times New Roman"/>
          <w:sz w:val="24"/>
          <w:szCs w:val="24"/>
        </w:rPr>
        <w:t xml:space="preserve"> Orientim profesional  I  nxënësve</w:t>
      </w:r>
    </w:p>
    <w:p w:rsidR="00565ACE" w:rsidRPr="001D3D40" w:rsidRDefault="00565ACE" w:rsidP="00E04745">
      <w:pPr>
        <w:pStyle w:val="Heading8"/>
        <w:keepNext w:val="0"/>
        <w:keepLines w:val="0"/>
        <w:widowControl w:val="0"/>
        <w:numPr>
          <w:ilvl w:val="0"/>
          <w:numId w:val="48"/>
        </w:numPr>
        <w:tabs>
          <w:tab w:val="left" w:pos="1221"/>
        </w:tabs>
        <w:autoSpaceDE w:val="0"/>
        <w:autoSpaceDN w:val="0"/>
        <w:spacing w:before="0" w:line="240" w:lineRule="auto"/>
        <w:rPr>
          <w:rFonts w:ascii="Times New Roman" w:hAnsi="Times New Roman" w:cs="Times New Roman"/>
          <w:b/>
          <w:sz w:val="24"/>
          <w:szCs w:val="24"/>
        </w:rPr>
      </w:pPr>
      <w:r w:rsidRPr="001D3D40">
        <w:rPr>
          <w:rFonts w:ascii="Times New Roman" w:hAnsi="Times New Roman" w:cs="Times New Roman"/>
          <w:b/>
          <w:sz w:val="24"/>
          <w:szCs w:val="24"/>
        </w:rPr>
        <w:t>Puna me arsimtarë</w:t>
      </w:r>
    </w:p>
    <w:p w:rsidR="00565ACE" w:rsidRPr="001D3D40" w:rsidRDefault="00565ACE" w:rsidP="00E04745">
      <w:pPr>
        <w:pStyle w:val="ListParagraph"/>
        <w:widowControl w:val="0"/>
        <w:numPr>
          <w:ilvl w:val="0"/>
          <w:numId w:val="47"/>
        </w:numPr>
        <w:tabs>
          <w:tab w:val="left" w:pos="936"/>
          <w:tab w:val="left" w:pos="937"/>
        </w:tabs>
        <w:autoSpaceDE w:val="0"/>
        <w:autoSpaceDN w:val="0"/>
        <w:spacing w:after="0" w:line="240" w:lineRule="auto"/>
        <w:ind w:right="1434"/>
        <w:rPr>
          <w:rFonts w:ascii="Times New Roman" w:hAnsi="Times New Roman"/>
          <w:sz w:val="24"/>
          <w:szCs w:val="24"/>
        </w:rPr>
      </w:pPr>
      <w:r w:rsidRPr="001D3D40">
        <w:rPr>
          <w:rFonts w:ascii="Times New Roman" w:hAnsi="Times New Roman"/>
          <w:sz w:val="24"/>
          <w:szCs w:val="24"/>
        </w:rPr>
        <w:t>Mbështetja e arsimtarëve për planifikimin dhe realizimin e procesit edukativo-arsimorë dhe vetëevaluimit.</w:t>
      </w:r>
    </w:p>
    <w:p w:rsidR="00565ACE" w:rsidRPr="001D3D40" w:rsidRDefault="00565ACE" w:rsidP="00E04745">
      <w:pPr>
        <w:pStyle w:val="BodyText"/>
        <w:widowControl w:val="0"/>
        <w:numPr>
          <w:ilvl w:val="0"/>
          <w:numId w:val="47"/>
        </w:numPr>
        <w:autoSpaceDE w:val="0"/>
        <w:autoSpaceDN w:val="0"/>
        <w:spacing w:before="5" w:after="0" w:line="240" w:lineRule="auto"/>
        <w:rPr>
          <w:rFonts w:ascii="Times New Roman" w:hAnsi="Times New Roman" w:cs="Times New Roman"/>
          <w:sz w:val="24"/>
          <w:szCs w:val="24"/>
        </w:rPr>
      </w:pPr>
      <w:r w:rsidRPr="001D3D40">
        <w:rPr>
          <w:rFonts w:ascii="Times New Roman" w:hAnsi="Times New Roman" w:cs="Times New Roman"/>
          <w:sz w:val="24"/>
          <w:szCs w:val="24"/>
        </w:rPr>
        <w:t>Mbështetja e arsimtarëve  për punën me nxënësit</w:t>
      </w:r>
    </w:p>
    <w:p w:rsidR="00565ACE" w:rsidRPr="001D3D40" w:rsidRDefault="00565ACE" w:rsidP="00E04745">
      <w:pPr>
        <w:pStyle w:val="Heading8"/>
        <w:keepNext w:val="0"/>
        <w:keepLines w:val="0"/>
        <w:widowControl w:val="0"/>
        <w:numPr>
          <w:ilvl w:val="0"/>
          <w:numId w:val="48"/>
        </w:numPr>
        <w:tabs>
          <w:tab w:val="left" w:pos="936"/>
          <w:tab w:val="left" w:pos="937"/>
        </w:tabs>
        <w:autoSpaceDE w:val="0"/>
        <w:autoSpaceDN w:val="0"/>
        <w:spacing w:before="1" w:line="240" w:lineRule="auto"/>
        <w:rPr>
          <w:rFonts w:ascii="Times New Roman" w:hAnsi="Times New Roman" w:cs="Times New Roman"/>
          <w:b/>
          <w:sz w:val="24"/>
          <w:szCs w:val="24"/>
        </w:rPr>
      </w:pPr>
      <w:r w:rsidRPr="001D3D40">
        <w:rPr>
          <w:rFonts w:ascii="Times New Roman" w:hAnsi="Times New Roman" w:cs="Times New Roman"/>
          <w:b/>
          <w:sz w:val="24"/>
          <w:szCs w:val="24"/>
        </w:rPr>
        <w:t>Puna me prindër</w:t>
      </w:r>
    </w:p>
    <w:p w:rsidR="00565ACE" w:rsidRPr="001D3D40" w:rsidRDefault="00565ACE" w:rsidP="00E04745">
      <w:pPr>
        <w:pStyle w:val="ListParagraph"/>
        <w:widowControl w:val="0"/>
        <w:numPr>
          <w:ilvl w:val="0"/>
          <w:numId w:val="47"/>
        </w:numPr>
        <w:tabs>
          <w:tab w:val="left" w:pos="936"/>
          <w:tab w:val="left" w:pos="937"/>
        </w:tabs>
        <w:autoSpaceDE w:val="0"/>
        <w:autoSpaceDN w:val="0"/>
        <w:spacing w:before="49" w:after="0" w:line="240" w:lineRule="auto"/>
        <w:contextualSpacing w:val="0"/>
        <w:rPr>
          <w:rFonts w:ascii="Times New Roman" w:hAnsi="Times New Roman"/>
          <w:sz w:val="24"/>
          <w:szCs w:val="24"/>
        </w:rPr>
      </w:pPr>
      <w:r w:rsidRPr="001D3D40">
        <w:rPr>
          <w:rFonts w:ascii="Times New Roman" w:hAnsi="Times New Roman"/>
          <w:sz w:val="24"/>
          <w:szCs w:val="24"/>
        </w:rPr>
        <w:t>Këshillime individuale dhe grupore me prindër</w:t>
      </w:r>
    </w:p>
    <w:p w:rsidR="00565ACE" w:rsidRPr="001D3D40" w:rsidRDefault="00565ACE" w:rsidP="00E04745">
      <w:pPr>
        <w:pStyle w:val="ListParagraph"/>
        <w:widowControl w:val="0"/>
        <w:numPr>
          <w:ilvl w:val="0"/>
          <w:numId w:val="47"/>
        </w:numPr>
        <w:tabs>
          <w:tab w:val="left" w:pos="936"/>
          <w:tab w:val="left" w:pos="937"/>
        </w:tabs>
        <w:autoSpaceDE w:val="0"/>
        <w:autoSpaceDN w:val="0"/>
        <w:spacing w:before="52" w:after="0" w:line="240" w:lineRule="auto"/>
        <w:contextualSpacing w:val="0"/>
        <w:rPr>
          <w:rFonts w:ascii="Times New Roman" w:hAnsi="Times New Roman"/>
          <w:sz w:val="24"/>
          <w:szCs w:val="24"/>
        </w:rPr>
      </w:pPr>
      <w:r w:rsidRPr="001D3D40">
        <w:rPr>
          <w:rFonts w:ascii="Times New Roman" w:hAnsi="Times New Roman"/>
          <w:sz w:val="24"/>
          <w:szCs w:val="24"/>
        </w:rPr>
        <w:t>Bashkëpunim me bashkësinë lokale</w:t>
      </w:r>
    </w:p>
    <w:p w:rsidR="00565ACE" w:rsidRPr="001D3D40" w:rsidRDefault="00565ACE" w:rsidP="00E04745">
      <w:pPr>
        <w:pStyle w:val="ListParagraph"/>
        <w:widowControl w:val="0"/>
        <w:numPr>
          <w:ilvl w:val="0"/>
          <w:numId w:val="48"/>
        </w:numPr>
        <w:tabs>
          <w:tab w:val="left" w:pos="936"/>
          <w:tab w:val="left" w:pos="937"/>
        </w:tabs>
        <w:autoSpaceDE w:val="0"/>
        <w:autoSpaceDN w:val="0"/>
        <w:spacing w:before="52" w:after="0" w:line="240" w:lineRule="auto"/>
        <w:rPr>
          <w:rFonts w:ascii="Times New Roman" w:hAnsi="Times New Roman"/>
          <w:b/>
          <w:sz w:val="24"/>
          <w:szCs w:val="24"/>
        </w:rPr>
      </w:pPr>
      <w:r w:rsidRPr="001D3D40">
        <w:rPr>
          <w:rFonts w:ascii="Times New Roman" w:hAnsi="Times New Roman"/>
          <w:b/>
          <w:sz w:val="24"/>
          <w:szCs w:val="24"/>
        </w:rPr>
        <w:t>Bashkëpunim me komunitetin</w:t>
      </w:r>
    </w:p>
    <w:p w:rsidR="00565ACE" w:rsidRPr="001D3D40" w:rsidRDefault="00565ACE" w:rsidP="00E04745">
      <w:pPr>
        <w:pStyle w:val="ListParagraph"/>
        <w:widowControl w:val="0"/>
        <w:numPr>
          <w:ilvl w:val="0"/>
          <w:numId w:val="47"/>
        </w:numPr>
        <w:tabs>
          <w:tab w:val="left" w:pos="936"/>
          <w:tab w:val="left" w:pos="937"/>
        </w:tabs>
        <w:autoSpaceDE w:val="0"/>
        <w:autoSpaceDN w:val="0"/>
        <w:spacing w:before="52" w:after="0" w:line="240" w:lineRule="auto"/>
        <w:contextualSpacing w:val="0"/>
        <w:rPr>
          <w:rFonts w:ascii="Times New Roman" w:hAnsi="Times New Roman"/>
          <w:sz w:val="24"/>
          <w:szCs w:val="24"/>
        </w:rPr>
      </w:pPr>
      <w:r w:rsidRPr="001D3D40">
        <w:rPr>
          <w:rFonts w:ascii="Times New Roman" w:hAnsi="Times New Roman"/>
          <w:sz w:val="24"/>
          <w:szCs w:val="24"/>
        </w:rPr>
        <w:t>Bashkëpunim me bashkësinë lokale</w:t>
      </w:r>
    </w:p>
    <w:p w:rsidR="00565ACE" w:rsidRPr="001D3D40" w:rsidRDefault="00565ACE" w:rsidP="00E04745">
      <w:pPr>
        <w:pStyle w:val="Heading8"/>
        <w:keepNext w:val="0"/>
        <w:keepLines w:val="0"/>
        <w:widowControl w:val="0"/>
        <w:numPr>
          <w:ilvl w:val="0"/>
          <w:numId w:val="48"/>
        </w:numPr>
        <w:tabs>
          <w:tab w:val="left" w:pos="1158"/>
        </w:tabs>
        <w:autoSpaceDE w:val="0"/>
        <w:autoSpaceDN w:val="0"/>
        <w:spacing w:before="0" w:line="240" w:lineRule="auto"/>
        <w:rPr>
          <w:rFonts w:ascii="Times New Roman" w:hAnsi="Times New Roman" w:cs="Times New Roman"/>
          <w:b/>
          <w:sz w:val="24"/>
          <w:szCs w:val="24"/>
        </w:rPr>
      </w:pPr>
      <w:r w:rsidRPr="001D3D40">
        <w:rPr>
          <w:rFonts w:ascii="Times New Roman" w:hAnsi="Times New Roman" w:cs="Times New Roman"/>
          <w:b/>
          <w:sz w:val="24"/>
          <w:szCs w:val="24"/>
        </w:rPr>
        <w:t xml:space="preserve">Zhvillimi dhe bashkëpunimi profesional </w:t>
      </w:r>
    </w:p>
    <w:p w:rsidR="00565ACE" w:rsidRPr="001D3D40" w:rsidRDefault="00565ACE" w:rsidP="00E04745">
      <w:pPr>
        <w:pStyle w:val="ListParagraph"/>
        <w:widowControl w:val="0"/>
        <w:numPr>
          <w:ilvl w:val="0"/>
          <w:numId w:val="47"/>
        </w:numPr>
        <w:tabs>
          <w:tab w:val="left" w:pos="936"/>
          <w:tab w:val="left" w:pos="937"/>
        </w:tabs>
        <w:autoSpaceDE w:val="0"/>
        <w:autoSpaceDN w:val="0"/>
        <w:spacing w:before="52" w:after="0" w:line="240" w:lineRule="auto"/>
        <w:contextualSpacing w:val="0"/>
        <w:rPr>
          <w:rFonts w:ascii="Times New Roman" w:hAnsi="Times New Roman"/>
          <w:sz w:val="24"/>
          <w:szCs w:val="24"/>
        </w:rPr>
      </w:pPr>
      <w:r w:rsidRPr="001D3D40">
        <w:rPr>
          <w:rFonts w:ascii="Times New Roman" w:hAnsi="Times New Roman"/>
          <w:sz w:val="24"/>
          <w:szCs w:val="24"/>
        </w:rPr>
        <w:t>Mbështetja e zhvillimit profesional dhe bashkëpunimit në shkollë</w:t>
      </w:r>
    </w:p>
    <w:p w:rsidR="00565ACE" w:rsidRPr="001D3D40" w:rsidRDefault="00565ACE" w:rsidP="00E04745">
      <w:pPr>
        <w:pStyle w:val="ListParagraph"/>
        <w:widowControl w:val="0"/>
        <w:numPr>
          <w:ilvl w:val="0"/>
          <w:numId w:val="48"/>
        </w:numPr>
        <w:tabs>
          <w:tab w:val="left" w:pos="936"/>
          <w:tab w:val="left" w:pos="937"/>
        </w:tabs>
        <w:autoSpaceDE w:val="0"/>
        <w:autoSpaceDN w:val="0"/>
        <w:spacing w:before="50" w:after="0" w:line="240" w:lineRule="auto"/>
        <w:rPr>
          <w:rFonts w:ascii="Times New Roman" w:hAnsi="Times New Roman"/>
          <w:b/>
          <w:sz w:val="24"/>
          <w:szCs w:val="24"/>
        </w:rPr>
      </w:pPr>
      <w:r w:rsidRPr="001D3D40">
        <w:rPr>
          <w:rFonts w:ascii="Times New Roman" w:hAnsi="Times New Roman"/>
          <w:b/>
          <w:sz w:val="24"/>
          <w:szCs w:val="24"/>
        </w:rPr>
        <w:t>Punë analitike-hulumtuese</w:t>
      </w:r>
    </w:p>
    <w:p w:rsidR="00565ACE" w:rsidRPr="001D3D40" w:rsidRDefault="00565ACE" w:rsidP="00E04745">
      <w:pPr>
        <w:pStyle w:val="ListParagraph"/>
        <w:widowControl w:val="0"/>
        <w:numPr>
          <w:ilvl w:val="0"/>
          <w:numId w:val="47"/>
        </w:numPr>
        <w:tabs>
          <w:tab w:val="left" w:pos="936"/>
          <w:tab w:val="left" w:pos="937"/>
        </w:tabs>
        <w:autoSpaceDE w:val="0"/>
        <w:autoSpaceDN w:val="0"/>
        <w:spacing w:before="50" w:after="0" w:line="240" w:lineRule="auto"/>
        <w:contextualSpacing w:val="0"/>
        <w:rPr>
          <w:rFonts w:ascii="Times New Roman" w:hAnsi="Times New Roman"/>
          <w:b/>
          <w:sz w:val="24"/>
          <w:szCs w:val="24"/>
        </w:rPr>
      </w:pPr>
      <w:r w:rsidRPr="001D3D40">
        <w:rPr>
          <w:rFonts w:ascii="Times New Roman" w:hAnsi="Times New Roman"/>
          <w:sz w:val="24"/>
          <w:szCs w:val="24"/>
        </w:rPr>
        <w:t>Hulumtim në punën edukativo-arsimore</w:t>
      </w:r>
    </w:p>
    <w:p w:rsidR="00565ACE" w:rsidRPr="001D3D40" w:rsidRDefault="00565ACE" w:rsidP="00E04745">
      <w:pPr>
        <w:pStyle w:val="ListParagraph"/>
        <w:widowControl w:val="0"/>
        <w:numPr>
          <w:ilvl w:val="0"/>
          <w:numId w:val="47"/>
        </w:numPr>
        <w:tabs>
          <w:tab w:val="left" w:pos="936"/>
          <w:tab w:val="left" w:pos="937"/>
        </w:tabs>
        <w:autoSpaceDE w:val="0"/>
        <w:autoSpaceDN w:val="0"/>
        <w:spacing w:before="50" w:after="0" w:line="240" w:lineRule="auto"/>
        <w:contextualSpacing w:val="0"/>
        <w:rPr>
          <w:rFonts w:ascii="Times New Roman" w:hAnsi="Times New Roman"/>
          <w:b/>
          <w:sz w:val="24"/>
          <w:szCs w:val="24"/>
        </w:rPr>
      </w:pPr>
      <w:r w:rsidRPr="001D3D40">
        <w:rPr>
          <w:rFonts w:ascii="Times New Roman" w:hAnsi="Times New Roman"/>
          <w:sz w:val="24"/>
          <w:szCs w:val="24"/>
        </w:rPr>
        <w:t>Struktura, organizimi dhe klima e shkollës</w:t>
      </w:r>
    </w:p>
    <w:p w:rsidR="00565ACE" w:rsidRPr="001D3D40" w:rsidRDefault="00565ACE" w:rsidP="00E04745">
      <w:pPr>
        <w:pStyle w:val="ListParagraph"/>
        <w:widowControl w:val="0"/>
        <w:numPr>
          <w:ilvl w:val="0"/>
          <w:numId w:val="47"/>
        </w:numPr>
        <w:tabs>
          <w:tab w:val="left" w:pos="936"/>
          <w:tab w:val="left" w:pos="937"/>
        </w:tabs>
        <w:autoSpaceDE w:val="0"/>
        <w:autoSpaceDN w:val="0"/>
        <w:spacing w:before="50" w:after="0" w:line="240" w:lineRule="auto"/>
        <w:contextualSpacing w:val="0"/>
        <w:rPr>
          <w:rFonts w:ascii="Times New Roman" w:hAnsi="Times New Roman"/>
          <w:b/>
          <w:sz w:val="24"/>
          <w:szCs w:val="24"/>
        </w:rPr>
      </w:pPr>
      <w:r w:rsidRPr="001D3D40">
        <w:rPr>
          <w:rFonts w:ascii="Times New Roman" w:hAnsi="Times New Roman"/>
          <w:sz w:val="24"/>
          <w:szCs w:val="24"/>
        </w:rPr>
        <w:t>Struktura dhe organizimi I shkollës</w:t>
      </w:r>
    </w:p>
    <w:p w:rsidR="00565ACE" w:rsidRPr="001D3D40" w:rsidRDefault="00565ACE" w:rsidP="00E04745">
      <w:pPr>
        <w:pStyle w:val="ListParagraph"/>
        <w:widowControl w:val="0"/>
        <w:numPr>
          <w:ilvl w:val="0"/>
          <w:numId w:val="47"/>
        </w:numPr>
        <w:tabs>
          <w:tab w:val="left" w:pos="936"/>
          <w:tab w:val="left" w:pos="937"/>
        </w:tabs>
        <w:autoSpaceDE w:val="0"/>
        <w:autoSpaceDN w:val="0"/>
        <w:spacing w:before="50" w:after="0" w:line="240" w:lineRule="auto"/>
        <w:contextualSpacing w:val="0"/>
        <w:rPr>
          <w:rFonts w:ascii="Times New Roman" w:hAnsi="Times New Roman"/>
          <w:b/>
          <w:sz w:val="24"/>
          <w:szCs w:val="24"/>
        </w:rPr>
      </w:pPr>
      <w:r w:rsidRPr="001D3D40">
        <w:rPr>
          <w:rFonts w:ascii="Times New Roman" w:hAnsi="Times New Roman"/>
          <w:sz w:val="24"/>
          <w:szCs w:val="24"/>
        </w:rPr>
        <w:t xml:space="preserve">Klima e shkollës, mjedis I sigurt dhe </w:t>
      </w:r>
      <w:r w:rsidRPr="001D3D40">
        <w:rPr>
          <w:rFonts w:ascii="Times New Roman" w:hAnsi="Times New Roman"/>
          <w:sz w:val="24"/>
          <w:szCs w:val="24"/>
          <w:lang w:val="sq-AL"/>
        </w:rPr>
        <w:t>pjesmarrje demokratike</w:t>
      </w:r>
    </w:p>
    <w:p w:rsidR="00565ACE" w:rsidRPr="001D3D40" w:rsidRDefault="00565ACE" w:rsidP="00565ACE">
      <w:pPr>
        <w:pStyle w:val="Heading2"/>
        <w:spacing w:before="0" w:line="240" w:lineRule="auto"/>
        <w:ind w:right="722"/>
        <w:rPr>
          <w:rFonts w:ascii="Times New Roman" w:eastAsia="Arial" w:hAnsi="Times New Roman" w:cs="Times New Roman"/>
          <w:b w:val="0"/>
          <w:bCs w:val="0"/>
          <w:sz w:val="24"/>
          <w:szCs w:val="24"/>
        </w:rPr>
      </w:pPr>
    </w:p>
    <w:p w:rsidR="0064034D" w:rsidRPr="001D3D40" w:rsidRDefault="0064034D" w:rsidP="009A39A1">
      <w:pPr>
        <w:rPr>
          <w:rFonts w:ascii="Times New Roman" w:hAnsi="Times New Roman" w:cs="Times New Roman"/>
          <w:sz w:val="24"/>
          <w:szCs w:val="24"/>
        </w:rPr>
      </w:pPr>
    </w:p>
    <w:p w:rsidR="00565ACE" w:rsidRPr="001D3D40" w:rsidRDefault="00565ACE" w:rsidP="00565ACE">
      <w:pPr>
        <w:pStyle w:val="Heading2"/>
        <w:spacing w:before="0"/>
        <w:ind w:right="722"/>
        <w:rPr>
          <w:rFonts w:ascii="Times New Roman" w:eastAsia="Arial" w:hAnsi="Times New Roman" w:cs="Times New Roman"/>
          <w:b w:val="0"/>
          <w:bCs w:val="0"/>
          <w:sz w:val="24"/>
          <w:szCs w:val="24"/>
        </w:rPr>
      </w:pPr>
    </w:p>
    <w:p w:rsidR="00565ACE" w:rsidRPr="001D3D40" w:rsidRDefault="00565ACE" w:rsidP="00565ACE">
      <w:pPr>
        <w:pStyle w:val="Heading2"/>
        <w:spacing w:before="0"/>
        <w:ind w:right="722"/>
        <w:rPr>
          <w:rFonts w:ascii="Times New Roman" w:hAnsi="Times New Roman" w:cs="Times New Roman"/>
          <w:sz w:val="24"/>
          <w:szCs w:val="24"/>
          <w:lang w:val="mk-MK"/>
        </w:rPr>
      </w:pPr>
      <w:r w:rsidRPr="001D3D40">
        <w:rPr>
          <w:rFonts w:ascii="Times New Roman" w:hAnsi="Times New Roman" w:cs="Times New Roman"/>
          <w:sz w:val="24"/>
          <w:szCs w:val="24"/>
        </w:rPr>
        <w:t>Plani o</w:t>
      </w:r>
      <w:r w:rsidR="00B14C8C">
        <w:rPr>
          <w:rFonts w:ascii="Times New Roman" w:hAnsi="Times New Roman" w:cs="Times New Roman"/>
          <w:sz w:val="24"/>
          <w:szCs w:val="24"/>
        </w:rPr>
        <w:t>perativ për vitin shkollorë 2024/2025</w:t>
      </w:r>
    </w:p>
    <w:p w:rsidR="00565ACE" w:rsidRPr="001D3D40" w:rsidRDefault="00565ACE" w:rsidP="00565ACE">
      <w:pPr>
        <w:pStyle w:val="BodyText"/>
        <w:spacing w:before="7"/>
        <w:rPr>
          <w:rFonts w:ascii="Times New Roman" w:hAnsi="Times New Roman" w:cs="Times New Roman"/>
          <w:b/>
          <w:sz w:val="24"/>
          <w:szCs w:val="24"/>
        </w:rPr>
      </w:pPr>
    </w:p>
    <w:tbl>
      <w:tblPr>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0"/>
        <w:gridCol w:w="4140"/>
        <w:gridCol w:w="2520"/>
        <w:gridCol w:w="2880"/>
      </w:tblGrid>
      <w:tr w:rsidR="00565ACE" w:rsidRPr="001D3D40" w:rsidTr="00CC3DE0">
        <w:trPr>
          <w:trHeight w:val="871"/>
        </w:trPr>
        <w:tc>
          <w:tcPr>
            <w:tcW w:w="2970" w:type="dxa"/>
          </w:tcPr>
          <w:p w:rsidR="00565ACE" w:rsidRPr="001D3D40" w:rsidRDefault="00565ACE" w:rsidP="002C7E0A">
            <w:pPr>
              <w:pStyle w:val="TableParagraph"/>
              <w:spacing w:before="2" w:line="360" w:lineRule="auto"/>
              <w:ind w:right="432"/>
              <w:rPr>
                <w:rFonts w:ascii="Times New Roman" w:hAnsi="Times New Roman"/>
                <w:b/>
                <w:sz w:val="24"/>
                <w:szCs w:val="24"/>
                <w:lang w:val="sq-AL"/>
              </w:rPr>
            </w:pPr>
            <w:r w:rsidRPr="001D3D40">
              <w:rPr>
                <w:rFonts w:ascii="Times New Roman" w:hAnsi="Times New Roman"/>
                <w:b/>
                <w:w w:val="90"/>
                <w:sz w:val="24"/>
                <w:szCs w:val="24"/>
                <w:lang w:val="sq-AL"/>
              </w:rPr>
              <w:t xml:space="preserve">   Fushat e        aktiviteteve </w:t>
            </w:r>
          </w:p>
        </w:tc>
        <w:tc>
          <w:tcPr>
            <w:tcW w:w="4140" w:type="dxa"/>
          </w:tcPr>
          <w:p w:rsidR="00565ACE" w:rsidRPr="001D3D40" w:rsidRDefault="00565ACE" w:rsidP="002C7E0A">
            <w:pPr>
              <w:pStyle w:val="TableParagraph"/>
              <w:spacing w:before="4" w:line="360" w:lineRule="auto"/>
              <w:ind w:left="717"/>
              <w:rPr>
                <w:rFonts w:ascii="Times New Roman" w:hAnsi="Times New Roman"/>
                <w:b/>
                <w:sz w:val="24"/>
                <w:szCs w:val="24"/>
              </w:rPr>
            </w:pPr>
            <w:r w:rsidRPr="001D3D40">
              <w:rPr>
                <w:rFonts w:ascii="Times New Roman" w:hAnsi="Times New Roman"/>
                <w:b/>
                <w:sz w:val="24"/>
                <w:szCs w:val="24"/>
              </w:rPr>
              <w:t>Përmbajtet për punë</w:t>
            </w:r>
          </w:p>
        </w:tc>
        <w:tc>
          <w:tcPr>
            <w:tcW w:w="2520" w:type="dxa"/>
          </w:tcPr>
          <w:p w:rsidR="00565ACE" w:rsidRPr="001D3D40" w:rsidRDefault="00565ACE" w:rsidP="002C7E0A">
            <w:pPr>
              <w:pStyle w:val="TableParagraph"/>
              <w:spacing w:before="2" w:line="360" w:lineRule="auto"/>
              <w:ind w:left="438" w:hanging="72"/>
              <w:rPr>
                <w:rFonts w:ascii="Times New Roman" w:hAnsi="Times New Roman"/>
                <w:b/>
                <w:sz w:val="24"/>
                <w:szCs w:val="24"/>
              </w:rPr>
            </w:pPr>
            <w:r w:rsidRPr="001D3D40">
              <w:rPr>
                <w:rFonts w:ascii="Times New Roman" w:hAnsi="Times New Roman"/>
                <w:b/>
                <w:w w:val="90"/>
                <w:sz w:val="24"/>
                <w:szCs w:val="24"/>
              </w:rPr>
              <w:t>Realizatorët dhe bashkëpunëtorët</w:t>
            </w:r>
          </w:p>
        </w:tc>
        <w:tc>
          <w:tcPr>
            <w:tcW w:w="2880" w:type="dxa"/>
          </w:tcPr>
          <w:p w:rsidR="00565ACE" w:rsidRPr="001D3D40" w:rsidRDefault="00565ACE" w:rsidP="002C7E0A">
            <w:pPr>
              <w:pStyle w:val="TableParagraph"/>
              <w:spacing w:before="2" w:line="360" w:lineRule="auto"/>
              <w:ind w:left="468" w:right="443" w:firstLine="144"/>
              <w:rPr>
                <w:rFonts w:ascii="Times New Roman" w:hAnsi="Times New Roman"/>
                <w:b/>
                <w:sz w:val="24"/>
                <w:szCs w:val="24"/>
              </w:rPr>
            </w:pPr>
            <w:r w:rsidRPr="001D3D40">
              <w:rPr>
                <w:rFonts w:ascii="Times New Roman" w:hAnsi="Times New Roman"/>
                <w:b/>
                <w:sz w:val="24"/>
                <w:szCs w:val="24"/>
              </w:rPr>
              <w:t>Koha e realizimit</w:t>
            </w:r>
          </w:p>
        </w:tc>
      </w:tr>
      <w:tr w:rsidR="00565ACE" w:rsidRPr="001D3D40" w:rsidTr="00CC3DE0">
        <w:trPr>
          <w:trHeight w:val="449"/>
        </w:trPr>
        <w:tc>
          <w:tcPr>
            <w:tcW w:w="2970" w:type="dxa"/>
          </w:tcPr>
          <w:p w:rsidR="00565ACE" w:rsidRPr="001D3D40" w:rsidRDefault="00565ACE" w:rsidP="002C7E0A">
            <w:pPr>
              <w:pStyle w:val="TableParagraph"/>
              <w:spacing w:line="360" w:lineRule="auto"/>
              <w:rPr>
                <w:rFonts w:ascii="Times New Roman" w:hAnsi="Times New Roman"/>
                <w:sz w:val="24"/>
                <w:szCs w:val="24"/>
              </w:rPr>
            </w:pPr>
          </w:p>
        </w:tc>
        <w:tc>
          <w:tcPr>
            <w:tcW w:w="4140" w:type="dxa"/>
          </w:tcPr>
          <w:p w:rsidR="00565ACE" w:rsidRPr="001D3D40" w:rsidRDefault="00565ACE" w:rsidP="002C7E0A">
            <w:pPr>
              <w:pStyle w:val="TableParagraph"/>
              <w:spacing w:before="2" w:line="360" w:lineRule="auto"/>
              <w:ind w:left="107" w:right="143"/>
              <w:rPr>
                <w:rFonts w:ascii="Times New Roman" w:hAnsi="Times New Roman"/>
                <w:sz w:val="24"/>
                <w:szCs w:val="24"/>
              </w:rPr>
            </w:pPr>
            <w:r w:rsidRPr="001D3D40">
              <w:rPr>
                <w:rFonts w:ascii="Times New Roman" w:hAnsi="Times New Roman"/>
                <w:w w:val="90"/>
                <w:sz w:val="24"/>
                <w:szCs w:val="24"/>
              </w:rPr>
              <w:t>Përpunimi I Programit Vjetorë personal</w:t>
            </w:r>
          </w:p>
        </w:tc>
        <w:tc>
          <w:tcPr>
            <w:tcW w:w="2520" w:type="dxa"/>
          </w:tcPr>
          <w:p w:rsidR="00565ACE" w:rsidRPr="001D3D40" w:rsidRDefault="00F94B99" w:rsidP="002C7E0A">
            <w:pPr>
              <w:pStyle w:val="TableParagraph"/>
              <w:spacing w:before="4" w:line="360" w:lineRule="auto"/>
              <w:ind w:left="107"/>
              <w:rPr>
                <w:rFonts w:ascii="Times New Roman" w:hAnsi="Times New Roman"/>
                <w:sz w:val="24"/>
                <w:szCs w:val="24"/>
              </w:rPr>
            </w:pPr>
            <w:r w:rsidRPr="001D3D40">
              <w:rPr>
                <w:rFonts w:ascii="Times New Roman" w:hAnsi="Times New Roman"/>
                <w:sz w:val="24"/>
                <w:szCs w:val="24"/>
              </w:rPr>
              <w:t>Edukatori special dhe reh.</w:t>
            </w:r>
          </w:p>
        </w:tc>
        <w:tc>
          <w:tcPr>
            <w:tcW w:w="2880" w:type="dxa"/>
          </w:tcPr>
          <w:p w:rsidR="00565ACE" w:rsidRPr="001D3D40" w:rsidRDefault="005962F1" w:rsidP="002C7E0A">
            <w:pPr>
              <w:pStyle w:val="TableParagraph"/>
              <w:spacing w:before="4" w:line="360" w:lineRule="auto"/>
              <w:ind w:left="108"/>
              <w:rPr>
                <w:rFonts w:ascii="Times New Roman" w:hAnsi="Times New Roman"/>
                <w:sz w:val="24"/>
                <w:szCs w:val="24"/>
              </w:rPr>
            </w:pPr>
            <w:r w:rsidRPr="001D3D40">
              <w:rPr>
                <w:rFonts w:ascii="Times New Roman" w:hAnsi="Times New Roman"/>
                <w:sz w:val="24"/>
                <w:szCs w:val="24"/>
              </w:rPr>
              <w:t xml:space="preserve">Gusht </w:t>
            </w:r>
          </w:p>
        </w:tc>
      </w:tr>
      <w:tr w:rsidR="00565ACE" w:rsidRPr="001D3D40" w:rsidTr="00CC3DE0">
        <w:trPr>
          <w:trHeight w:val="800"/>
        </w:trPr>
        <w:tc>
          <w:tcPr>
            <w:tcW w:w="2970" w:type="dxa"/>
          </w:tcPr>
          <w:p w:rsidR="00565ACE" w:rsidRPr="001D3D40" w:rsidRDefault="00565ACE" w:rsidP="002C7E0A">
            <w:pPr>
              <w:pStyle w:val="TableParagraph"/>
              <w:spacing w:line="360" w:lineRule="auto"/>
              <w:rPr>
                <w:rFonts w:ascii="Times New Roman" w:hAnsi="Times New Roman"/>
                <w:sz w:val="24"/>
                <w:szCs w:val="24"/>
              </w:rPr>
            </w:pPr>
          </w:p>
        </w:tc>
        <w:tc>
          <w:tcPr>
            <w:tcW w:w="4140" w:type="dxa"/>
          </w:tcPr>
          <w:p w:rsidR="00565ACE" w:rsidRPr="001D3D40" w:rsidRDefault="00565ACE" w:rsidP="002C7E0A">
            <w:pPr>
              <w:pStyle w:val="TableParagraph"/>
              <w:spacing w:line="360" w:lineRule="auto"/>
              <w:ind w:left="107" w:right="1002"/>
              <w:jc w:val="both"/>
              <w:rPr>
                <w:rFonts w:ascii="Times New Roman" w:hAnsi="Times New Roman"/>
                <w:sz w:val="24"/>
                <w:szCs w:val="24"/>
              </w:rPr>
            </w:pPr>
            <w:r w:rsidRPr="001D3D40">
              <w:rPr>
                <w:rFonts w:ascii="Times New Roman" w:hAnsi="Times New Roman"/>
                <w:w w:val="90"/>
                <w:sz w:val="24"/>
                <w:szCs w:val="24"/>
              </w:rPr>
              <w:t>Pjesmarrje në përpunimin e Programit vjetorë të shkollës</w:t>
            </w:r>
          </w:p>
        </w:tc>
        <w:tc>
          <w:tcPr>
            <w:tcW w:w="2520" w:type="dxa"/>
          </w:tcPr>
          <w:p w:rsidR="00565ACE" w:rsidRPr="001D3D40" w:rsidRDefault="00565ACE" w:rsidP="002C7E0A">
            <w:pPr>
              <w:pStyle w:val="TableParagraph"/>
              <w:spacing w:before="2" w:line="360" w:lineRule="auto"/>
              <w:ind w:left="107" w:right="519"/>
              <w:rPr>
                <w:rFonts w:ascii="Times New Roman" w:hAnsi="Times New Roman"/>
                <w:w w:val="85"/>
                <w:sz w:val="24"/>
                <w:szCs w:val="24"/>
              </w:rPr>
            </w:pPr>
            <w:r w:rsidRPr="001D3D40">
              <w:rPr>
                <w:rFonts w:ascii="Times New Roman" w:hAnsi="Times New Roman"/>
                <w:w w:val="85"/>
                <w:sz w:val="24"/>
                <w:szCs w:val="24"/>
              </w:rPr>
              <w:t>Shërbimi</w:t>
            </w:r>
          </w:p>
          <w:p w:rsidR="00565ACE" w:rsidRPr="001D3D40" w:rsidRDefault="00565ACE" w:rsidP="002C7E0A">
            <w:pPr>
              <w:pStyle w:val="TableParagraph"/>
              <w:spacing w:before="2" w:line="360" w:lineRule="auto"/>
              <w:ind w:left="107" w:right="519"/>
              <w:rPr>
                <w:rFonts w:ascii="Times New Roman" w:hAnsi="Times New Roman"/>
                <w:sz w:val="24"/>
                <w:szCs w:val="24"/>
              </w:rPr>
            </w:pPr>
            <w:r w:rsidRPr="001D3D40">
              <w:rPr>
                <w:rFonts w:ascii="Times New Roman" w:hAnsi="Times New Roman"/>
                <w:w w:val="85"/>
                <w:sz w:val="24"/>
                <w:szCs w:val="24"/>
              </w:rPr>
              <w:t xml:space="preserve">profesional </w:t>
            </w:r>
            <w:r w:rsidRPr="001D3D40">
              <w:rPr>
                <w:rFonts w:ascii="Times New Roman" w:hAnsi="Times New Roman"/>
                <w:sz w:val="24"/>
                <w:szCs w:val="24"/>
              </w:rPr>
              <w:t>Drejtori</w:t>
            </w:r>
          </w:p>
        </w:tc>
        <w:tc>
          <w:tcPr>
            <w:tcW w:w="2880" w:type="dxa"/>
          </w:tcPr>
          <w:p w:rsidR="00565ACE" w:rsidRPr="001D3D40" w:rsidRDefault="005962F1" w:rsidP="002C7E0A">
            <w:pPr>
              <w:pStyle w:val="TableParagraph"/>
              <w:spacing w:before="2" w:line="360" w:lineRule="auto"/>
              <w:ind w:left="108"/>
              <w:rPr>
                <w:rFonts w:ascii="Times New Roman" w:hAnsi="Times New Roman"/>
                <w:sz w:val="24"/>
                <w:szCs w:val="24"/>
              </w:rPr>
            </w:pPr>
            <w:r w:rsidRPr="001D3D40">
              <w:rPr>
                <w:rFonts w:ascii="Times New Roman" w:hAnsi="Times New Roman"/>
                <w:sz w:val="24"/>
                <w:szCs w:val="24"/>
              </w:rPr>
              <w:t xml:space="preserve">Gusht </w:t>
            </w:r>
          </w:p>
        </w:tc>
      </w:tr>
    </w:tbl>
    <w:p w:rsidR="00565ACE" w:rsidRPr="001D3D40" w:rsidRDefault="00565ACE" w:rsidP="00565ACE">
      <w:pPr>
        <w:rPr>
          <w:rFonts w:ascii="Times New Roman" w:hAnsi="Times New Roman" w:cs="Times New Roman"/>
          <w:sz w:val="24"/>
          <w:szCs w:val="24"/>
        </w:rPr>
        <w:sectPr w:rsidR="00565ACE" w:rsidRPr="001D3D40" w:rsidSect="0064034D">
          <w:type w:val="continuous"/>
          <w:pgSz w:w="16840" w:h="11910" w:orient="landscape"/>
          <w:pgMar w:top="1440" w:right="1080" w:bottom="1440" w:left="1080" w:header="57" w:footer="1247" w:gutter="0"/>
          <w:cols w:space="720"/>
          <w:docGrid w:linePitch="299"/>
        </w:sect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0"/>
        <w:gridCol w:w="4140"/>
        <w:gridCol w:w="2520"/>
        <w:gridCol w:w="2880"/>
      </w:tblGrid>
      <w:tr w:rsidR="00565ACE" w:rsidRPr="001D3D40" w:rsidTr="00CC3DE0">
        <w:trPr>
          <w:trHeight w:val="691"/>
        </w:trPr>
        <w:tc>
          <w:tcPr>
            <w:tcW w:w="2970" w:type="dxa"/>
          </w:tcPr>
          <w:p w:rsidR="00565ACE" w:rsidRPr="001D3D40" w:rsidRDefault="00565ACE" w:rsidP="002C7E0A">
            <w:pPr>
              <w:pStyle w:val="TableParagraph"/>
              <w:rPr>
                <w:rFonts w:ascii="Times New Roman" w:hAnsi="Times New Roman"/>
                <w:sz w:val="24"/>
                <w:szCs w:val="24"/>
              </w:rPr>
            </w:pPr>
          </w:p>
        </w:tc>
        <w:tc>
          <w:tcPr>
            <w:tcW w:w="4140" w:type="dxa"/>
          </w:tcPr>
          <w:p w:rsidR="00565ACE" w:rsidRPr="001D3D40" w:rsidRDefault="00565ACE" w:rsidP="002C7E0A">
            <w:pPr>
              <w:pStyle w:val="TableParagraph"/>
              <w:ind w:left="107"/>
              <w:rPr>
                <w:rFonts w:ascii="Times New Roman" w:hAnsi="Times New Roman"/>
                <w:sz w:val="24"/>
                <w:szCs w:val="24"/>
              </w:rPr>
            </w:pPr>
            <w:r w:rsidRPr="001D3D40">
              <w:rPr>
                <w:rFonts w:ascii="Times New Roman" w:hAnsi="Times New Roman"/>
                <w:w w:val="90"/>
                <w:sz w:val="24"/>
                <w:szCs w:val="24"/>
              </w:rPr>
              <w:t>Përpunimi I planit personal mujor për punë</w:t>
            </w:r>
          </w:p>
        </w:tc>
        <w:tc>
          <w:tcPr>
            <w:tcW w:w="2520" w:type="dxa"/>
          </w:tcPr>
          <w:p w:rsidR="00565ACE" w:rsidRPr="001D3D40" w:rsidRDefault="00F94B99" w:rsidP="002C7E0A">
            <w:pPr>
              <w:pStyle w:val="TableParagraph"/>
              <w:spacing w:before="2"/>
              <w:ind w:left="107"/>
              <w:rPr>
                <w:rFonts w:ascii="Times New Roman" w:hAnsi="Times New Roman"/>
                <w:sz w:val="24"/>
                <w:szCs w:val="24"/>
              </w:rPr>
            </w:pPr>
            <w:r w:rsidRPr="001D3D40">
              <w:rPr>
                <w:rFonts w:ascii="Times New Roman" w:hAnsi="Times New Roman"/>
                <w:sz w:val="24"/>
                <w:szCs w:val="24"/>
              </w:rPr>
              <w:t>Edukatori special dhe reh.</w:t>
            </w:r>
          </w:p>
        </w:tc>
        <w:tc>
          <w:tcPr>
            <w:tcW w:w="2880" w:type="dxa"/>
          </w:tcPr>
          <w:p w:rsidR="00565ACE" w:rsidRPr="001D3D40" w:rsidRDefault="005962F1" w:rsidP="002C7E0A">
            <w:pPr>
              <w:pStyle w:val="TableParagraph"/>
              <w:spacing w:before="2"/>
              <w:ind w:left="108"/>
              <w:rPr>
                <w:rFonts w:ascii="Times New Roman" w:hAnsi="Times New Roman"/>
                <w:sz w:val="24"/>
                <w:szCs w:val="24"/>
              </w:rPr>
            </w:pPr>
            <w:r w:rsidRPr="001D3D40">
              <w:rPr>
                <w:rFonts w:ascii="Times New Roman" w:hAnsi="Times New Roman"/>
                <w:sz w:val="24"/>
                <w:szCs w:val="24"/>
              </w:rPr>
              <w:t xml:space="preserve">Gusht </w:t>
            </w:r>
          </w:p>
        </w:tc>
      </w:tr>
      <w:tr w:rsidR="00565ACE" w:rsidRPr="001D3D40" w:rsidTr="00CC3DE0">
        <w:trPr>
          <w:trHeight w:val="1052"/>
        </w:trPr>
        <w:tc>
          <w:tcPr>
            <w:tcW w:w="2970" w:type="dxa"/>
            <w:vMerge w:val="restart"/>
          </w:tcPr>
          <w:p w:rsidR="00565ACE" w:rsidRPr="001D3D40" w:rsidRDefault="00565ACE" w:rsidP="002C7E0A">
            <w:pPr>
              <w:pStyle w:val="TableParagraph"/>
              <w:rPr>
                <w:rFonts w:ascii="Times New Roman" w:hAnsi="Times New Roman"/>
                <w:b/>
                <w:sz w:val="24"/>
                <w:szCs w:val="24"/>
              </w:rPr>
            </w:pPr>
          </w:p>
          <w:p w:rsidR="00565ACE" w:rsidRPr="001D3D40" w:rsidRDefault="00565ACE" w:rsidP="002C7E0A">
            <w:pPr>
              <w:pStyle w:val="TableParagraph"/>
              <w:rPr>
                <w:rFonts w:ascii="Times New Roman" w:hAnsi="Times New Roman"/>
                <w:b/>
                <w:sz w:val="24"/>
                <w:szCs w:val="24"/>
              </w:rPr>
            </w:pPr>
          </w:p>
          <w:p w:rsidR="00565ACE" w:rsidRPr="001D3D40" w:rsidRDefault="00565ACE" w:rsidP="002C7E0A">
            <w:pPr>
              <w:pStyle w:val="TableParagraph"/>
              <w:rPr>
                <w:rFonts w:ascii="Times New Roman" w:hAnsi="Times New Roman"/>
                <w:b/>
                <w:sz w:val="24"/>
                <w:szCs w:val="24"/>
              </w:rPr>
            </w:pPr>
          </w:p>
          <w:p w:rsidR="00565ACE" w:rsidRPr="001D3D40" w:rsidRDefault="00565ACE" w:rsidP="002C7E0A">
            <w:pPr>
              <w:pStyle w:val="TableParagraph"/>
              <w:rPr>
                <w:rFonts w:ascii="Times New Roman" w:hAnsi="Times New Roman"/>
                <w:b/>
                <w:sz w:val="24"/>
                <w:szCs w:val="24"/>
              </w:rPr>
            </w:pPr>
          </w:p>
          <w:p w:rsidR="00565ACE" w:rsidRPr="001D3D40" w:rsidRDefault="00565ACE" w:rsidP="002C7E0A">
            <w:pPr>
              <w:pStyle w:val="TableParagraph"/>
              <w:rPr>
                <w:rFonts w:ascii="Times New Roman" w:hAnsi="Times New Roman"/>
                <w:b/>
                <w:sz w:val="24"/>
                <w:szCs w:val="24"/>
              </w:rPr>
            </w:pPr>
          </w:p>
          <w:p w:rsidR="00565ACE" w:rsidRPr="001D3D40" w:rsidRDefault="00565ACE" w:rsidP="002C7E0A">
            <w:pPr>
              <w:pStyle w:val="TableParagraph"/>
              <w:spacing w:before="7"/>
              <w:rPr>
                <w:rFonts w:ascii="Times New Roman" w:hAnsi="Times New Roman"/>
                <w:b/>
                <w:sz w:val="24"/>
                <w:szCs w:val="24"/>
              </w:rPr>
            </w:pPr>
          </w:p>
          <w:p w:rsidR="00565ACE" w:rsidRPr="001D3D40" w:rsidRDefault="00565ACE" w:rsidP="002C7E0A">
            <w:pPr>
              <w:pStyle w:val="TableParagraph"/>
              <w:ind w:left="107"/>
              <w:rPr>
                <w:rFonts w:ascii="Times New Roman" w:hAnsi="Times New Roman"/>
                <w:b/>
                <w:sz w:val="24"/>
                <w:szCs w:val="24"/>
              </w:rPr>
            </w:pPr>
            <w:r w:rsidRPr="001D3D40">
              <w:rPr>
                <w:rFonts w:ascii="Times New Roman" w:hAnsi="Times New Roman"/>
                <w:b/>
                <w:sz w:val="24"/>
                <w:szCs w:val="24"/>
              </w:rPr>
              <w:t>Puna me nxënës</w:t>
            </w:r>
          </w:p>
        </w:tc>
        <w:tc>
          <w:tcPr>
            <w:tcW w:w="4140" w:type="dxa"/>
          </w:tcPr>
          <w:p w:rsidR="00565ACE" w:rsidRPr="001D3D40" w:rsidRDefault="00565ACE" w:rsidP="002C7E0A">
            <w:pPr>
              <w:pStyle w:val="TableParagraph"/>
              <w:ind w:left="107" w:right="59"/>
              <w:rPr>
                <w:rFonts w:ascii="Times New Roman" w:hAnsi="Times New Roman"/>
                <w:sz w:val="24"/>
                <w:szCs w:val="24"/>
                <w:lang w:val="sq-AL"/>
              </w:rPr>
            </w:pPr>
            <w:r w:rsidRPr="001D3D40">
              <w:rPr>
                <w:rFonts w:ascii="Times New Roman" w:hAnsi="Times New Roman"/>
                <w:w w:val="95"/>
                <w:sz w:val="24"/>
                <w:szCs w:val="24"/>
              </w:rPr>
              <w:t xml:space="preserve">Regjistrimi I nxënësve në klasën e parë, formimi I paraleleve, pranimi dhe </w:t>
            </w:r>
            <w:r w:rsidRPr="001D3D40">
              <w:rPr>
                <w:rFonts w:ascii="Times New Roman" w:hAnsi="Times New Roman"/>
                <w:w w:val="95"/>
                <w:sz w:val="24"/>
                <w:szCs w:val="24"/>
                <w:lang w:val="sq-AL"/>
              </w:rPr>
              <w:t>klasifikimi i nxënësve me nevoja të veçanta nëpër paralele.</w:t>
            </w:r>
          </w:p>
        </w:tc>
        <w:tc>
          <w:tcPr>
            <w:tcW w:w="2520" w:type="dxa"/>
          </w:tcPr>
          <w:p w:rsidR="00565ACE" w:rsidRPr="001D3D40" w:rsidRDefault="00565ACE" w:rsidP="002C7E0A">
            <w:pPr>
              <w:pStyle w:val="TableParagraph"/>
              <w:spacing w:before="1"/>
              <w:ind w:left="107"/>
              <w:rPr>
                <w:rFonts w:ascii="Times New Roman" w:hAnsi="Times New Roman"/>
                <w:w w:val="85"/>
                <w:sz w:val="24"/>
                <w:szCs w:val="24"/>
              </w:rPr>
            </w:pPr>
            <w:r w:rsidRPr="001D3D40">
              <w:rPr>
                <w:rFonts w:ascii="Times New Roman" w:hAnsi="Times New Roman"/>
                <w:w w:val="85"/>
                <w:sz w:val="24"/>
                <w:szCs w:val="24"/>
              </w:rPr>
              <w:t>Shërbimi professional</w:t>
            </w:r>
          </w:p>
          <w:p w:rsidR="00565ACE" w:rsidRPr="001D3D40" w:rsidRDefault="00565ACE" w:rsidP="0080189A">
            <w:pPr>
              <w:pStyle w:val="TableParagraph"/>
              <w:spacing w:before="1"/>
              <w:rPr>
                <w:rFonts w:ascii="Times New Roman" w:hAnsi="Times New Roman"/>
                <w:w w:val="85"/>
                <w:sz w:val="24"/>
                <w:szCs w:val="24"/>
              </w:rPr>
            </w:pPr>
            <w:r w:rsidRPr="001D3D40">
              <w:rPr>
                <w:rFonts w:ascii="Times New Roman" w:hAnsi="Times New Roman"/>
                <w:w w:val="85"/>
                <w:sz w:val="24"/>
                <w:szCs w:val="24"/>
              </w:rPr>
              <w:t xml:space="preserve">Drejtori </w:t>
            </w:r>
          </w:p>
          <w:p w:rsidR="00565ACE" w:rsidRPr="001D3D40" w:rsidRDefault="00565ACE" w:rsidP="0080189A">
            <w:pPr>
              <w:pStyle w:val="TableParagraph"/>
              <w:spacing w:before="1"/>
              <w:rPr>
                <w:rFonts w:ascii="Times New Roman" w:hAnsi="Times New Roman"/>
                <w:w w:val="85"/>
                <w:sz w:val="24"/>
                <w:szCs w:val="24"/>
              </w:rPr>
            </w:pPr>
            <w:r w:rsidRPr="001D3D40">
              <w:rPr>
                <w:rFonts w:ascii="Times New Roman" w:hAnsi="Times New Roman"/>
                <w:w w:val="85"/>
                <w:sz w:val="24"/>
                <w:szCs w:val="24"/>
              </w:rPr>
              <w:t>Arsimtarët</w:t>
            </w:r>
          </w:p>
          <w:p w:rsidR="00565ACE" w:rsidRPr="001D3D40" w:rsidRDefault="00565ACE" w:rsidP="0080189A">
            <w:pPr>
              <w:pStyle w:val="TableParagraph"/>
              <w:spacing w:before="1"/>
              <w:rPr>
                <w:rFonts w:ascii="Times New Roman" w:hAnsi="Times New Roman"/>
                <w:sz w:val="24"/>
                <w:szCs w:val="24"/>
              </w:rPr>
            </w:pPr>
            <w:r w:rsidRPr="001D3D40">
              <w:rPr>
                <w:rFonts w:ascii="Times New Roman" w:hAnsi="Times New Roman"/>
                <w:w w:val="85"/>
                <w:sz w:val="24"/>
                <w:szCs w:val="24"/>
              </w:rPr>
              <w:t>Prindërit</w:t>
            </w:r>
          </w:p>
        </w:tc>
        <w:tc>
          <w:tcPr>
            <w:tcW w:w="2880" w:type="dxa"/>
          </w:tcPr>
          <w:p w:rsidR="00565ACE" w:rsidRPr="001D3D40" w:rsidRDefault="00565ACE" w:rsidP="002C7E0A">
            <w:pPr>
              <w:pStyle w:val="TableParagraph"/>
              <w:ind w:left="108"/>
              <w:rPr>
                <w:rFonts w:ascii="Times New Roman" w:hAnsi="Times New Roman"/>
                <w:sz w:val="24"/>
                <w:szCs w:val="24"/>
              </w:rPr>
            </w:pPr>
            <w:r w:rsidRPr="001D3D40">
              <w:rPr>
                <w:rFonts w:ascii="Times New Roman" w:hAnsi="Times New Roman"/>
                <w:w w:val="85"/>
                <w:sz w:val="24"/>
                <w:szCs w:val="24"/>
              </w:rPr>
              <w:t xml:space="preserve">Gusht - Shtator </w:t>
            </w:r>
          </w:p>
          <w:p w:rsidR="00565ACE" w:rsidRPr="001D3D40" w:rsidRDefault="00565ACE" w:rsidP="002C7E0A">
            <w:pPr>
              <w:pStyle w:val="TableParagraph"/>
              <w:rPr>
                <w:rFonts w:ascii="Times New Roman" w:hAnsi="Times New Roman"/>
                <w:b/>
                <w:sz w:val="24"/>
                <w:szCs w:val="24"/>
              </w:rPr>
            </w:pPr>
          </w:p>
          <w:p w:rsidR="00565ACE" w:rsidRPr="001D3D40" w:rsidRDefault="005962F1" w:rsidP="002C7E0A">
            <w:pPr>
              <w:pStyle w:val="TableParagraph"/>
              <w:spacing w:before="1"/>
              <w:ind w:left="108"/>
              <w:rPr>
                <w:rFonts w:ascii="Times New Roman" w:hAnsi="Times New Roman"/>
                <w:sz w:val="24"/>
                <w:szCs w:val="24"/>
              </w:rPr>
            </w:pPr>
            <w:r w:rsidRPr="001D3D40">
              <w:rPr>
                <w:rFonts w:ascii="Times New Roman" w:hAnsi="Times New Roman"/>
                <w:sz w:val="24"/>
                <w:szCs w:val="24"/>
              </w:rPr>
              <w:t>Maj-Qershor</w:t>
            </w:r>
          </w:p>
        </w:tc>
      </w:tr>
      <w:tr w:rsidR="00565ACE" w:rsidRPr="001D3D40" w:rsidTr="00CC3DE0">
        <w:trPr>
          <w:trHeight w:val="1106"/>
        </w:trPr>
        <w:tc>
          <w:tcPr>
            <w:tcW w:w="2970" w:type="dxa"/>
            <w:vMerge/>
            <w:tcBorders>
              <w:top w:val="nil"/>
            </w:tcBorders>
          </w:tcPr>
          <w:p w:rsidR="00565ACE" w:rsidRPr="001D3D40" w:rsidRDefault="00565ACE" w:rsidP="002C7E0A">
            <w:pPr>
              <w:rPr>
                <w:rFonts w:ascii="Times New Roman" w:hAnsi="Times New Roman" w:cs="Times New Roman"/>
                <w:sz w:val="24"/>
                <w:szCs w:val="24"/>
              </w:rPr>
            </w:pPr>
          </w:p>
        </w:tc>
        <w:tc>
          <w:tcPr>
            <w:tcW w:w="4140" w:type="dxa"/>
          </w:tcPr>
          <w:p w:rsidR="00565ACE" w:rsidRPr="001D3D40" w:rsidRDefault="00565ACE" w:rsidP="002C7E0A">
            <w:pPr>
              <w:pStyle w:val="TableParagraph"/>
              <w:ind w:left="107"/>
              <w:rPr>
                <w:rFonts w:ascii="Times New Roman" w:hAnsi="Times New Roman"/>
                <w:sz w:val="24"/>
                <w:szCs w:val="24"/>
              </w:rPr>
            </w:pPr>
            <w:r w:rsidRPr="001D3D40">
              <w:rPr>
                <w:rFonts w:ascii="Times New Roman" w:hAnsi="Times New Roman"/>
                <w:w w:val="90"/>
                <w:sz w:val="24"/>
                <w:szCs w:val="24"/>
              </w:rPr>
              <w:t>Diagnostifikimi defektologjik I nxënësve me nevoja të veçanta me qëllim që të bëhet vlerësimi I mundësive dhe aftësive individuale të tyre.</w:t>
            </w:r>
          </w:p>
          <w:p w:rsidR="00565ACE" w:rsidRPr="001D3D40" w:rsidRDefault="00565ACE" w:rsidP="002C7E0A">
            <w:pPr>
              <w:pStyle w:val="TableParagraph"/>
              <w:spacing w:before="2"/>
              <w:ind w:left="107"/>
              <w:rPr>
                <w:rFonts w:ascii="Times New Roman" w:hAnsi="Times New Roman"/>
                <w:sz w:val="24"/>
                <w:szCs w:val="24"/>
              </w:rPr>
            </w:pPr>
          </w:p>
        </w:tc>
        <w:tc>
          <w:tcPr>
            <w:tcW w:w="2520" w:type="dxa"/>
          </w:tcPr>
          <w:p w:rsidR="00565ACE" w:rsidRPr="001D3D40" w:rsidRDefault="00565ACE" w:rsidP="002C7E0A">
            <w:pPr>
              <w:pStyle w:val="TableParagraph"/>
              <w:spacing w:before="2"/>
              <w:ind w:left="107" w:right="519"/>
              <w:rPr>
                <w:rFonts w:ascii="Times New Roman" w:hAnsi="Times New Roman"/>
                <w:w w:val="85"/>
                <w:sz w:val="24"/>
                <w:szCs w:val="24"/>
              </w:rPr>
            </w:pPr>
            <w:r w:rsidRPr="001D3D40">
              <w:rPr>
                <w:rFonts w:ascii="Times New Roman" w:hAnsi="Times New Roman"/>
                <w:w w:val="85"/>
                <w:sz w:val="24"/>
                <w:szCs w:val="24"/>
              </w:rPr>
              <w:t>Shërbimi profesional</w:t>
            </w:r>
          </w:p>
          <w:p w:rsidR="00565ACE" w:rsidRPr="001D3D40" w:rsidRDefault="00565ACE" w:rsidP="002C7E0A">
            <w:pPr>
              <w:pStyle w:val="TableParagraph"/>
              <w:spacing w:before="2"/>
              <w:ind w:left="107" w:right="519"/>
              <w:rPr>
                <w:rFonts w:ascii="Times New Roman" w:hAnsi="Times New Roman"/>
                <w:w w:val="85"/>
                <w:sz w:val="24"/>
                <w:szCs w:val="24"/>
              </w:rPr>
            </w:pPr>
            <w:r w:rsidRPr="001D3D40">
              <w:rPr>
                <w:rFonts w:ascii="Times New Roman" w:hAnsi="Times New Roman"/>
                <w:w w:val="85"/>
                <w:sz w:val="24"/>
                <w:szCs w:val="24"/>
              </w:rPr>
              <w:t xml:space="preserve">Arsimtarët </w:t>
            </w:r>
          </w:p>
          <w:p w:rsidR="00565ACE" w:rsidRPr="001D3D40" w:rsidRDefault="00565ACE" w:rsidP="002C7E0A">
            <w:pPr>
              <w:pStyle w:val="TableParagraph"/>
              <w:spacing w:before="2"/>
              <w:ind w:left="107" w:right="519"/>
              <w:rPr>
                <w:rFonts w:ascii="Times New Roman" w:hAnsi="Times New Roman"/>
                <w:w w:val="85"/>
                <w:sz w:val="24"/>
                <w:szCs w:val="24"/>
              </w:rPr>
            </w:pPr>
            <w:r w:rsidRPr="001D3D40">
              <w:rPr>
                <w:rFonts w:ascii="Times New Roman" w:hAnsi="Times New Roman"/>
                <w:w w:val="85"/>
                <w:sz w:val="24"/>
                <w:szCs w:val="24"/>
              </w:rPr>
              <w:t>Prindërit</w:t>
            </w:r>
          </w:p>
          <w:p w:rsidR="00565ACE" w:rsidRPr="001D3D40" w:rsidRDefault="00565ACE" w:rsidP="002C7E0A">
            <w:pPr>
              <w:pStyle w:val="TableParagraph"/>
              <w:spacing w:before="2"/>
              <w:ind w:left="107" w:right="519"/>
              <w:rPr>
                <w:rFonts w:ascii="Times New Roman" w:hAnsi="Times New Roman"/>
                <w:sz w:val="24"/>
                <w:szCs w:val="24"/>
              </w:rPr>
            </w:pPr>
          </w:p>
        </w:tc>
        <w:tc>
          <w:tcPr>
            <w:tcW w:w="2880" w:type="dxa"/>
          </w:tcPr>
          <w:p w:rsidR="00565ACE" w:rsidRPr="001D3D40" w:rsidRDefault="005962F1" w:rsidP="002C7E0A">
            <w:pPr>
              <w:pStyle w:val="TableParagraph"/>
              <w:ind w:left="108"/>
              <w:rPr>
                <w:rFonts w:ascii="Times New Roman" w:hAnsi="Times New Roman"/>
                <w:sz w:val="24"/>
                <w:szCs w:val="24"/>
              </w:rPr>
            </w:pPr>
            <w:r w:rsidRPr="001D3D40">
              <w:rPr>
                <w:rFonts w:ascii="Times New Roman" w:hAnsi="Times New Roman"/>
                <w:sz w:val="24"/>
                <w:szCs w:val="24"/>
              </w:rPr>
              <w:t xml:space="preserve">Shtator –Tetor </w:t>
            </w:r>
          </w:p>
        </w:tc>
      </w:tr>
      <w:tr w:rsidR="00565ACE" w:rsidRPr="001D3D40" w:rsidTr="00CC3DE0">
        <w:trPr>
          <w:trHeight w:val="781"/>
        </w:trPr>
        <w:tc>
          <w:tcPr>
            <w:tcW w:w="2970" w:type="dxa"/>
            <w:vMerge/>
            <w:tcBorders>
              <w:top w:val="nil"/>
            </w:tcBorders>
          </w:tcPr>
          <w:p w:rsidR="00565ACE" w:rsidRPr="001D3D40" w:rsidRDefault="00565ACE" w:rsidP="002C7E0A">
            <w:pPr>
              <w:rPr>
                <w:rFonts w:ascii="Times New Roman" w:hAnsi="Times New Roman" w:cs="Times New Roman"/>
                <w:sz w:val="24"/>
                <w:szCs w:val="24"/>
              </w:rPr>
            </w:pPr>
          </w:p>
        </w:tc>
        <w:tc>
          <w:tcPr>
            <w:tcW w:w="4140" w:type="dxa"/>
          </w:tcPr>
          <w:p w:rsidR="00565ACE" w:rsidRPr="001D3D40" w:rsidRDefault="00565ACE" w:rsidP="002C7E0A">
            <w:pPr>
              <w:pStyle w:val="TableParagraph"/>
              <w:spacing w:before="56"/>
              <w:ind w:left="107" w:right="144"/>
              <w:rPr>
                <w:rFonts w:ascii="Times New Roman" w:hAnsi="Times New Roman"/>
                <w:sz w:val="24"/>
                <w:szCs w:val="24"/>
              </w:rPr>
            </w:pPr>
            <w:r w:rsidRPr="001D3D40">
              <w:rPr>
                <w:rFonts w:ascii="Times New Roman" w:hAnsi="Times New Roman"/>
                <w:sz w:val="24"/>
                <w:szCs w:val="24"/>
              </w:rPr>
              <w:t>Vëzhgimi I orëve mësimore me qëllim detektimin e nxënësve me pengesa në zhvillim</w:t>
            </w:r>
          </w:p>
        </w:tc>
        <w:tc>
          <w:tcPr>
            <w:tcW w:w="2520" w:type="dxa"/>
          </w:tcPr>
          <w:p w:rsidR="00565ACE" w:rsidRPr="001D3D40" w:rsidRDefault="00565ACE" w:rsidP="002C7E0A">
            <w:pPr>
              <w:pStyle w:val="TableParagraph"/>
              <w:spacing w:before="2"/>
              <w:ind w:left="107"/>
              <w:rPr>
                <w:rFonts w:ascii="Times New Roman" w:hAnsi="Times New Roman"/>
                <w:sz w:val="24"/>
                <w:szCs w:val="24"/>
              </w:rPr>
            </w:pPr>
            <w:r w:rsidRPr="001D3D40">
              <w:rPr>
                <w:rFonts w:ascii="Times New Roman" w:hAnsi="Times New Roman"/>
                <w:sz w:val="24"/>
                <w:szCs w:val="24"/>
              </w:rPr>
              <w:t>Arsimtarët</w:t>
            </w:r>
          </w:p>
        </w:tc>
        <w:tc>
          <w:tcPr>
            <w:tcW w:w="2880" w:type="dxa"/>
          </w:tcPr>
          <w:p w:rsidR="00565ACE" w:rsidRPr="001D3D40" w:rsidRDefault="005962F1" w:rsidP="002C7E0A">
            <w:pPr>
              <w:pStyle w:val="TableParagraph"/>
              <w:ind w:left="108"/>
              <w:rPr>
                <w:rFonts w:ascii="Times New Roman" w:hAnsi="Times New Roman"/>
                <w:sz w:val="24"/>
                <w:szCs w:val="24"/>
              </w:rPr>
            </w:pPr>
            <w:r w:rsidRPr="001D3D40">
              <w:rPr>
                <w:rFonts w:ascii="Times New Roman" w:hAnsi="Times New Roman"/>
                <w:sz w:val="24"/>
                <w:szCs w:val="24"/>
              </w:rPr>
              <w:t xml:space="preserve">Shtator- Tetor </w:t>
            </w:r>
          </w:p>
        </w:tc>
      </w:tr>
      <w:tr w:rsidR="00565ACE" w:rsidRPr="001D3D40" w:rsidTr="00CC3DE0">
        <w:trPr>
          <w:trHeight w:val="1202"/>
        </w:trPr>
        <w:tc>
          <w:tcPr>
            <w:tcW w:w="2970" w:type="dxa"/>
            <w:vMerge w:val="restart"/>
            <w:tcBorders>
              <w:bottom w:val="nil"/>
            </w:tcBorders>
          </w:tcPr>
          <w:p w:rsidR="00565ACE" w:rsidRPr="001D3D40" w:rsidRDefault="00565ACE" w:rsidP="002C7E0A">
            <w:pPr>
              <w:pStyle w:val="TableParagraph"/>
              <w:rPr>
                <w:rFonts w:ascii="Times New Roman" w:hAnsi="Times New Roman"/>
                <w:b/>
                <w:sz w:val="24"/>
                <w:szCs w:val="24"/>
              </w:rPr>
            </w:pPr>
          </w:p>
          <w:p w:rsidR="00565ACE" w:rsidRPr="001D3D40" w:rsidRDefault="00565ACE" w:rsidP="002C7E0A">
            <w:pPr>
              <w:pStyle w:val="TableParagraph"/>
              <w:rPr>
                <w:rFonts w:ascii="Times New Roman" w:hAnsi="Times New Roman"/>
                <w:b/>
                <w:sz w:val="24"/>
                <w:szCs w:val="24"/>
              </w:rPr>
            </w:pPr>
          </w:p>
          <w:p w:rsidR="00565ACE" w:rsidRPr="001D3D40" w:rsidRDefault="00565ACE" w:rsidP="002C7E0A">
            <w:pPr>
              <w:pStyle w:val="TableParagraph"/>
              <w:rPr>
                <w:rFonts w:ascii="Times New Roman" w:hAnsi="Times New Roman"/>
                <w:b/>
                <w:sz w:val="24"/>
                <w:szCs w:val="24"/>
              </w:rPr>
            </w:pPr>
          </w:p>
          <w:p w:rsidR="00565ACE" w:rsidRPr="001D3D40" w:rsidRDefault="00565ACE" w:rsidP="002C7E0A">
            <w:pPr>
              <w:pStyle w:val="TableParagraph"/>
              <w:spacing w:before="7"/>
              <w:rPr>
                <w:rFonts w:ascii="Times New Roman" w:hAnsi="Times New Roman"/>
                <w:b/>
                <w:sz w:val="24"/>
                <w:szCs w:val="24"/>
              </w:rPr>
            </w:pPr>
          </w:p>
          <w:p w:rsidR="0080189A" w:rsidRPr="001D3D40" w:rsidRDefault="0080189A" w:rsidP="002C7E0A">
            <w:pPr>
              <w:pStyle w:val="TableParagraph"/>
              <w:ind w:left="107"/>
              <w:rPr>
                <w:rFonts w:ascii="Times New Roman" w:hAnsi="Times New Roman"/>
                <w:b/>
                <w:sz w:val="24"/>
                <w:szCs w:val="24"/>
              </w:rPr>
            </w:pPr>
          </w:p>
          <w:p w:rsidR="0080189A" w:rsidRPr="001D3D40" w:rsidRDefault="0080189A" w:rsidP="002C7E0A">
            <w:pPr>
              <w:pStyle w:val="TableParagraph"/>
              <w:ind w:left="107"/>
              <w:rPr>
                <w:rFonts w:ascii="Times New Roman" w:hAnsi="Times New Roman"/>
                <w:b/>
                <w:sz w:val="24"/>
                <w:szCs w:val="24"/>
              </w:rPr>
            </w:pPr>
          </w:p>
          <w:p w:rsidR="00565ACE" w:rsidRPr="001D3D40" w:rsidRDefault="00565ACE" w:rsidP="002C7E0A">
            <w:pPr>
              <w:pStyle w:val="TableParagraph"/>
              <w:ind w:left="107"/>
              <w:rPr>
                <w:rFonts w:ascii="Times New Roman" w:hAnsi="Times New Roman"/>
                <w:b/>
                <w:sz w:val="24"/>
                <w:szCs w:val="24"/>
              </w:rPr>
            </w:pPr>
            <w:r w:rsidRPr="001D3D40">
              <w:rPr>
                <w:rFonts w:ascii="Times New Roman" w:hAnsi="Times New Roman"/>
                <w:b/>
                <w:sz w:val="24"/>
                <w:szCs w:val="24"/>
              </w:rPr>
              <w:t>Dhënia e mbështetjes së duhur dhe ndjekja e progresit të nxënësve me nevoja të veçanta</w:t>
            </w:r>
          </w:p>
        </w:tc>
        <w:tc>
          <w:tcPr>
            <w:tcW w:w="4140" w:type="dxa"/>
          </w:tcPr>
          <w:p w:rsidR="00565ACE" w:rsidRPr="001D3D40" w:rsidRDefault="00565ACE" w:rsidP="002C7E0A">
            <w:pPr>
              <w:pStyle w:val="TableParagraph"/>
              <w:spacing w:before="196"/>
              <w:ind w:left="107" w:right="398"/>
              <w:rPr>
                <w:rFonts w:ascii="Times New Roman" w:hAnsi="Times New Roman"/>
                <w:sz w:val="24"/>
                <w:szCs w:val="24"/>
              </w:rPr>
            </w:pPr>
            <w:r w:rsidRPr="001D3D40">
              <w:rPr>
                <w:rFonts w:ascii="Times New Roman" w:hAnsi="Times New Roman"/>
                <w:w w:val="90"/>
                <w:sz w:val="24"/>
                <w:szCs w:val="24"/>
              </w:rPr>
              <w:t>Ndihmë ndaj nxënësit I cili fillon të kyçet në paralele normale që të adaptohet me rrethin</w:t>
            </w:r>
          </w:p>
        </w:tc>
        <w:tc>
          <w:tcPr>
            <w:tcW w:w="2520" w:type="dxa"/>
          </w:tcPr>
          <w:p w:rsidR="00565ACE" w:rsidRPr="001D3D40" w:rsidRDefault="00565ACE" w:rsidP="002C7E0A">
            <w:pPr>
              <w:pStyle w:val="TableParagraph"/>
              <w:spacing w:before="2"/>
              <w:ind w:left="107" w:right="519"/>
              <w:rPr>
                <w:rFonts w:ascii="Times New Roman" w:hAnsi="Times New Roman"/>
                <w:sz w:val="24"/>
                <w:szCs w:val="24"/>
              </w:rPr>
            </w:pPr>
            <w:r w:rsidRPr="001D3D40">
              <w:rPr>
                <w:rFonts w:ascii="Times New Roman" w:hAnsi="Times New Roman"/>
                <w:sz w:val="24"/>
                <w:szCs w:val="24"/>
              </w:rPr>
              <w:t>Arsimtarët</w:t>
            </w:r>
          </w:p>
          <w:p w:rsidR="00565ACE" w:rsidRPr="001D3D40" w:rsidRDefault="00565ACE" w:rsidP="002C7E0A">
            <w:pPr>
              <w:pStyle w:val="TableParagraph"/>
              <w:spacing w:before="2"/>
              <w:ind w:left="107" w:right="519"/>
              <w:rPr>
                <w:rFonts w:ascii="Times New Roman" w:hAnsi="Times New Roman"/>
                <w:sz w:val="24"/>
                <w:szCs w:val="24"/>
              </w:rPr>
            </w:pPr>
            <w:r w:rsidRPr="001D3D40">
              <w:rPr>
                <w:rFonts w:ascii="Times New Roman" w:hAnsi="Times New Roman"/>
                <w:sz w:val="24"/>
                <w:szCs w:val="24"/>
              </w:rPr>
              <w:t xml:space="preserve">Shërbimi profesional </w:t>
            </w:r>
          </w:p>
        </w:tc>
        <w:tc>
          <w:tcPr>
            <w:tcW w:w="2880" w:type="dxa"/>
          </w:tcPr>
          <w:p w:rsidR="00565ACE" w:rsidRPr="001D3D40" w:rsidRDefault="005962F1" w:rsidP="002C7E0A">
            <w:pPr>
              <w:pStyle w:val="TableParagraph"/>
              <w:ind w:left="108"/>
              <w:rPr>
                <w:rFonts w:ascii="Times New Roman" w:hAnsi="Times New Roman"/>
                <w:sz w:val="24"/>
                <w:szCs w:val="24"/>
              </w:rPr>
            </w:pPr>
            <w:r w:rsidRPr="001D3D40">
              <w:rPr>
                <w:rFonts w:ascii="Times New Roman" w:hAnsi="Times New Roman"/>
                <w:sz w:val="24"/>
                <w:szCs w:val="24"/>
              </w:rPr>
              <w:t xml:space="preserve">Shtator –Tetor </w:t>
            </w:r>
          </w:p>
        </w:tc>
      </w:tr>
      <w:tr w:rsidR="00565ACE" w:rsidRPr="001D3D40" w:rsidTr="00CC3DE0">
        <w:trPr>
          <w:trHeight w:val="1104"/>
        </w:trPr>
        <w:tc>
          <w:tcPr>
            <w:tcW w:w="2970" w:type="dxa"/>
            <w:vMerge/>
            <w:tcBorders>
              <w:top w:val="nil"/>
              <w:bottom w:val="nil"/>
            </w:tcBorders>
          </w:tcPr>
          <w:p w:rsidR="00565ACE" w:rsidRPr="001D3D40" w:rsidRDefault="00565ACE" w:rsidP="002C7E0A">
            <w:pPr>
              <w:rPr>
                <w:rFonts w:ascii="Times New Roman" w:hAnsi="Times New Roman" w:cs="Times New Roman"/>
                <w:sz w:val="24"/>
                <w:szCs w:val="24"/>
              </w:rPr>
            </w:pPr>
          </w:p>
        </w:tc>
        <w:tc>
          <w:tcPr>
            <w:tcW w:w="4140" w:type="dxa"/>
          </w:tcPr>
          <w:p w:rsidR="00565ACE" w:rsidRPr="001D3D40" w:rsidRDefault="00565ACE" w:rsidP="002C7E0A">
            <w:pPr>
              <w:pStyle w:val="TableParagraph"/>
              <w:spacing w:before="54"/>
              <w:ind w:left="107" w:right="109"/>
              <w:rPr>
                <w:rFonts w:ascii="Times New Roman" w:hAnsi="Times New Roman"/>
                <w:sz w:val="24"/>
                <w:szCs w:val="24"/>
              </w:rPr>
            </w:pPr>
            <w:r w:rsidRPr="001D3D40">
              <w:rPr>
                <w:rFonts w:ascii="Times New Roman" w:hAnsi="Times New Roman"/>
                <w:sz w:val="24"/>
                <w:szCs w:val="24"/>
              </w:rPr>
              <w:t>Pregaditja e klasës për pranimin e nxënësit që duhet të kyçet</w:t>
            </w:r>
          </w:p>
        </w:tc>
        <w:tc>
          <w:tcPr>
            <w:tcW w:w="2520" w:type="dxa"/>
          </w:tcPr>
          <w:p w:rsidR="00565ACE" w:rsidRPr="001D3D40" w:rsidRDefault="00565ACE" w:rsidP="002C7E0A">
            <w:pPr>
              <w:pStyle w:val="TableParagraph"/>
              <w:spacing w:before="57"/>
              <w:ind w:left="107"/>
              <w:rPr>
                <w:rFonts w:ascii="Times New Roman" w:hAnsi="Times New Roman"/>
                <w:sz w:val="24"/>
                <w:szCs w:val="24"/>
              </w:rPr>
            </w:pPr>
            <w:r w:rsidRPr="001D3D40">
              <w:rPr>
                <w:rFonts w:ascii="Times New Roman" w:hAnsi="Times New Roman"/>
                <w:sz w:val="24"/>
                <w:szCs w:val="24"/>
              </w:rPr>
              <w:t>Arsimtarët</w:t>
            </w:r>
          </w:p>
          <w:p w:rsidR="00565ACE" w:rsidRPr="001D3D40" w:rsidRDefault="00565ACE" w:rsidP="002C7E0A">
            <w:pPr>
              <w:pStyle w:val="TableParagraph"/>
              <w:spacing w:before="57"/>
              <w:ind w:left="107"/>
              <w:rPr>
                <w:rFonts w:ascii="Times New Roman" w:hAnsi="Times New Roman"/>
                <w:sz w:val="24"/>
                <w:szCs w:val="24"/>
              </w:rPr>
            </w:pPr>
            <w:r w:rsidRPr="001D3D40">
              <w:rPr>
                <w:rFonts w:ascii="Times New Roman" w:hAnsi="Times New Roman"/>
                <w:sz w:val="24"/>
                <w:szCs w:val="24"/>
              </w:rPr>
              <w:t>Shërbimi profesional</w:t>
            </w:r>
          </w:p>
        </w:tc>
        <w:tc>
          <w:tcPr>
            <w:tcW w:w="2880" w:type="dxa"/>
          </w:tcPr>
          <w:p w:rsidR="00565ACE" w:rsidRPr="001D3D40" w:rsidRDefault="00565ACE" w:rsidP="002C7E0A">
            <w:pPr>
              <w:pStyle w:val="TableParagraph"/>
              <w:spacing w:before="2"/>
              <w:ind w:left="108" w:right="890"/>
              <w:rPr>
                <w:rFonts w:ascii="Times New Roman" w:hAnsi="Times New Roman"/>
                <w:sz w:val="24"/>
                <w:szCs w:val="24"/>
              </w:rPr>
            </w:pPr>
            <w:r w:rsidRPr="001D3D40">
              <w:rPr>
                <w:rFonts w:ascii="Times New Roman" w:hAnsi="Times New Roman"/>
                <w:w w:val="90"/>
                <w:sz w:val="24"/>
                <w:szCs w:val="24"/>
              </w:rPr>
              <w:t xml:space="preserve">Shtator-Tetor </w:t>
            </w:r>
          </w:p>
        </w:tc>
      </w:tr>
      <w:tr w:rsidR="00565ACE" w:rsidRPr="001D3D40" w:rsidTr="00CC3DE0">
        <w:trPr>
          <w:trHeight w:val="801"/>
        </w:trPr>
        <w:tc>
          <w:tcPr>
            <w:tcW w:w="2970" w:type="dxa"/>
            <w:vMerge/>
            <w:tcBorders>
              <w:top w:val="nil"/>
              <w:bottom w:val="nil"/>
            </w:tcBorders>
          </w:tcPr>
          <w:p w:rsidR="00565ACE" w:rsidRPr="001D3D40" w:rsidRDefault="00565ACE" w:rsidP="002C7E0A">
            <w:pPr>
              <w:rPr>
                <w:rFonts w:ascii="Times New Roman" w:hAnsi="Times New Roman" w:cs="Times New Roman"/>
                <w:sz w:val="24"/>
                <w:szCs w:val="24"/>
              </w:rPr>
            </w:pPr>
          </w:p>
        </w:tc>
        <w:tc>
          <w:tcPr>
            <w:tcW w:w="4140" w:type="dxa"/>
          </w:tcPr>
          <w:p w:rsidR="00565ACE" w:rsidRPr="001D3D40" w:rsidRDefault="00565ACE" w:rsidP="002C7E0A">
            <w:pPr>
              <w:pStyle w:val="TableParagraph"/>
              <w:ind w:left="107"/>
              <w:rPr>
                <w:rFonts w:ascii="Times New Roman" w:hAnsi="Times New Roman"/>
                <w:sz w:val="24"/>
                <w:szCs w:val="24"/>
              </w:rPr>
            </w:pPr>
            <w:r w:rsidRPr="001D3D40">
              <w:rPr>
                <w:rFonts w:ascii="Times New Roman" w:hAnsi="Times New Roman"/>
                <w:w w:val="90"/>
                <w:sz w:val="24"/>
                <w:szCs w:val="24"/>
              </w:rPr>
              <w:t>Përkrahje e klasës ku do të kyçet nxënësi I ri</w:t>
            </w:r>
          </w:p>
        </w:tc>
        <w:tc>
          <w:tcPr>
            <w:tcW w:w="2520" w:type="dxa"/>
          </w:tcPr>
          <w:p w:rsidR="00565ACE" w:rsidRPr="001D3D40" w:rsidRDefault="00565ACE" w:rsidP="002C7E0A">
            <w:pPr>
              <w:pStyle w:val="TableParagraph"/>
              <w:spacing w:before="59"/>
              <w:ind w:left="107"/>
              <w:rPr>
                <w:rFonts w:ascii="Times New Roman" w:hAnsi="Times New Roman"/>
                <w:sz w:val="24"/>
                <w:szCs w:val="24"/>
              </w:rPr>
            </w:pPr>
            <w:r w:rsidRPr="001D3D40">
              <w:rPr>
                <w:rFonts w:ascii="Times New Roman" w:hAnsi="Times New Roman"/>
                <w:sz w:val="24"/>
                <w:szCs w:val="24"/>
              </w:rPr>
              <w:t>Arsimtarët</w:t>
            </w:r>
          </w:p>
          <w:p w:rsidR="00565ACE" w:rsidRPr="001D3D40" w:rsidRDefault="00565ACE" w:rsidP="002C7E0A">
            <w:pPr>
              <w:pStyle w:val="TableParagraph"/>
              <w:spacing w:before="59"/>
              <w:ind w:left="107"/>
              <w:rPr>
                <w:rFonts w:ascii="Times New Roman" w:hAnsi="Times New Roman"/>
                <w:sz w:val="24"/>
                <w:szCs w:val="24"/>
              </w:rPr>
            </w:pPr>
            <w:r w:rsidRPr="001D3D40">
              <w:rPr>
                <w:rFonts w:ascii="Times New Roman" w:hAnsi="Times New Roman"/>
                <w:sz w:val="24"/>
                <w:szCs w:val="24"/>
              </w:rPr>
              <w:t>Shërbimi profesional</w:t>
            </w:r>
          </w:p>
        </w:tc>
        <w:tc>
          <w:tcPr>
            <w:tcW w:w="2880" w:type="dxa"/>
          </w:tcPr>
          <w:p w:rsidR="00565ACE" w:rsidRPr="001D3D40" w:rsidRDefault="00565ACE" w:rsidP="002C7E0A">
            <w:pPr>
              <w:pStyle w:val="TableParagraph"/>
              <w:spacing w:before="2"/>
              <w:ind w:left="108"/>
              <w:rPr>
                <w:rFonts w:ascii="Times New Roman" w:hAnsi="Times New Roman"/>
                <w:sz w:val="24"/>
                <w:szCs w:val="24"/>
                <w:lang w:val="sq-AL"/>
              </w:rPr>
            </w:pPr>
            <w:r w:rsidRPr="001D3D40">
              <w:rPr>
                <w:rFonts w:ascii="Times New Roman" w:hAnsi="Times New Roman"/>
                <w:sz w:val="24"/>
                <w:szCs w:val="24"/>
              </w:rPr>
              <w:t>Në vazhdimësi</w:t>
            </w:r>
          </w:p>
        </w:tc>
      </w:tr>
      <w:tr w:rsidR="00565ACE" w:rsidRPr="001D3D40" w:rsidTr="00CC3DE0">
        <w:trPr>
          <w:trHeight w:val="801"/>
        </w:trPr>
        <w:tc>
          <w:tcPr>
            <w:tcW w:w="2970" w:type="dxa"/>
            <w:vMerge/>
            <w:tcBorders>
              <w:top w:val="nil"/>
              <w:bottom w:val="nil"/>
            </w:tcBorders>
          </w:tcPr>
          <w:p w:rsidR="00565ACE" w:rsidRPr="001D3D40" w:rsidRDefault="00565ACE" w:rsidP="002C7E0A">
            <w:pPr>
              <w:rPr>
                <w:rFonts w:ascii="Times New Roman" w:hAnsi="Times New Roman" w:cs="Times New Roman"/>
                <w:sz w:val="24"/>
                <w:szCs w:val="24"/>
              </w:rPr>
            </w:pPr>
          </w:p>
        </w:tc>
        <w:tc>
          <w:tcPr>
            <w:tcW w:w="4140" w:type="dxa"/>
          </w:tcPr>
          <w:p w:rsidR="00565ACE" w:rsidRPr="001D3D40" w:rsidRDefault="00565ACE" w:rsidP="002C7E0A">
            <w:pPr>
              <w:pStyle w:val="TableParagraph"/>
              <w:spacing w:before="2"/>
              <w:ind w:left="107"/>
              <w:rPr>
                <w:rFonts w:ascii="Times New Roman" w:hAnsi="Times New Roman"/>
                <w:sz w:val="24"/>
                <w:szCs w:val="24"/>
              </w:rPr>
            </w:pPr>
            <w:r w:rsidRPr="001D3D40">
              <w:rPr>
                <w:rFonts w:ascii="Times New Roman" w:hAnsi="Times New Roman"/>
                <w:sz w:val="24"/>
                <w:szCs w:val="24"/>
              </w:rPr>
              <w:t>Mbajtja e dosies për çdo nxënës</w:t>
            </w:r>
          </w:p>
        </w:tc>
        <w:tc>
          <w:tcPr>
            <w:tcW w:w="2520" w:type="dxa"/>
          </w:tcPr>
          <w:p w:rsidR="00565ACE" w:rsidRPr="001D3D40" w:rsidRDefault="00565ACE" w:rsidP="002C7E0A">
            <w:pPr>
              <w:pStyle w:val="TableParagraph"/>
              <w:spacing w:before="59"/>
              <w:ind w:left="107"/>
              <w:rPr>
                <w:rFonts w:ascii="Times New Roman" w:hAnsi="Times New Roman"/>
                <w:sz w:val="24"/>
                <w:szCs w:val="24"/>
              </w:rPr>
            </w:pPr>
            <w:r w:rsidRPr="001D3D40">
              <w:rPr>
                <w:rFonts w:ascii="Times New Roman" w:hAnsi="Times New Roman"/>
                <w:sz w:val="24"/>
                <w:szCs w:val="24"/>
              </w:rPr>
              <w:t>Arsimtarët</w:t>
            </w:r>
          </w:p>
          <w:p w:rsidR="00565ACE" w:rsidRPr="001D3D40" w:rsidRDefault="00565ACE" w:rsidP="002C7E0A">
            <w:pPr>
              <w:pStyle w:val="TableParagraph"/>
              <w:spacing w:before="59"/>
              <w:ind w:left="107"/>
              <w:rPr>
                <w:rFonts w:ascii="Times New Roman" w:hAnsi="Times New Roman"/>
                <w:sz w:val="24"/>
                <w:szCs w:val="24"/>
              </w:rPr>
            </w:pPr>
            <w:r w:rsidRPr="001D3D40">
              <w:rPr>
                <w:rFonts w:ascii="Times New Roman" w:hAnsi="Times New Roman"/>
                <w:sz w:val="24"/>
                <w:szCs w:val="24"/>
              </w:rPr>
              <w:t>Shërbimi profesional</w:t>
            </w:r>
          </w:p>
        </w:tc>
        <w:tc>
          <w:tcPr>
            <w:tcW w:w="2880" w:type="dxa"/>
          </w:tcPr>
          <w:p w:rsidR="00565ACE" w:rsidRPr="001D3D40" w:rsidRDefault="00565ACE" w:rsidP="002C7E0A">
            <w:pPr>
              <w:pStyle w:val="TableParagraph"/>
              <w:spacing w:before="2"/>
              <w:ind w:left="108"/>
              <w:rPr>
                <w:rFonts w:ascii="Times New Roman" w:hAnsi="Times New Roman"/>
                <w:sz w:val="24"/>
                <w:szCs w:val="24"/>
              </w:rPr>
            </w:pPr>
            <w:r w:rsidRPr="001D3D40">
              <w:rPr>
                <w:rFonts w:ascii="Times New Roman" w:hAnsi="Times New Roman"/>
                <w:sz w:val="24"/>
                <w:szCs w:val="24"/>
              </w:rPr>
              <w:t>Në vazhdimësi</w:t>
            </w:r>
          </w:p>
        </w:tc>
      </w:tr>
      <w:tr w:rsidR="00565ACE" w:rsidRPr="001D3D40" w:rsidTr="00CC3DE0">
        <w:trPr>
          <w:trHeight w:val="1022"/>
        </w:trPr>
        <w:tc>
          <w:tcPr>
            <w:tcW w:w="2970" w:type="dxa"/>
            <w:vMerge/>
            <w:tcBorders>
              <w:top w:val="nil"/>
              <w:bottom w:val="nil"/>
            </w:tcBorders>
          </w:tcPr>
          <w:p w:rsidR="00565ACE" w:rsidRPr="001D3D40" w:rsidRDefault="00565ACE" w:rsidP="002C7E0A">
            <w:pPr>
              <w:rPr>
                <w:rFonts w:ascii="Times New Roman" w:hAnsi="Times New Roman" w:cs="Times New Roman"/>
                <w:sz w:val="24"/>
                <w:szCs w:val="24"/>
              </w:rPr>
            </w:pPr>
          </w:p>
        </w:tc>
        <w:tc>
          <w:tcPr>
            <w:tcW w:w="4140" w:type="dxa"/>
          </w:tcPr>
          <w:p w:rsidR="00565ACE" w:rsidRPr="001D3D40" w:rsidRDefault="00565ACE" w:rsidP="002C7E0A">
            <w:pPr>
              <w:pStyle w:val="TableParagraph"/>
              <w:ind w:left="107"/>
              <w:rPr>
                <w:rFonts w:ascii="Times New Roman" w:hAnsi="Times New Roman"/>
                <w:sz w:val="24"/>
                <w:szCs w:val="24"/>
              </w:rPr>
            </w:pPr>
            <w:r w:rsidRPr="001D3D40">
              <w:rPr>
                <w:rFonts w:ascii="Times New Roman" w:hAnsi="Times New Roman"/>
                <w:w w:val="90"/>
                <w:sz w:val="24"/>
                <w:szCs w:val="24"/>
              </w:rPr>
              <w:t>Përpunimi I planeve mësimore individuale për nxënësit me nevoja të veçanta</w:t>
            </w:r>
          </w:p>
        </w:tc>
        <w:tc>
          <w:tcPr>
            <w:tcW w:w="2520" w:type="dxa"/>
          </w:tcPr>
          <w:p w:rsidR="00565ACE" w:rsidRPr="001D3D40" w:rsidRDefault="00565ACE" w:rsidP="002C7E0A">
            <w:pPr>
              <w:pStyle w:val="TableParagraph"/>
              <w:spacing w:before="59"/>
              <w:ind w:left="107"/>
              <w:rPr>
                <w:rFonts w:ascii="Times New Roman" w:hAnsi="Times New Roman"/>
                <w:sz w:val="24"/>
                <w:szCs w:val="24"/>
              </w:rPr>
            </w:pPr>
            <w:r w:rsidRPr="001D3D40">
              <w:rPr>
                <w:rFonts w:ascii="Times New Roman" w:hAnsi="Times New Roman"/>
                <w:sz w:val="24"/>
                <w:szCs w:val="24"/>
              </w:rPr>
              <w:t>Arsimtarët</w:t>
            </w:r>
          </w:p>
          <w:p w:rsidR="00565ACE" w:rsidRPr="001D3D40" w:rsidRDefault="00565ACE" w:rsidP="002C7E0A">
            <w:pPr>
              <w:pStyle w:val="TableParagraph"/>
              <w:spacing w:before="59"/>
              <w:ind w:left="107"/>
              <w:rPr>
                <w:rFonts w:ascii="Times New Roman" w:hAnsi="Times New Roman"/>
                <w:sz w:val="24"/>
                <w:szCs w:val="24"/>
              </w:rPr>
            </w:pPr>
            <w:r w:rsidRPr="001D3D40">
              <w:rPr>
                <w:rFonts w:ascii="Times New Roman" w:hAnsi="Times New Roman"/>
                <w:sz w:val="24"/>
                <w:szCs w:val="24"/>
              </w:rPr>
              <w:t>Shërbimi profesional</w:t>
            </w:r>
          </w:p>
        </w:tc>
        <w:tc>
          <w:tcPr>
            <w:tcW w:w="2880" w:type="dxa"/>
          </w:tcPr>
          <w:p w:rsidR="00565ACE" w:rsidRPr="001D3D40" w:rsidRDefault="00565ACE" w:rsidP="002C7E0A">
            <w:pPr>
              <w:pStyle w:val="TableParagraph"/>
              <w:spacing w:before="2"/>
              <w:ind w:left="108"/>
              <w:rPr>
                <w:rFonts w:ascii="Times New Roman" w:hAnsi="Times New Roman"/>
                <w:sz w:val="24"/>
                <w:szCs w:val="24"/>
              </w:rPr>
            </w:pPr>
            <w:r w:rsidRPr="001D3D40">
              <w:rPr>
                <w:rFonts w:ascii="Times New Roman" w:hAnsi="Times New Roman"/>
                <w:w w:val="90"/>
                <w:sz w:val="24"/>
                <w:szCs w:val="24"/>
              </w:rPr>
              <w:t xml:space="preserve">Gusht-shtator </w:t>
            </w:r>
          </w:p>
        </w:tc>
      </w:tr>
      <w:tr w:rsidR="00565ACE" w:rsidRPr="001D3D40" w:rsidTr="00CC3DE0">
        <w:trPr>
          <w:trHeight w:val="605"/>
        </w:trPr>
        <w:tc>
          <w:tcPr>
            <w:tcW w:w="2970" w:type="dxa"/>
            <w:vMerge/>
            <w:tcBorders>
              <w:top w:val="nil"/>
              <w:bottom w:val="single" w:sz="4" w:space="0" w:color="auto"/>
            </w:tcBorders>
          </w:tcPr>
          <w:p w:rsidR="00565ACE" w:rsidRPr="001D3D40" w:rsidRDefault="00565ACE" w:rsidP="002C7E0A">
            <w:pPr>
              <w:rPr>
                <w:rFonts w:ascii="Times New Roman" w:hAnsi="Times New Roman" w:cs="Times New Roman"/>
                <w:sz w:val="24"/>
                <w:szCs w:val="24"/>
              </w:rPr>
            </w:pPr>
          </w:p>
        </w:tc>
        <w:tc>
          <w:tcPr>
            <w:tcW w:w="4140" w:type="dxa"/>
          </w:tcPr>
          <w:p w:rsidR="00565ACE" w:rsidRPr="001D3D40" w:rsidRDefault="00565ACE" w:rsidP="002C7E0A">
            <w:pPr>
              <w:pStyle w:val="TableParagraph"/>
              <w:spacing w:before="56"/>
              <w:ind w:left="107"/>
              <w:rPr>
                <w:rFonts w:ascii="Times New Roman" w:hAnsi="Times New Roman"/>
                <w:sz w:val="24"/>
                <w:szCs w:val="24"/>
              </w:rPr>
            </w:pPr>
            <w:r w:rsidRPr="001D3D40">
              <w:rPr>
                <w:rFonts w:ascii="Times New Roman" w:hAnsi="Times New Roman"/>
                <w:w w:val="95"/>
                <w:sz w:val="24"/>
                <w:szCs w:val="24"/>
              </w:rPr>
              <w:t xml:space="preserve">Përdorimi I diferencimit dhe individualizimit me qëllim që të </w:t>
            </w:r>
          </w:p>
        </w:tc>
        <w:tc>
          <w:tcPr>
            <w:tcW w:w="2520" w:type="dxa"/>
          </w:tcPr>
          <w:p w:rsidR="00565ACE" w:rsidRPr="001D3D40" w:rsidRDefault="00565ACE" w:rsidP="002C7E0A">
            <w:pPr>
              <w:pStyle w:val="TableParagraph"/>
              <w:rPr>
                <w:rFonts w:ascii="Times New Roman" w:hAnsi="Times New Roman"/>
                <w:sz w:val="24"/>
                <w:szCs w:val="24"/>
              </w:rPr>
            </w:pPr>
          </w:p>
        </w:tc>
        <w:tc>
          <w:tcPr>
            <w:tcW w:w="2880" w:type="dxa"/>
          </w:tcPr>
          <w:p w:rsidR="00565ACE" w:rsidRPr="001D3D40" w:rsidRDefault="00565ACE" w:rsidP="002C7E0A">
            <w:pPr>
              <w:pStyle w:val="TableParagraph"/>
              <w:rPr>
                <w:rFonts w:ascii="Times New Roman" w:hAnsi="Times New Roman"/>
                <w:sz w:val="24"/>
                <w:szCs w:val="24"/>
              </w:rPr>
            </w:pPr>
          </w:p>
        </w:tc>
      </w:tr>
    </w:tbl>
    <w:p w:rsidR="00565ACE" w:rsidRPr="001D3D40" w:rsidRDefault="0062285F" w:rsidP="00565ACE">
      <w:pPr>
        <w:rPr>
          <w:rFonts w:ascii="Times New Roman" w:hAnsi="Times New Roman" w:cs="Times New Roman"/>
          <w:sz w:val="24"/>
          <w:szCs w:val="24"/>
        </w:rPr>
      </w:pPr>
      <w:r>
        <w:rPr>
          <w:rFonts w:ascii="Times New Roman" w:hAnsi="Times New Roman" w:cs="Times New Roman"/>
          <w:noProof/>
          <w:sz w:val="24"/>
          <w:szCs w:val="24"/>
          <w:lang w:val="mk-MK" w:eastAsia="mk-MK"/>
        </w:rPr>
        <w:pict>
          <v:group id="Group 1" o:spid="_x0000_s2050" style="position:absolute;margin-left:427.4pt;margin-top:679.9pt;width:167.45pt;height:161.8pt;z-index:-251593728;mso-position-horizontal-relative:page;mso-position-vertical-relative:page" coordorigin="8548,13598" coordsize="3349,3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">
            <v:shape id="Freeform 4" o:spid="_x0000_s2053" style="position:absolute;left:8548;top:13598;width:3348;height:3236;visibility:visible;mso-wrap-style:square;v-text-anchor:top" coordsize="3348,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" path="m3348,l,3236r3348,l3348,xe" fillcolor="#d2eaf0" stroked="f">
              <v:path arrowok="t" o:connecttype="custom" o:connectlocs="3348,13598;0,16834;3348,16834;3348,13598" o:connectangles="0,0,0,0"/>
            </v:shape>
            <v:shape id="Picture 5" o:spid="_x0000_s2052" type="#_x0000_t75" style="position:absolute;left:10221;top:15288;width:1676;height:14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">
              <v:imagedata r:id="rId15" o:title=""/>
            </v:shape>
            <v:shape id="Text Box 161" o:spid="_x0000_s2051" type="#_x0000_t202" style="position:absolute;left:8548;top:13598;width:3349;height:3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" filled="f" stroked="f">
              <v:textbox inset="0,0,0,0">
                <w:txbxContent>
                  <w:p w:rsidR="00E42A04" w:rsidRDefault="00E42A04" w:rsidP="00565ACE">
                    <w:pPr>
                      <w:rPr>
                        <w:rFonts w:ascii="Trebuchet MS"/>
                        <w:b/>
                        <w:sz w:val="84"/>
                      </w:rPr>
                    </w:pPr>
                  </w:p>
                  <w:p w:rsidR="00E42A04" w:rsidRDefault="00E42A04" w:rsidP="00565ACE">
                    <w:pPr>
                      <w:spacing w:before="726"/>
                      <w:ind w:left="1915"/>
                      <w:rPr>
                        <w:rFonts w:ascii="Times New Roman"/>
                        <w:sz w:val="72"/>
                      </w:rPr>
                    </w:pPr>
                  </w:p>
                </w:txbxContent>
              </v:textbox>
            </v:shape>
            <w10:wrap anchorx="page" anchory="page"/>
          </v:group>
        </w:pict>
      </w:r>
    </w:p>
    <w:p w:rsidR="00565ACE" w:rsidRDefault="00565ACE" w:rsidP="00565ACE">
      <w:pPr>
        <w:rPr>
          <w:rFonts w:ascii="Times New Roman" w:hAnsi="Times New Roman" w:cs="Times New Roman"/>
          <w:sz w:val="24"/>
          <w:szCs w:val="24"/>
        </w:rPr>
      </w:pPr>
    </w:p>
    <w:p w:rsidR="00AC37FB" w:rsidRPr="001D3D40" w:rsidRDefault="00AC37FB" w:rsidP="00565ACE">
      <w:pPr>
        <w:rPr>
          <w:rFonts w:ascii="Times New Roman" w:hAnsi="Times New Roman" w:cs="Times New Roman"/>
          <w:sz w:val="24"/>
          <w:szCs w:val="24"/>
        </w:rPr>
        <w:sectPr w:rsidR="00AC37FB" w:rsidRPr="001D3D40" w:rsidSect="00AC37FB">
          <w:headerReference w:type="default" r:id="rId16"/>
          <w:footerReference w:type="default" r:id="rId17"/>
          <w:type w:val="continuous"/>
          <w:pgSz w:w="16840" w:h="11910" w:orient="landscape"/>
          <w:pgMar w:top="1134" w:right="1134" w:bottom="1134" w:left="1134" w:header="0" w:footer="1134" w:gutter="0"/>
          <w:pgNumType w:start="130"/>
          <w:cols w:space="720"/>
          <w:docGrid w:linePitch="299"/>
        </w:sect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44"/>
        <w:gridCol w:w="4111"/>
        <w:gridCol w:w="2551"/>
        <w:gridCol w:w="3119"/>
      </w:tblGrid>
      <w:tr w:rsidR="00565ACE" w:rsidRPr="001D3D40" w:rsidTr="0064034D">
        <w:trPr>
          <w:trHeight w:val="603"/>
        </w:trPr>
        <w:tc>
          <w:tcPr>
            <w:tcW w:w="2644" w:type="dxa"/>
            <w:vMerge w:val="restart"/>
            <w:tcBorders>
              <w:top w:val="single" w:sz="4" w:space="0" w:color="auto"/>
            </w:tcBorders>
          </w:tcPr>
          <w:p w:rsidR="00565ACE" w:rsidRPr="001D3D40" w:rsidRDefault="00565ACE" w:rsidP="002C7E0A">
            <w:pPr>
              <w:pStyle w:val="TableParagraph"/>
              <w:rPr>
                <w:rFonts w:ascii="Times New Roman" w:hAnsi="Times New Roman"/>
                <w:sz w:val="24"/>
                <w:szCs w:val="24"/>
              </w:rPr>
            </w:pPr>
          </w:p>
        </w:tc>
        <w:tc>
          <w:tcPr>
            <w:tcW w:w="4111" w:type="dxa"/>
          </w:tcPr>
          <w:p w:rsidR="00565ACE" w:rsidRPr="001D3D40" w:rsidRDefault="00565ACE" w:rsidP="002C7E0A">
            <w:pPr>
              <w:pStyle w:val="TableParagraph"/>
              <w:ind w:left="107"/>
              <w:rPr>
                <w:rFonts w:ascii="Times New Roman" w:hAnsi="Times New Roman"/>
                <w:sz w:val="24"/>
                <w:szCs w:val="24"/>
                <w:lang w:val="sq-AL"/>
              </w:rPr>
            </w:pPr>
            <w:r w:rsidRPr="001D3D40">
              <w:rPr>
                <w:rFonts w:ascii="Times New Roman" w:hAnsi="Times New Roman"/>
                <w:w w:val="90"/>
                <w:sz w:val="24"/>
                <w:szCs w:val="24"/>
              </w:rPr>
              <w:t xml:space="preserve">sigurohet  </w:t>
            </w:r>
            <w:r w:rsidRPr="001D3D40">
              <w:rPr>
                <w:rFonts w:ascii="Times New Roman" w:hAnsi="Times New Roman"/>
                <w:w w:val="90"/>
                <w:sz w:val="24"/>
                <w:szCs w:val="24"/>
                <w:lang w:val="sq-AL"/>
              </w:rPr>
              <w:t>qasje deri te përmbajtjet mësimore</w:t>
            </w:r>
          </w:p>
        </w:tc>
        <w:tc>
          <w:tcPr>
            <w:tcW w:w="2551" w:type="dxa"/>
          </w:tcPr>
          <w:p w:rsidR="00565ACE" w:rsidRPr="001D3D40" w:rsidRDefault="00565ACE" w:rsidP="002C7E0A">
            <w:pPr>
              <w:pStyle w:val="TableParagraph"/>
              <w:rPr>
                <w:rFonts w:ascii="Times New Roman" w:hAnsi="Times New Roman"/>
                <w:sz w:val="24"/>
                <w:szCs w:val="24"/>
              </w:rPr>
            </w:pPr>
          </w:p>
        </w:tc>
        <w:tc>
          <w:tcPr>
            <w:tcW w:w="3119" w:type="dxa"/>
          </w:tcPr>
          <w:p w:rsidR="00565ACE" w:rsidRPr="001D3D40" w:rsidRDefault="00565ACE" w:rsidP="002C7E0A">
            <w:pPr>
              <w:pStyle w:val="TableParagraph"/>
              <w:rPr>
                <w:rFonts w:ascii="Times New Roman" w:hAnsi="Times New Roman"/>
                <w:sz w:val="24"/>
                <w:szCs w:val="24"/>
              </w:rPr>
            </w:pPr>
          </w:p>
        </w:tc>
      </w:tr>
      <w:tr w:rsidR="00565ACE" w:rsidRPr="001D3D40" w:rsidTr="0064034D">
        <w:trPr>
          <w:trHeight w:val="598"/>
        </w:trPr>
        <w:tc>
          <w:tcPr>
            <w:tcW w:w="2644" w:type="dxa"/>
            <w:vMerge/>
            <w:tcBorders>
              <w:top w:val="nil"/>
            </w:tcBorders>
          </w:tcPr>
          <w:p w:rsidR="00565ACE" w:rsidRPr="001D3D40" w:rsidRDefault="00565ACE" w:rsidP="002C7E0A">
            <w:pPr>
              <w:rPr>
                <w:rFonts w:ascii="Times New Roman" w:hAnsi="Times New Roman" w:cs="Times New Roman"/>
                <w:sz w:val="24"/>
                <w:szCs w:val="24"/>
              </w:rPr>
            </w:pPr>
          </w:p>
        </w:tc>
        <w:tc>
          <w:tcPr>
            <w:tcW w:w="4111" w:type="dxa"/>
          </w:tcPr>
          <w:p w:rsidR="00565ACE" w:rsidRPr="001D3D40" w:rsidRDefault="00565ACE" w:rsidP="002C7E0A">
            <w:pPr>
              <w:pStyle w:val="TableParagraph"/>
              <w:ind w:left="107" w:right="467"/>
              <w:rPr>
                <w:rFonts w:ascii="Times New Roman" w:hAnsi="Times New Roman"/>
                <w:sz w:val="24"/>
                <w:szCs w:val="24"/>
              </w:rPr>
            </w:pPr>
            <w:r w:rsidRPr="001D3D40">
              <w:rPr>
                <w:rFonts w:ascii="Times New Roman" w:hAnsi="Times New Roman"/>
                <w:w w:val="90"/>
                <w:sz w:val="24"/>
                <w:szCs w:val="24"/>
              </w:rPr>
              <w:t>Merr pjesë dhe bën rishikime në planin individual arsimorë</w:t>
            </w:r>
          </w:p>
        </w:tc>
        <w:tc>
          <w:tcPr>
            <w:tcW w:w="2551" w:type="dxa"/>
          </w:tcPr>
          <w:p w:rsidR="00565ACE" w:rsidRPr="001D3D40" w:rsidRDefault="00565ACE" w:rsidP="002C7E0A">
            <w:pPr>
              <w:pStyle w:val="TableParagraph"/>
              <w:rPr>
                <w:rFonts w:ascii="Times New Roman" w:hAnsi="Times New Roman"/>
                <w:sz w:val="24"/>
                <w:szCs w:val="24"/>
              </w:rPr>
            </w:pPr>
          </w:p>
        </w:tc>
        <w:tc>
          <w:tcPr>
            <w:tcW w:w="3119" w:type="dxa"/>
          </w:tcPr>
          <w:p w:rsidR="00565ACE" w:rsidRPr="001D3D40" w:rsidRDefault="005962F1" w:rsidP="002C7E0A">
            <w:pPr>
              <w:pStyle w:val="TableParagraph"/>
              <w:ind w:left="108" w:right="36"/>
              <w:rPr>
                <w:rFonts w:ascii="Times New Roman" w:hAnsi="Times New Roman"/>
                <w:sz w:val="24"/>
                <w:szCs w:val="24"/>
              </w:rPr>
            </w:pPr>
            <w:r w:rsidRPr="001D3D40">
              <w:rPr>
                <w:rFonts w:ascii="Times New Roman" w:hAnsi="Times New Roman"/>
                <w:w w:val="90"/>
                <w:sz w:val="24"/>
                <w:szCs w:val="24"/>
              </w:rPr>
              <w:t xml:space="preserve">Nëntor-Dhjetor </w:t>
            </w:r>
            <w:r w:rsidR="00565ACE" w:rsidRPr="001D3D40">
              <w:rPr>
                <w:rFonts w:ascii="Times New Roman" w:hAnsi="Times New Roman"/>
                <w:w w:val="90"/>
                <w:sz w:val="24"/>
                <w:szCs w:val="24"/>
              </w:rPr>
              <w:t xml:space="preserve">, Maj-Qershor </w:t>
            </w:r>
          </w:p>
        </w:tc>
      </w:tr>
      <w:tr w:rsidR="00565ACE" w:rsidRPr="001D3D40" w:rsidTr="0064034D">
        <w:trPr>
          <w:trHeight w:val="795"/>
        </w:trPr>
        <w:tc>
          <w:tcPr>
            <w:tcW w:w="2644" w:type="dxa"/>
            <w:vMerge/>
            <w:tcBorders>
              <w:top w:val="nil"/>
            </w:tcBorders>
          </w:tcPr>
          <w:p w:rsidR="00565ACE" w:rsidRPr="001D3D40" w:rsidRDefault="00565ACE" w:rsidP="002C7E0A">
            <w:pPr>
              <w:rPr>
                <w:rFonts w:ascii="Times New Roman" w:hAnsi="Times New Roman" w:cs="Times New Roman"/>
                <w:sz w:val="24"/>
                <w:szCs w:val="24"/>
              </w:rPr>
            </w:pPr>
          </w:p>
        </w:tc>
        <w:tc>
          <w:tcPr>
            <w:tcW w:w="4111" w:type="dxa"/>
          </w:tcPr>
          <w:p w:rsidR="00565ACE" w:rsidRPr="001D3D40" w:rsidRDefault="00565ACE" w:rsidP="002C7E0A">
            <w:pPr>
              <w:pStyle w:val="TableParagraph"/>
              <w:spacing w:before="56"/>
              <w:ind w:left="107"/>
              <w:rPr>
                <w:rFonts w:ascii="Times New Roman" w:hAnsi="Times New Roman"/>
                <w:sz w:val="24"/>
                <w:szCs w:val="24"/>
              </w:rPr>
            </w:pPr>
            <w:r w:rsidRPr="001D3D40">
              <w:rPr>
                <w:rFonts w:ascii="Times New Roman" w:hAnsi="Times New Roman"/>
                <w:sz w:val="24"/>
                <w:szCs w:val="24"/>
              </w:rPr>
              <w:t>Vërteton nevojën për shërbime shtesë për mbështetje</w:t>
            </w:r>
          </w:p>
        </w:tc>
        <w:tc>
          <w:tcPr>
            <w:tcW w:w="2551" w:type="dxa"/>
          </w:tcPr>
          <w:p w:rsidR="00565ACE" w:rsidRPr="001D3D40" w:rsidRDefault="00565ACE" w:rsidP="002C7E0A">
            <w:pPr>
              <w:pStyle w:val="TableParagraph"/>
              <w:rPr>
                <w:rFonts w:ascii="Times New Roman" w:hAnsi="Times New Roman"/>
                <w:sz w:val="24"/>
                <w:szCs w:val="24"/>
              </w:rPr>
            </w:pPr>
          </w:p>
        </w:tc>
        <w:tc>
          <w:tcPr>
            <w:tcW w:w="3119" w:type="dxa"/>
          </w:tcPr>
          <w:p w:rsidR="00565ACE" w:rsidRPr="001D3D40" w:rsidRDefault="00565ACE" w:rsidP="002C7E0A">
            <w:pPr>
              <w:pStyle w:val="TableParagraph"/>
              <w:spacing w:before="2"/>
              <w:ind w:left="108"/>
              <w:rPr>
                <w:rFonts w:ascii="Times New Roman" w:hAnsi="Times New Roman"/>
                <w:sz w:val="24"/>
                <w:szCs w:val="24"/>
              </w:rPr>
            </w:pPr>
            <w:r w:rsidRPr="001D3D40">
              <w:rPr>
                <w:rFonts w:ascii="Times New Roman" w:hAnsi="Times New Roman"/>
                <w:sz w:val="24"/>
                <w:szCs w:val="24"/>
              </w:rPr>
              <w:t>Në vazhdimësi</w:t>
            </w:r>
          </w:p>
        </w:tc>
      </w:tr>
    </w:tbl>
    <w:p w:rsidR="00565ACE" w:rsidRPr="001D3D40" w:rsidRDefault="00565ACE" w:rsidP="00565ACE">
      <w:pPr>
        <w:pStyle w:val="BodyText"/>
        <w:rPr>
          <w:rFonts w:ascii="Times New Roman" w:hAnsi="Times New Roman" w:cs="Times New Roman"/>
          <w:b/>
          <w:sz w:val="24"/>
          <w:szCs w:val="24"/>
        </w:rPr>
      </w:pPr>
    </w:p>
    <w:p w:rsidR="0080189A" w:rsidRPr="001D3D40" w:rsidRDefault="0080189A" w:rsidP="00565ACE">
      <w:pPr>
        <w:pStyle w:val="BodyText"/>
        <w:spacing w:before="5" w:after="1"/>
        <w:rPr>
          <w:rFonts w:ascii="Times New Roman" w:hAnsi="Times New Roman" w:cs="Times New Roman"/>
          <w:b/>
          <w:sz w:val="24"/>
          <w:szCs w:val="24"/>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54"/>
        <w:gridCol w:w="5726"/>
        <w:gridCol w:w="2610"/>
        <w:gridCol w:w="2610"/>
      </w:tblGrid>
      <w:tr w:rsidR="00565ACE" w:rsidRPr="001D3D40" w:rsidTr="009A39A1">
        <w:trPr>
          <w:trHeight w:val="823"/>
        </w:trPr>
        <w:tc>
          <w:tcPr>
            <w:tcW w:w="3454" w:type="dxa"/>
          </w:tcPr>
          <w:p w:rsidR="00565ACE" w:rsidRPr="001D3D40" w:rsidRDefault="00565ACE" w:rsidP="002C7E0A">
            <w:pPr>
              <w:pStyle w:val="TableParagraph"/>
              <w:spacing w:line="292" w:lineRule="auto"/>
              <w:ind w:left="107" w:right="788"/>
              <w:rPr>
                <w:rFonts w:ascii="Times New Roman" w:hAnsi="Times New Roman"/>
                <w:b/>
                <w:sz w:val="24"/>
                <w:szCs w:val="24"/>
              </w:rPr>
            </w:pPr>
            <w:r w:rsidRPr="001D3D40">
              <w:rPr>
                <w:rFonts w:ascii="Times New Roman" w:hAnsi="Times New Roman"/>
                <w:b/>
                <w:w w:val="90"/>
                <w:sz w:val="24"/>
                <w:szCs w:val="24"/>
              </w:rPr>
              <w:t>Fusha e aktivitetit</w:t>
            </w:r>
          </w:p>
        </w:tc>
        <w:tc>
          <w:tcPr>
            <w:tcW w:w="5726" w:type="dxa"/>
          </w:tcPr>
          <w:p w:rsidR="00565ACE" w:rsidRPr="001D3D40" w:rsidRDefault="00565ACE" w:rsidP="002C7E0A">
            <w:pPr>
              <w:pStyle w:val="TableParagraph"/>
              <w:spacing w:before="2"/>
              <w:ind w:left="107"/>
              <w:rPr>
                <w:rFonts w:ascii="Times New Roman" w:hAnsi="Times New Roman"/>
                <w:b/>
                <w:sz w:val="24"/>
                <w:szCs w:val="24"/>
              </w:rPr>
            </w:pPr>
          </w:p>
          <w:p w:rsidR="00565ACE" w:rsidRPr="001D3D40" w:rsidRDefault="00565ACE" w:rsidP="002C7E0A">
            <w:pPr>
              <w:pStyle w:val="TableParagraph"/>
              <w:spacing w:before="2"/>
              <w:ind w:left="107"/>
              <w:rPr>
                <w:rFonts w:ascii="Times New Roman" w:hAnsi="Times New Roman"/>
                <w:b/>
                <w:sz w:val="24"/>
                <w:szCs w:val="24"/>
              </w:rPr>
            </w:pPr>
            <w:r w:rsidRPr="001D3D40">
              <w:rPr>
                <w:rFonts w:ascii="Times New Roman" w:hAnsi="Times New Roman"/>
                <w:b/>
                <w:sz w:val="24"/>
                <w:szCs w:val="24"/>
              </w:rPr>
              <w:t>Përmbajtet e punës</w:t>
            </w:r>
          </w:p>
        </w:tc>
        <w:tc>
          <w:tcPr>
            <w:tcW w:w="2610" w:type="dxa"/>
          </w:tcPr>
          <w:p w:rsidR="00565ACE" w:rsidRPr="001D3D40" w:rsidRDefault="00565ACE" w:rsidP="002C7E0A">
            <w:pPr>
              <w:pStyle w:val="TableParagraph"/>
              <w:spacing w:line="292" w:lineRule="auto"/>
              <w:rPr>
                <w:rFonts w:ascii="Times New Roman" w:hAnsi="Times New Roman"/>
                <w:b/>
                <w:sz w:val="24"/>
                <w:szCs w:val="24"/>
              </w:rPr>
            </w:pPr>
            <w:r w:rsidRPr="001D3D40">
              <w:rPr>
                <w:rFonts w:ascii="Times New Roman" w:hAnsi="Times New Roman"/>
                <w:b/>
                <w:sz w:val="24"/>
                <w:szCs w:val="24"/>
              </w:rPr>
              <w:t xml:space="preserve"> Realizatorët dhe bashkëpunëtorët</w:t>
            </w:r>
          </w:p>
        </w:tc>
        <w:tc>
          <w:tcPr>
            <w:tcW w:w="2610" w:type="dxa"/>
          </w:tcPr>
          <w:p w:rsidR="00565ACE" w:rsidRPr="001D3D40" w:rsidRDefault="00565ACE" w:rsidP="002C7E0A">
            <w:pPr>
              <w:pStyle w:val="TableParagraph"/>
              <w:spacing w:line="292" w:lineRule="auto"/>
              <w:ind w:left="108" w:right="803"/>
              <w:rPr>
                <w:rFonts w:ascii="Times New Roman" w:hAnsi="Times New Roman"/>
                <w:b/>
                <w:sz w:val="24"/>
                <w:szCs w:val="24"/>
              </w:rPr>
            </w:pPr>
            <w:r w:rsidRPr="001D3D40">
              <w:rPr>
                <w:rFonts w:ascii="Times New Roman" w:hAnsi="Times New Roman"/>
                <w:b/>
                <w:sz w:val="24"/>
                <w:szCs w:val="24"/>
              </w:rPr>
              <w:t>Koha e realizimit</w:t>
            </w:r>
          </w:p>
        </w:tc>
      </w:tr>
      <w:tr w:rsidR="00565ACE" w:rsidRPr="001D3D40" w:rsidTr="009A39A1">
        <w:trPr>
          <w:trHeight w:val="1331"/>
        </w:trPr>
        <w:tc>
          <w:tcPr>
            <w:tcW w:w="3454" w:type="dxa"/>
            <w:vMerge w:val="restart"/>
            <w:tcBorders>
              <w:bottom w:val="single" w:sz="8" w:space="0" w:color="000000"/>
            </w:tcBorders>
          </w:tcPr>
          <w:p w:rsidR="00565ACE" w:rsidRPr="001D3D40" w:rsidRDefault="00565ACE" w:rsidP="002C7E0A">
            <w:pPr>
              <w:pStyle w:val="TableParagraph"/>
              <w:spacing w:before="4" w:line="292" w:lineRule="auto"/>
              <w:ind w:left="107" w:right="479"/>
              <w:rPr>
                <w:rFonts w:ascii="Times New Roman" w:hAnsi="Times New Roman"/>
                <w:b/>
                <w:w w:val="90"/>
                <w:sz w:val="24"/>
                <w:szCs w:val="24"/>
              </w:rPr>
            </w:pPr>
          </w:p>
          <w:p w:rsidR="00565ACE" w:rsidRPr="001D3D40" w:rsidRDefault="00565ACE" w:rsidP="002C7E0A">
            <w:pPr>
              <w:pStyle w:val="TableParagraph"/>
              <w:spacing w:before="4" w:line="292" w:lineRule="auto"/>
              <w:ind w:left="107" w:right="479"/>
              <w:rPr>
                <w:rFonts w:ascii="Times New Roman" w:hAnsi="Times New Roman"/>
                <w:b/>
                <w:w w:val="90"/>
                <w:sz w:val="24"/>
                <w:szCs w:val="24"/>
              </w:rPr>
            </w:pPr>
          </w:p>
          <w:p w:rsidR="00565ACE" w:rsidRPr="001D3D40" w:rsidRDefault="00565ACE" w:rsidP="002C7E0A">
            <w:pPr>
              <w:pStyle w:val="TableParagraph"/>
              <w:spacing w:before="4" w:line="292" w:lineRule="auto"/>
              <w:ind w:left="107" w:right="479"/>
              <w:rPr>
                <w:rFonts w:ascii="Times New Roman" w:hAnsi="Times New Roman"/>
                <w:b/>
                <w:w w:val="90"/>
                <w:sz w:val="24"/>
                <w:szCs w:val="24"/>
              </w:rPr>
            </w:pPr>
          </w:p>
          <w:p w:rsidR="00565ACE" w:rsidRPr="001D3D40" w:rsidRDefault="00565ACE" w:rsidP="002C7E0A">
            <w:pPr>
              <w:pStyle w:val="TableParagraph"/>
              <w:spacing w:before="4" w:line="292" w:lineRule="auto"/>
              <w:ind w:left="107" w:right="479"/>
              <w:rPr>
                <w:rFonts w:ascii="Times New Roman" w:hAnsi="Times New Roman"/>
                <w:b/>
                <w:w w:val="90"/>
                <w:sz w:val="24"/>
                <w:szCs w:val="24"/>
              </w:rPr>
            </w:pPr>
          </w:p>
          <w:p w:rsidR="00565ACE" w:rsidRPr="001D3D40" w:rsidRDefault="00565ACE" w:rsidP="002C7E0A">
            <w:pPr>
              <w:pStyle w:val="TableParagraph"/>
              <w:spacing w:before="4" w:line="292" w:lineRule="auto"/>
              <w:ind w:left="107" w:right="479"/>
              <w:rPr>
                <w:rFonts w:ascii="Times New Roman" w:hAnsi="Times New Roman"/>
                <w:b/>
                <w:sz w:val="24"/>
                <w:szCs w:val="24"/>
              </w:rPr>
            </w:pPr>
            <w:r w:rsidRPr="001D3D40">
              <w:rPr>
                <w:rFonts w:ascii="Times New Roman" w:hAnsi="Times New Roman"/>
                <w:b/>
                <w:sz w:val="24"/>
                <w:szCs w:val="24"/>
              </w:rPr>
              <w:t>Orientim profesional I  nxënësve</w:t>
            </w:r>
          </w:p>
        </w:tc>
        <w:tc>
          <w:tcPr>
            <w:tcW w:w="5726" w:type="dxa"/>
          </w:tcPr>
          <w:p w:rsidR="00565ACE" w:rsidRPr="001D3D40" w:rsidRDefault="00F94B99" w:rsidP="002C7E0A">
            <w:pPr>
              <w:pStyle w:val="TableParagraph"/>
              <w:spacing w:before="2"/>
              <w:ind w:left="107"/>
              <w:rPr>
                <w:rFonts w:ascii="Times New Roman" w:hAnsi="Times New Roman"/>
                <w:sz w:val="24"/>
                <w:szCs w:val="24"/>
              </w:rPr>
            </w:pPr>
            <w:r w:rsidRPr="001D3D40">
              <w:rPr>
                <w:rFonts w:ascii="Times New Roman" w:hAnsi="Times New Roman"/>
                <w:sz w:val="24"/>
                <w:szCs w:val="24"/>
              </w:rPr>
              <w:t>Edukatori special dhe reh.</w:t>
            </w:r>
            <w:r w:rsidR="00565ACE" w:rsidRPr="001D3D40">
              <w:rPr>
                <w:rFonts w:ascii="Times New Roman" w:hAnsi="Times New Roman"/>
                <w:sz w:val="24"/>
                <w:szCs w:val="24"/>
              </w:rPr>
              <w:t xml:space="preserve"> bën këshillime individuale dhe grupore me nxënësit me nevoja të veçanta për të drejtat e zgjedhjeve për arsimim të mëtutjeshëm</w:t>
            </w:r>
          </w:p>
        </w:tc>
        <w:tc>
          <w:tcPr>
            <w:tcW w:w="2610" w:type="dxa"/>
          </w:tcPr>
          <w:p w:rsidR="00F94B99" w:rsidRPr="001D3D40" w:rsidRDefault="00F94B99" w:rsidP="009A39A1">
            <w:pPr>
              <w:pStyle w:val="TableParagraph"/>
              <w:spacing w:before="3"/>
              <w:ind w:left="107" w:right="519"/>
              <w:rPr>
                <w:rFonts w:ascii="Times New Roman" w:hAnsi="Times New Roman"/>
                <w:sz w:val="24"/>
                <w:szCs w:val="24"/>
              </w:rPr>
            </w:pPr>
            <w:r w:rsidRPr="001D3D40">
              <w:rPr>
                <w:rFonts w:ascii="Times New Roman" w:hAnsi="Times New Roman"/>
                <w:sz w:val="24"/>
                <w:szCs w:val="24"/>
              </w:rPr>
              <w:t>Edukatori special dhe reh.</w:t>
            </w:r>
          </w:p>
          <w:p w:rsidR="00565ACE" w:rsidRPr="001D3D40" w:rsidRDefault="00565ACE" w:rsidP="009A39A1">
            <w:pPr>
              <w:pStyle w:val="TableParagraph"/>
              <w:spacing w:before="3"/>
              <w:ind w:left="107" w:right="519"/>
              <w:rPr>
                <w:rFonts w:ascii="Times New Roman" w:hAnsi="Times New Roman"/>
                <w:sz w:val="24"/>
                <w:szCs w:val="24"/>
              </w:rPr>
            </w:pPr>
            <w:r w:rsidRPr="001D3D40">
              <w:rPr>
                <w:rFonts w:ascii="Times New Roman" w:hAnsi="Times New Roman"/>
                <w:sz w:val="24"/>
                <w:szCs w:val="24"/>
              </w:rPr>
              <w:t>Shërbimi profesional</w:t>
            </w:r>
          </w:p>
        </w:tc>
        <w:tc>
          <w:tcPr>
            <w:tcW w:w="2610" w:type="dxa"/>
          </w:tcPr>
          <w:p w:rsidR="00565ACE" w:rsidRPr="001D3D40" w:rsidRDefault="005962F1" w:rsidP="002C7E0A">
            <w:pPr>
              <w:pStyle w:val="TableParagraph"/>
              <w:spacing w:before="3"/>
              <w:ind w:left="108"/>
              <w:rPr>
                <w:rFonts w:ascii="Times New Roman" w:hAnsi="Times New Roman"/>
                <w:sz w:val="24"/>
                <w:szCs w:val="24"/>
              </w:rPr>
            </w:pPr>
            <w:r w:rsidRPr="001D3D40">
              <w:rPr>
                <w:rFonts w:ascii="Times New Roman" w:hAnsi="Times New Roman"/>
                <w:sz w:val="24"/>
                <w:szCs w:val="24"/>
              </w:rPr>
              <w:t xml:space="preserve">Мај </w:t>
            </w:r>
          </w:p>
        </w:tc>
      </w:tr>
      <w:tr w:rsidR="00565ACE" w:rsidRPr="001D3D40" w:rsidTr="009A39A1">
        <w:trPr>
          <w:trHeight w:val="736"/>
        </w:trPr>
        <w:tc>
          <w:tcPr>
            <w:tcW w:w="3454" w:type="dxa"/>
            <w:vMerge/>
            <w:tcBorders>
              <w:top w:val="nil"/>
              <w:bottom w:val="single" w:sz="8" w:space="0" w:color="000000"/>
            </w:tcBorders>
          </w:tcPr>
          <w:p w:rsidR="00565ACE" w:rsidRPr="001D3D40" w:rsidRDefault="00565ACE" w:rsidP="002C7E0A">
            <w:pPr>
              <w:rPr>
                <w:rFonts w:ascii="Times New Roman" w:hAnsi="Times New Roman" w:cs="Times New Roman"/>
                <w:sz w:val="24"/>
                <w:szCs w:val="24"/>
              </w:rPr>
            </w:pPr>
          </w:p>
        </w:tc>
        <w:tc>
          <w:tcPr>
            <w:tcW w:w="5726" w:type="dxa"/>
          </w:tcPr>
          <w:p w:rsidR="00565ACE" w:rsidRPr="001D3D40" w:rsidRDefault="00565ACE" w:rsidP="002C7E0A">
            <w:pPr>
              <w:pStyle w:val="TableParagraph"/>
              <w:spacing w:before="54" w:line="295" w:lineRule="auto"/>
              <w:ind w:left="107" w:right="162"/>
              <w:rPr>
                <w:rFonts w:ascii="Times New Roman" w:hAnsi="Times New Roman"/>
                <w:sz w:val="24"/>
                <w:szCs w:val="24"/>
              </w:rPr>
            </w:pPr>
            <w:r w:rsidRPr="001D3D40">
              <w:rPr>
                <w:rFonts w:ascii="Times New Roman" w:hAnsi="Times New Roman"/>
                <w:sz w:val="24"/>
                <w:szCs w:val="24"/>
              </w:rPr>
              <w:t>Ndjekja, analizimi dhe evaluimi I progresit të nxënësve me nevoja të veçanta</w:t>
            </w:r>
          </w:p>
        </w:tc>
        <w:tc>
          <w:tcPr>
            <w:tcW w:w="2610" w:type="dxa"/>
          </w:tcPr>
          <w:p w:rsidR="00565ACE" w:rsidRPr="001D3D40" w:rsidRDefault="00565ACE" w:rsidP="002C7E0A">
            <w:pPr>
              <w:pStyle w:val="TableParagraph"/>
              <w:rPr>
                <w:rFonts w:ascii="Times New Roman" w:hAnsi="Times New Roman"/>
                <w:sz w:val="24"/>
                <w:szCs w:val="24"/>
              </w:rPr>
            </w:pPr>
          </w:p>
        </w:tc>
        <w:tc>
          <w:tcPr>
            <w:tcW w:w="2610" w:type="dxa"/>
          </w:tcPr>
          <w:p w:rsidR="00565ACE" w:rsidRPr="001D3D40" w:rsidRDefault="00565ACE" w:rsidP="002C7E0A">
            <w:pPr>
              <w:pStyle w:val="TableParagraph"/>
              <w:rPr>
                <w:rFonts w:ascii="Times New Roman" w:hAnsi="Times New Roman"/>
                <w:sz w:val="24"/>
                <w:szCs w:val="24"/>
              </w:rPr>
            </w:pPr>
          </w:p>
        </w:tc>
      </w:tr>
      <w:tr w:rsidR="00565ACE" w:rsidRPr="001D3D40" w:rsidTr="009A39A1">
        <w:trPr>
          <w:trHeight w:val="664"/>
        </w:trPr>
        <w:tc>
          <w:tcPr>
            <w:tcW w:w="3454" w:type="dxa"/>
            <w:vMerge/>
            <w:tcBorders>
              <w:top w:val="nil"/>
              <w:bottom w:val="single" w:sz="8" w:space="0" w:color="000000"/>
            </w:tcBorders>
          </w:tcPr>
          <w:p w:rsidR="00565ACE" w:rsidRPr="001D3D40" w:rsidRDefault="00565ACE" w:rsidP="002C7E0A">
            <w:pPr>
              <w:rPr>
                <w:rFonts w:ascii="Times New Roman" w:hAnsi="Times New Roman" w:cs="Times New Roman"/>
                <w:sz w:val="24"/>
                <w:szCs w:val="24"/>
              </w:rPr>
            </w:pPr>
          </w:p>
        </w:tc>
        <w:tc>
          <w:tcPr>
            <w:tcW w:w="5726" w:type="dxa"/>
          </w:tcPr>
          <w:p w:rsidR="00565ACE" w:rsidRPr="001D3D40" w:rsidRDefault="00565ACE" w:rsidP="002C7E0A">
            <w:pPr>
              <w:pStyle w:val="TableParagraph"/>
              <w:ind w:left="107"/>
              <w:rPr>
                <w:rFonts w:ascii="Times New Roman" w:hAnsi="Times New Roman"/>
                <w:sz w:val="24"/>
                <w:szCs w:val="24"/>
              </w:rPr>
            </w:pPr>
            <w:r w:rsidRPr="001D3D40">
              <w:rPr>
                <w:rFonts w:ascii="Times New Roman" w:hAnsi="Times New Roman"/>
                <w:sz w:val="24"/>
                <w:szCs w:val="24"/>
                <w:lang w:val="sq-AL"/>
              </w:rPr>
              <w:t>B</w:t>
            </w:r>
            <w:r w:rsidRPr="001D3D40">
              <w:rPr>
                <w:rFonts w:ascii="Times New Roman" w:hAnsi="Times New Roman"/>
                <w:sz w:val="24"/>
                <w:szCs w:val="24"/>
              </w:rPr>
              <w:t>ashkëpunimin me institucionet përkatëse të arsimit të lartë për ndihmë profesionale dhe konsultim</w:t>
            </w:r>
          </w:p>
        </w:tc>
        <w:tc>
          <w:tcPr>
            <w:tcW w:w="2610" w:type="dxa"/>
          </w:tcPr>
          <w:p w:rsidR="00565ACE" w:rsidRPr="001D3D40" w:rsidRDefault="00565ACE" w:rsidP="002C7E0A">
            <w:pPr>
              <w:pStyle w:val="TableParagraph"/>
              <w:rPr>
                <w:rFonts w:ascii="Times New Roman" w:hAnsi="Times New Roman"/>
                <w:sz w:val="24"/>
                <w:szCs w:val="24"/>
              </w:rPr>
            </w:pPr>
          </w:p>
        </w:tc>
        <w:tc>
          <w:tcPr>
            <w:tcW w:w="2610" w:type="dxa"/>
          </w:tcPr>
          <w:p w:rsidR="00565ACE" w:rsidRPr="001D3D40" w:rsidRDefault="00565ACE" w:rsidP="002C7E0A">
            <w:pPr>
              <w:pStyle w:val="TableParagraph"/>
              <w:rPr>
                <w:rFonts w:ascii="Times New Roman" w:hAnsi="Times New Roman"/>
                <w:sz w:val="24"/>
                <w:szCs w:val="24"/>
              </w:rPr>
            </w:pPr>
          </w:p>
        </w:tc>
      </w:tr>
      <w:tr w:rsidR="00565ACE" w:rsidRPr="001D3D40" w:rsidTr="009A39A1">
        <w:trPr>
          <w:trHeight w:val="1609"/>
        </w:trPr>
        <w:tc>
          <w:tcPr>
            <w:tcW w:w="3454" w:type="dxa"/>
            <w:vMerge/>
            <w:tcBorders>
              <w:top w:val="nil"/>
              <w:bottom w:val="single" w:sz="8" w:space="0" w:color="000000"/>
            </w:tcBorders>
          </w:tcPr>
          <w:p w:rsidR="00565ACE" w:rsidRPr="001D3D40" w:rsidRDefault="00565ACE" w:rsidP="002C7E0A">
            <w:pPr>
              <w:rPr>
                <w:rFonts w:ascii="Times New Roman" w:hAnsi="Times New Roman" w:cs="Times New Roman"/>
                <w:sz w:val="24"/>
                <w:szCs w:val="24"/>
              </w:rPr>
            </w:pPr>
          </w:p>
        </w:tc>
        <w:tc>
          <w:tcPr>
            <w:tcW w:w="5726" w:type="dxa"/>
          </w:tcPr>
          <w:p w:rsidR="00565ACE" w:rsidRPr="001D3D40" w:rsidRDefault="00565ACE" w:rsidP="002C7E0A">
            <w:pPr>
              <w:pStyle w:val="TableParagraph"/>
              <w:spacing w:line="292" w:lineRule="auto"/>
              <w:ind w:left="107" w:right="646"/>
              <w:rPr>
                <w:rFonts w:ascii="Times New Roman" w:hAnsi="Times New Roman"/>
                <w:sz w:val="24"/>
                <w:szCs w:val="24"/>
                <w:lang w:val="mk-MK"/>
              </w:rPr>
            </w:pPr>
            <w:r w:rsidRPr="001D3D40">
              <w:rPr>
                <w:rFonts w:ascii="Times New Roman" w:hAnsi="Times New Roman"/>
                <w:w w:val="90"/>
                <w:sz w:val="24"/>
                <w:szCs w:val="24"/>
              </w:rPr>
              <w:t xml:space="preserve">Bashkëpunim me shërbimet profesionale në shkollë, institucionet e poshtëshënuara (MASH dhe Byroja e  zhvillimit të arsimit), asociacionet dhe organizatat ndërkombëtare, </w:t>
            </w:r>
            <w:r w:rsidRPr="001D3D40">
              <w:rPr>
                <w:rFonts w:ascii="Times New Roman" w:hAnsi="Times New Roman"/>
                <w:w w:val="90"/>
                <w:sz w:val="24"/>
                <w:szCs w:val="24"/>
                <w:lang w:val="sq-AL"/>
              </w:rPr>
              <w:t>sektorin joqeveritar dhe komunën</w:t>
            </w:r>
          </w:p>
        </w:tc>
        <w:tc>
          <w:tcPr>
            <w:tcW w:w="2610" w:type="dxa"/>
          </w:tcPr>
          <w:p w:rsidR="00565ACE" w:rsidRPr="001D3D40" w:rsidRDefault="00565ACE" w:rsidP="002C7E0A">
            <w:pPr>
              <w:pStyle w:val="TableParagraph"/>
              <w:rPr>
                <w:rFonts w:ascii="Times New Roman" w:hAnsi="Times New Roman"/>
                <w:sz w:val="24"/>
                <w:szCs w:val="24"/>
              </w:rPr>
            </w:pPr>
          </w:p>
        </w:tc>
        <w:tc>
          <w:tcPr>
            <w:tcW w:w="2610" w:type="dxa"/>
          </w:tcPr>
          <w:p w:rsidR="00565ACE" w:rsidRPr="001D3D40" w:rsidRDefault="00565ACE" w:rsidP="002C7E0A">
            <w:pPr>
              <w:pStyle w:val="TableParagraph"/>
              <w:rPr>
                <w:rFonts w:ascii="Times New Roman" w:hAnsi="Times New Roman"/>
                <w:sz w:val="24"/>
                <w:szCs w:val="24"/>
              </w:rPr>
            </w:pPr>
          </w:p>
        </w:tc>
      </w:tr>
      <w:tr w:rsidR="00565ACE" w:rsidRPr="001D3D40" w:rsidTr="009A39A1">
        <w:trPr>
          <w:trHeight w:val="1366"/>
        </w:trPr>
        <w:tc>
          <w:tcPr>
            <w:tcW w:w="3454" w:type="dxa"/>
            <w:vMerge/>
            <w:tcBorders>
              <w:top w:val="nil"/>
              <w:bottom w:val="single" w:sz="8" w:space="0" w:color="000000"/>
            </w:tcBorders>
          </w:tcPr>
          <w:p w:rsidR="00565ACE" w:rsidRPr="001D3D40" w:rsidRDefault="00565ACE" w:rsidP="002C7E0A">
            <w:pPr>
              <w:rPr>
                <w:rFonts w:ascii="Times New Roman" w:hAnsi="Times New Roman" w:cs="Times New Roman"/>
                <w:sz w:val="24"/>
                <w:szCs w:val="24"/>
              </w:rPr>
            </w:pPr>
          </w:p>
        </w:tc>
        <w:tc>
          <w:tcPr>
            <w:tcW w:w="5726" w:type="dxa"/>
            <w:tcBorders>
              <w:bottom w:val="single" w:sz="8" w:space="0" w:color="000000"/>
            </w:tcBorders>
          </w:tcPr>
          <w:p w:rsidR="00565ACE" w:rsidRPr="001D3D40" w:rsidRDefault="00565ACE" w:rsidP="002C7E0A">
            <w:pPr>
              <w:pStyle w:val="TableParagraph"/>
              <w:spacing w:before="5" w:line="297" w:lineRule="auto"/>
              <w:ind w:left="107" w:right="408"/>
              <w:rPr>
                <w:rFonts w:ascii="Times New Roman" w:hAnsi="Times New Roman"/>
                <w:sz w:val="24"/>
                <w:szCs w:val="24"/>
                <w:lang w:val="sq-AL"/>
              </w:rPr>
            </w:pPr>
            <w:r w:rsidRPr="001D3D40">
              <w:rPr>
                <w:rFonts w:ascii="Times New Roman" w:hAnsi="Times New Roman"/>
                <w:sz w:val="24"/>
                <w:szCs w:val="24"/>
              </w:rPr>
              <w:t xml:space="preserve">Bashkëpunimi me institucionet shëndetësore dhe institucionet në fushën e zbulimit të hershëm, diagnostifikimit dhe trajtimit të nxënësve me </w:t>
            </w:r>
            <w:r w:rsidRPr="001D3D40">
              <w:rPr>
                <w:rFonts w:ascii="Times New Roman" w:hAnsi="Times New Roman"/>
                <w:sz w:val="24"/>
                <w:szCs w:val="24"/>
                <w:lang w:val="sq-AL"/>
              </w:rPr>
              <w:t>nevoja të veçanta</w:t>
            </w:r>
          </w:p>
        </w:tc>
        <w:tc>
          <w:tcPr>
            <w:tcW w:w="2610" w:type="dxa"/>
            <w:tcBorders>
              <w:bottom w:val="single" w:sz="8" w:space="0" w:color="000000"/>
            </w:tcBorders>
          </w:tcPr>
          <w:p w:rsidR="00565ACE" w:rsidRPr="001D3D40" w:rsidRDefault="00565ACE" w:rsidP="002C7E0A">
            <w:pPr>
              <w:pStyle w:val="TableParagraph"/>
              <w:rPr>
                <w:rFonts w:ascii="Times New Roman" w:hAnsi="Times New Roman"/>
                <w:sz w:val="24"/>
                <w:szCs w:val="24"/>
              </w:rPr>
            </w:pPr>
          </w:p>
        </w:tc>
        <w:tc>
          <w:tcPr>
            <w:tcW w:w="2610" w:type="dxa"/>
            <w:tcBorders>
              <w:bottom w:val="single" w:sz="8" w:space="0" w:color="000000"/>
            </w:tcBorders>
          </w:tcPr>
          <w:p w:rsidR="00565ACE" w:rsidRPr="001D3D40" w:rsidRDefault="00565ACE" w:rsidP="002C7E0A">
            <w:pPr>
              <w:pStyle w:val="TableParagraph"/>
              <w:rPr>
                <w:rFonts w:ascii="Times New Roman" w:hAnsi="Times New Roman"/>
                <w:sz w:val="24"/>
                <w:szCs w:val="24"/>
              </w:rPr>
            </w:pPr>
          </w:p>
        </w:tc>
      </w:tr>
      <w:tr w:rsidR="00565ACE" w:rsidRPr="001D3D40" w:rsidTr="009A39A1">
        <w:trPr>
          <w:trHeight w:val="529"/>
        </w:trPr>
        <w:tc>
          <w:tcPr>
            <w:tcW w:w="3454" w:type="dxa"/>
            <w:tcBorders>
              <w:top w:val="single" w:sz="8" w:space="0" w:color="000000"/>
            </w:tcBorders>
          </w:tcPr>
          <w:p w:rsidR="00565ACE" w:rsidRPr="001D3D40" w:rsidRDefault="00565ACE" w:rsidP="002C7E0A">
            <w:pPr>
              <w:pStyle w:val="TableParagraph"/>
              <w:spacing w:line="292" w:lineRule="auto"/>
              <w:ind w:right="788"/>
              <w:rPr>
                <w:rFonts w:ascii="Times New Roman" w:hAnsi="Times New Roman"/>
                <w:b/>
                <w:sz w:val="24"/>
                <w:szCs w:val="24"/>
              </w:rPr>
            </w:pPr>
            <w:r w:rsidRPr="001D3D40">
              <w:rPr>
                <w:rFonts w:ascii="Times New Roman" w:hAnsi="Times New Roman"/>
                <w:b/>
                <w:w w:val="90"/>
                <w:sz w:val="24"/>
                <w:szCs w:val="24"/>
              </w:rPr>
              <w:t xml:space="preserve">Fusha e aktivitetit </w:t>
            </w:r>
          </w:p>
        </w:tc>
        <w:tc>
          <w:tcPr>
            <w:tcW w:w="5726" w:type="dxa"/>
            <w:tcBorders>
              <w:top w:val="single" w:sz="8" w:space="0" w:color="000000"/>
            </w:tcBorders>
          </w:tcPr>
          <w:p w:rsidR="00565ACE" w:rsidRPr="001D3D40" w:rsidRDefault="00565ACE" w:rsidP="002C7E0A">
            <w:pPr>
              <w:pStyle w:val="TableParagraph"/>
              <w:spacing w:before="2"/>
              <w:rPr>
                <w:rFonts w:ascii="Times New Roman" w:hAnsi="Times New Roman"/>
                <w:b/>
                <w:sz w:val="24"/>
                <w:szCs w:val="24"/>
              </w:rPr>
            </w:pPr>
            <w:r w:rsidRPr="001D3D40">
              <w:rPr>
                <w:rFonts w:ascii="Times New Roman" w:hAnsi="Times New Roman"/>
                <w:b/>
                <w:sz w:val="24"/>
                <w:szCs w:val="24"/>
              </w:rPr>
              <w:t>Përmbajtet e punës</w:t>
            </w:r>
          </w:p>
        </w:tc>
        <w:tc>
          <w:tcPr>
            <w:tcW w:w="2610" w:type="dxa"/>
            <w:tcBorders>
              <w:top w:val="single" w:sz="8" w:space="0" w:color="000000"/>
            </w:tcBorders>
          </w:tcPr>
          <w:p w:rsidR="00565ACE" w:rsidRPr="001D3D40" w:rsidRDefault="00565ACE" w:rsidP="002C7E0A">
            <w:pPr>
              <w:pStyle w:val="TableParagraph"/>
              <w:spacing w:line="292" w:lineRule="auto"/>
              <w:rPr>
                <w:rFonts w:ascii="Times New Roman" w:hAnsi="Times New Roman"/>
                <w:b/>
                <w:sz w:val="24"/>
                <w:szCs w:val="24"/>
              </w:rPr>
            </w:pPr>
            <w:r w:rsidRPr="001D3D40">
              <w:rPr>
                <w:rFonts w:ascii="Times New Roman" w:hAnsi="Times New Roman"/>
                <w:b/>
                <w:sz w:val="24"/>
                <w:szCs w:val="24"/>
              </w:rPr>
              <w:t>Realizatorët dhe bashkëpunëtorët</w:t>
            </w:r>
          </w:p>
        </w:tc>
        <w:tc>
          <w:tcPr>
            <w:tcW w:w="2610" w:type="dxa"/>
            <w:tcBorders>
              <w:top w:val="single" w:sz="8" w:space="0" w:color="000000"/>
            </w:tcBorders>
          </w:tcPr>
          <w:p w:rsidR="00565ACE" w:rsidRPr="001D3D40" w:rsidRDefault="00565ACE" w:rsidP="002C7E0A">
            <w:pPr>
              <w:pStyle w:val="TableParagraph"/>
              <w:spacing w:line="292" w:lineRule="auto"/>
              <w:ind w:right="803"/>
              <w:rPr>
                <w:rFonts w:ascii="Times New Roman" w:hAnsi="Times New Roman"/>
                <w:b/>
                <w:sz w:val="24"/>
                <w:szCs w:val="24"/>
              </w:rPr>
            </w:pPr>
            <w:r w:rsidRPr="001D3D40">
              <w:rPr>
                <w:rFonts w:ascii="Times New Roman" w:hAnsi="Times New Roman"/>
                <w:b/>
                <w:sz w:val="24"/>
                <w:szCs w:val="24"/>
              </w:rPr>
              <w:t xml:space="preserve"> Koha e  realizimit</w:t>
            </w:r>
          </w:p>
        </w:tc>
      </w:tr>
      <w:tr w:rsidR="00565ACE" w:rsidRPr="001D3D40" w:rsidTr="009A39A1">
        <w:trPr>
          <w:trHeight w:val="726"/>
        </w:trPr>
        <w:tc>
          <w:tcPr>
            <w:tcW w:w="3454" w:type="dxa"/>
          </w:tcPr>
          <w:p w:rsidR="00565ACE" w:rsidRPr="001D3D40" w:rsidRDefault="00565ACE" w:rsidP="002C7E0A">
            <w:pPr>
              <w:pStyle w:val="TableParagraph"/>
              <w:spacing w:line="255" w:lineRule="exact"/>
              <w:ind w:left="107"/>
              <w:rPr>
                <w:rFonts w:ascii="Times New Roman" w:hAnsi="Times New Roman"/>
                <w:b/>
                <w:sz w:val="24"/>
                <w:szCs w:val="24"/>
                <w:lang w:val="sq-AL"/>
              </w:rPr>
            </w:pPr>
            <w:r w:rsidRPr="001D3D40">
              <w:rPr>
                <w:rFonts w:ascii="Times New Roman" w:hAnsi="Times New Roman"/>
                <w:b/>
                <w:w w:val="95"/>
                <w:sz w:val="24"/>
                <w:szCs w:val="24"/>
                <w:lang w:val="sq-AL"/>
              </w:rPr>
              <w:t>Punë direkte me nxënësit</w:t>
            </w:r>
          </w:p>
        </w:tc>
        <w:tc>
          <w:tcPr>
            <w:tcW w:w="5726" w:type="dxa"/>
          </w:tcPr>
          <w:p w:rsidR="00565ACE" w:rsidRPr="001D3D40" w:rsidRDefault="00565ACE" w:rsidP="002C7E0A">
            <w:pPr>
              <w:pStyle w:val="TableParagraph"/>
              <w:spacing w:before="2"/>
              <w:ind w:left="107"/>
              <w:rPr>
                <w:rFonts w:ascii="Times New Roman" w:hAnsi="Times New Roman"/>
                <w:sz w:val="24"/>
                <w:szCs w:val="24"/>
              </w:rPr>
            </w:pPr>
            <w:r w:rsidRPr="001D3D40">
              <w:rPr>
                <w:rFonts w:ascii="Times New Roman" w:hAnsi="Times New Roman"/>
                <w:sz w:val="24"/>
                <w:szCs w:val="24"/>
              </w:rPr>
              <w:t>Riedukim I psikomotorikës</w:t>
            </w:r>
          </w:p>
        </w:tc>
        <w:tc>
          <w:tcPr>
            <w:tcW w:w="2610" w:type="dxa"/>
          </w:tcPr>
          <w:p w:rsidR="00565ACE" w:rsidRPr="001D3D40" w:rsidRDefault="00F94B99" w:rsidP="002C7E0A">
            <w:pPr>
              <w:pStyle w:val="TableParagraph"/>
              <w:spacing w:before="2"/>
              <w:ind w:left="107"/>
              <w:rPr>
                <w:rFonts w:ascii="Times New Roman" w:hAnsi="Times New Roman"/>
                <w:sz w:val="24"/>
                <w:szCs w:val="24"/>
              </w:rPr>
            </w:pPr>
            <w:r w:rsidRPr="001D3D40">
              <w:rPr>
                <w:rFonts w:ascii="Times New Roman" w:hAnsi="Times New Roman"/>
                <w:sz w:val="24"/>
                <w:szCs w:val="24"/>
              </w:rPr>
              <w:t>Edukatori special dhe reh.</w:t>
            </w:r>
          </w:p>
        </w:tc>
        <w:tc>
          <w:tcPr>
            <w:tcW w:w="2610" w:type="dxa"/>
          </w:tcPr>
          <w:p w:rsidR="00565ACE" w:rsidRPr="001D3D40" w:rsidRDefault="00565ACE" w:rsidP="002C7E0A">
            <w:pPr>
              <w:pStyle w:val="TableParagraph"/>
              <w:spacing w:before="2"/>
              <w:ind w:left="108"/>
              <w:rPr>
                <w:rFonts w:ascii="Times New Roman" w:hAnsi="Times New Roman"/>
                <w:sz w:val="24"/>
                <w:szCs w:val="24"/>
              </w:rPr>
            </w:pPr>
            <w:r w:rsidRPr="001D3D40">
              <w:rPr>
                <w:rFonts w:ascii="Times New Roman" w:hAnsi="Times New Roman"/>
                <w:sz w:val="24"/>
                <w:szCs w:val="24"/>
              </w:rPr>
              <w:t>Sipas nevojës</w:t>
            </w:r>
          </w:p>
        </w:tc>
      </w:tr>
    </w:tbl>
    <w:p w:rsidR="00565ACE" w:rsidRPr="001D3D40" w:rsidRDefault="00565ACE" w:rsidP="00565ACE">
      <w:pPr>
        <w:rPr>
          <w:rFonts w:ascii="Times New Roman" w:hAnsi="Times New Roman" w:cs="Times New Roman"/>
          <w:sz w:val="24"/>
          <w:szCs w:val="24"/>
        </w:rPr>
        <w:sectPr w:rsidR="00565ACE" w:rsidRPr="001D3D40" w:rsidSect="00AC37FB">
          <w:headerReference w:type="default" r:id="rId18"/>
          <w:footerReference w:type="default" r:id="rId19"/>
          <w:type w:val="continuous"/>
          <w:pgSz w:w="16840" w:h="11910" w:orient="landscape"/>
          <w:pgMar w:top="1134" w:right="1134" w:bottom="1134" w:left="1134" w:header="0" w:footer="1134" w:gutter="0"/>
          <w:pgNumType w:start="132" w:chapStyle="1"/>
          <w:cols w:space="720"/>
          <w:docGrid w:linePitch="299"/>
        </w:sect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54"/>
        <w:gridCol w:w="5726"/>
        <w:gridCol w:w="2610"/>
        <w:gridCol w:w="2610"/>
      </w:tblGrid>
      <w:tr w:rsidR="00565ACE" w:rsidRPr="001D3D40" w:rsidTr="009A39A1">
        <w:trPr>
          <w:trHeight w:val="647"/>
        </w:trPr>
        <w:tc>
          <w:tcPr>
            <w:tcW w:w="3454" w:type="dxa"/>
            <w:vMerge w:val="restart"/>
          </w:tcPr>
          <w:p w:rsidR="00565ACE" w:rsidRPr="001D3D40" w:rsidRDefault="00565ACE" w:rsidP="002C7E0A">
            <w:pPr>
              <w:pStyle w:val="TableParagraph"/>
              <w:spacing w:before="2"/>
              <w:ind w:left="107"/>
              <w:rPr>
                <w:rFonts w:ascii="Times New Roman" w:hAnsi="Times New Roman"/>
                <w:b/>
                <w:sz w:val="24"/>
                <w:szCs w:val="24"/>
              </w:rPr>
            </w:pPr>
          </w:p>
        </w:tc>
        <w:tc>
          <w:tcPr>
            <w:tcW w:w="5726" w:type="dxa"/>
          </w:tcPr>
          <w:p w:rsidR="00565ACE" w:rsidRPr="001D3D40" w:rsidRDefault="00565ACE" w:rsidP="002C7E0A">
            <w:pPr>
              <w:pStyle w:val="TableParagraph"/>
              <w:spacing w:line="295" w:lineRule="auto"/>
              <w:ind w:left="107" w:right="372"/>
              <w:rPr>
                <w:rFonts w:ascii="Times New Roman" w:hAnsi="Times New Roman"/>
                <w:sz w:val="24"/>
                <w:szCs w:val="24"/>
              </w:rPr>
            </w:pPr>
            <w:r w:rsidRPr="001D3D40">
              <w:rPr>
                <w:rFonts w:ascii="Times New Roman" w:hAnsi="Times New Roman"/>
                <w:w w:val="95"/>
                <w:sz w:val="24"/>
                <w:szCs w:val="24"/>
              </w:rPr>
              <w:t>Zhvillim I aftësive sociale dhe komunikimit</w:t>
            </w:r>
          </w:p>
        </w:tc>
        <w:tc>
          <w:tcPr>
            <w:tcW w:w="2610" w:type="dxa"/>
          </w:tcPr>
          <w:p w:rsidR="00565ACE" w:rsidRPr="001D3D40" w:rsidRDefault="00F94B99" w:rsidP="002C7E0A">
            <w:pPr>
              <w:pStyle w:val="TableParagraph"/>
              <w:spacing w:before="2"/>
              <w:ind w:left="107"/>
              <w:rPr>
                <w:rFonts w:ascii="Times New Roman" w:hAnsi="Times New Roman"/>
                <w:sz w:val="24"/>
                <w:szCs w:val="24"/>
              </w:rPr>
            </w:pPr>
            <w:r w:rsidRPr="001D3D40">
              <w:rPr>
                <w:rFonts w:ascii="Times New Roman" w:hAnsi="Times New Roman"/>
                <w:sz w:val="24"/>
                <w:szCs w:val="24"/>
              </w:rPr>
              <w:t>Edukatori special dhe reh.</w:t>
            </w:r>
          </w:p>
        </w:tc>
        <w:tc>
          <w:tcPr>
            <w:tcW w:w="2610" w:type="dxa"/>
          </w:tcPr>
          <w:p w:rsidR="00565ACE" w:rsidRPr="001D3D40" w:rsidRDefault="00565ACE" w:rsidP="002C7E0A">
            <w:pPr>
              <w:pStyle w:val="TableParagraph"/>
              <w:spacing w:before="2"/>
              <w:ind w:left="108"/>
              <w:rPr>
                <w:rFonts w:ascii="Times New Roman" w:hAnsi="Times New Roman"/>
                <w:sz w:val="24"/>
                <w:szCs w:val="24"/>
              </w:rPr>
            </w:pPr>
            <w:r w:rsidRPr="001D3D40">
              <w:rPr>
                <w:rFonts w:ascii="Times New Roman" w:hAnsi="Times New Roman"/>
                <w:sz w:val="24"/>
                <w:szCs w:val="24"/>
              </w:rPr>
              <w:t>Sipas nevojës</w:t>
            </w:r>
          </w:p>
        </w:tc>
      </w:tr>
      <w:tr w:rsidR="00565ACE" w:rsidRPr="001D3D40" w:rsidTr="0064034D">
        <w:trPr>
          <w:trHeight w:val="892"/>
        </w:trPr>
        <w:tc>
          <w:tcPr>
            <w:tcW w:w="3454" w:type="dxa"/>
            <w:vMerge/>
            <w:tcBorders>
              <w:top w:val="nil"/>
            </w:tcBorders>
          </w:tcPr>
          <w:p w:rsidR="00565ACE" w:rsidRPr="001D3D40" w:rsidRDefault="00565ACE" w:rsidP="002C7E0A">
            <w:pPr>
              <w:rPr>
                <w:rFonts w:ascii="Times New Roman" w:hAnsi="Times New Roman" w:cs="Times New Roman"/>
                <w:sz w:val="24"/>
                <w:szCs w:val="24"/>
              </w:rPr>
            </w:pPr>
          </w:p>
        </w:tc>
        <w:tc>
          <w:tcPr>
            <w:tcW w:w="5726" w:type="dxa"/>
          </w:tcPr>
          <w:p w:rsidR="00565ACE" w:rsidRPr="001D3D40" w:rsidRDefault="00565ACE" w:rsidP="002C7E0A">
            <w:pPr>
              <w:pStyle w:val="TableParagraph"/>
              <w:spacing w:line="292" w:lineRule="auto"/>
              <w:ind w:left="107"/>
              <w:rPr>
                <w:rFonts w:ascii="Times New Roman" w:hAnsi="Times New Roman"/>
                <w:sz w:val="24"/>
                <w:szCs w:val="24"/>
              </w:rPr>
            </w:pPr>
            <w:r w:rsidRPr="001D3D40">
              <w:rPr>
                <w:rFonts w:ascii="Times New Roman" w:hAnsi="Times New Roman"/>
                <w:w w:val="95"/>
                <w:sz w:val="24"/>
                <w:szCs w:val="24"/>
              </w:rPr>
              <w:t>Ushtrime pët tejkalimin e digrafisë, disleksisë dhe diskalkulisë</w:t>
            </w:r>
          </w:p>
        </w:tc>
        <w:tc>
          <w:tcPr>
            <w:tcW w:w="2610" w:type="dxa"/>
          </w:tcPr>
          <w:p w:rsidR="00565ACE" w:rsidRPr="001D3D40" w:rsidRDefault="00F94B99" w:rsidP="002C7E0A">
            <w:pPr>
              <w:pStyle w:val="TableParagraph"/>
              <w:spacing w:before="2"/>
              <w:ind w:left="107"/>
              <w:rPr>
                <w:rFonts w:ascii="Times New Roman" w:hAnsi="Times New Roman"/>
                <w:sz w:val="24"/>
                <w:szCs w:val="24"/>
              </w:rPr>
            </w:pPr>
            <w:r w:rsidRPr="001D3D40">
              <w:rPr>
                <w:rFonts w:ascii="Times New Roman" w:hAnsi="Times New Roman"/>
                <w:sz w:val="24"/>
                <w:szCs w:val="24"/>
              </w:rPr>
              <w:t>Edukatori special dhe reh.</w:t>
            </w:r>
          </w:p>
        </w:tc>
        <w:tc>
          <w:tcPr>
            <w:tcW w:w="2610" w:type="dxa"/>
          </w:tcPr>
          <w:p w:rsidR="00565ACE" w:rsidRPr="001D3D40" w:rsidRDefault="00565ACE" w:rsidP="002C7E0A">
            <w:pPr>
              <w:pStyle w:val="TableParagraph"/>
              <w:spacing w:before="2"/>
              <w:ind w:left="108"/>
              <w:rPr>
                <w:rFonts w:ascii="Times New Roman" w:hAnsi="Times New Roman"/>
                <w:sz w:val="24"/>
                <w:szCs w:val="24"/>
              </w:rPr>
            </w:pPr>
            <w:r w:rsidRPr="001D3D40">
              <w:rPr>
                <w:rFonts w:ascii="Times New Roman" w:hAnsi="Times New Roman"/>
                <w:sz w:val="24"/>
                <w:szCs w:val="24"/>
              </w:rPr>
              <w:t>Sipas nevojës</w:t>
            </w:r>
          </w:p>
        </w:tc>
      </w:tr>
      <w:tr w:rsidR="00565ACE" w:rsidRPr="001D3D40" w:rsidTr="009A39A1">
        <w:trPr>
          <w:trHeight w:val="791"/>
        </w:trPr>
        <w:tc>
          <w:tcPr>
            <w:tcW w:w="3454" w:type="dxa"/>
            <w:vMerge w:val="restart"/>
          </w:tcPr>
          <w:p w:rsidR="00565ACE" w:rsidRPr="001D3D40" w:rsidRDefault="00565ACE" w:rsidP="002C7E0A">
            <w:pPr>
              <w:pStyle w:val="TableParagraph"/>
              <w:spacing w:before="1"/>
              <w:ind w:left="107"/>
              <w:rPr>
                <w:rFonts w:ascii="Times New Roman" w:hAnsi="Times New Roman"/>
                <w:b/>
                <w:sz w:val="24"/>
                <w:szCs w:val="24"/>
              </w:rPr>
            </w:pPr>
            <w:r w:rsidRPr="001D3D40">
              <w:rPr>
                <w:rFonts w:ascii="Times New Roman" w:hAnsi="Times New Roman"/>
                <w:b/>
                <w:w w:val="90"/>
                <w:sz w:val="24"/>
                <w:szCs w:val="24"/>
              </w:rPr>
              <w:t>Punë këshillëdhënëse-konsultative me arsimtarë</w:t>
            </w:r>
          </w:p>
        </w:tc>
        <w:tc>
          <w:tcPr>
            <w:tcW w:w="5726" w:type="dxa"/>
          </w:tcPr>
          <w:p w:rsidR="00565ACE" w:rsidRPr="001D3D40" w:rsidRDefault="00565ACE" w:rsidP="002C7E0A">
            <w:pPr>
              <w:pStyle w:val="TableParagraph"/>
              <w:spacing w:before="2" w:line="292" w:lineRule="auto"/>
              <w:ind w:left="107" w:right="737"/>
              <w:jc w:val="both"/>
              <w:rPr>
                <w:rFonts w:ascii="Times New Roman" w:hAnsi="Times New Roman"/>
                <w:sz w:val="24"/>
                <w:szCs w:val="24"/>
              </w:rPr>
            </w:pPr>
            <w:r w:rsidRPr="001D3D40">
              <w:rPr>
                <w:rFonts w:ascii="Times New Roman" w:hAnsi="Times New Roman"/>
                <w:w w:val="90"/>
                <w:sz w:val="24"/>
                <w:szCs w:val="24"/>
              </w:rPr>
              <w:t xml:space="preserve">               Punë konstruktive -këshillëdhënëse me arsimtarës e nxënësve me nevoja të veçanta</w:t>
            </w:r>
          </w:p>
        </w:tc>
        <w:tc>
          <w:tcPr>
            <w:tcW w:w="2610" w:type="dxa"/>
          </w:tcPr>
          <w:p w:rsidR="00565ACE" w:rsidRPr="001D3D40" w:rsidRDefault="00565ACE" w:rsidP="009A39A1">
            <w:pPr>
              <w:pStyle w:val="TableParagraph"/>
              <w:spacing w:before="4"/>
              <w:ind w:left="107"/>
              <w:rPr>
                <w:rFonts w:ascii="Times New Roman" w:hAnsi="Times New Roman"/>
                <w:sz w:val="24"/>
                <w:szCs w:val="24"/>
              </w:rPr>
            </w:pPr>
            <w:r w:rsidRPr="001D3D40">
              <w:rPr>
                <w:rFonts w:ascii="Times New Roman" w:hAnsi="Times New Roman"/>
                <w:sz w:val="24"/>
                <w:szCs w:val="24"/>
              </w:rPr>
              <w:t>Arsimtarë</w:t>
            </w:r>
          </w:p>
          <w:p w:rsidR="00565ACE" w:rsidRPr="001D3D40" w:rsidRDefault="00F94B99" w:rsidP="009A39A1">
            <w:pPr>
              <w:pStyle w:val="TableParagraph"/>
              <w:spacing w:before="4"/>
              <w:ind w:left="107"/>
              <w:rPr>
                <w:rFonts w:ascii="Times New Roman" w:hAnsi="Times New Roman"/>
                <w:sz w:val="24"/>
                <w:szCs w:val="24"/>
              </w:rPr>
            </w:pPr>
            <w:r w:rsidRPr="001D3D40">
              <w:rPr>
                <w:rFonts w:ascii="Times New Roman" w:hAnsi="Times New Roman"/>
                <w:sz w:val="24"/>
                <w:szCs w:val="24"/>
              </w:rPr>
              <w:t>Edukatori special dhe reh.</w:t>
            </w:r>
          </w:p>
        </w:tc>
        <w:tc>
          <w:tcPr>
            <w:tcW w:w="2610" w:type="dxa"/>
          </w:tcPr>
          <w:p w:rsidR="00565ACE" w:rsidRPr="001D3D40" w:rsidRDefault="00565ACE" w:rsidP="002C7E0A">
            <w:pPr>
              <w:pStyle w:val="TableParagraph"/>
              <w:spacing w:before="4"/>
              <w:ind w:left="108"/>
              <w:rPr>
                <w:rFonts w:ascii="Times New Roman" w:hAnsi="Times New Roman"/>
                <w:sz w:val="24"/>
                <w:szCs w:val="24"/>
              </w:rPr>
            </w:pPr>
            <w:r w:rsidRPr="001D3D40">
              <w:rPr>
                <w:rFonts w:ascii="Times New Roman" w:hAnsi="Times New Roman"/>
                <w:sz w:val="24"/>
                <w:szCs w:val="24"/>
              </w:rPr>
              <w:t>Në vazhdimësi</w:t>
            </w:r>
          </w:p>
        </w:tc>
      </w:tr>
      <w:tr w:rsidR="00565ACE" w:rsidRPr="001D3D40" w:rsidTr="009A39A1">
        <w:trPr>
          <w:trHeight w:val="827"/>
        </w:trPr>
        <w:tc>
          <w:tcPr>
            <w:tcW w:w="3454" w:type="dxa"/>
            <w:vMerge/>
            <w:tcBorders>
              <w:top w:val="nil"/>
            </w:tcBorders>
          </w:tcPr>
          <w:p w:rsidR="00565ACE" w:rsidRPr="001D3D40" w:rsidRDefault="00565ACE" w:rsidP="002C7E0A">
            <w:pPr>
              <w:rPr>
                <w:rFonts w:ascii="Times New Roman" w:hAnsi="Times New Roman" w:cs="Times New Roman"/>
                <w:sz w:val="24"/>
                <w:szCs w:val="24"/>
              </w:rPr>
            </w:pPr>
          </w:p>
        </w:tc>
        <w:tc>
          <w:tcPr>
            <w:tcW w:w="5726" w:type="dxa"/>
          </w:tcPr>
          <w:p w:rsidR="00565ACE" w:rsidRPr="001D3D40" w:rsidRDefault="00565ACE" w:rsidP="002C7E0A">
            <w:pPr>
              <w:pStyle w:val="TableParagraph"/>
              <w:spacing w:line="292" w:lineRule="auto"/>
              <w:ind w:left="107" w:right="255"/>
              <w:rPr>
                <w:rFonts w:ascii="Times New Roman" w:hAnsi="Times New Roman"/>
                <w:sz w:val="24"/>
                <w:szCs w:val="24"/>
              </w:rPr>
            </w:pPr>
            <w:r w:rsidRPr="001D3D40">
              <w:rPr>
                <w:rFonts w:ascii="Times New Roman" w:hAnsi="Times New Roman"/>
                <w:w w:val="95"/>
                <w:sz w:val="24"/>
                <w:szCs w:val="24"/>
              </w:rPr>
              <w:t>Dhënia e udhëzimeve për modifikimet e nevojshme dhe adaptimet në mësim</w:t>
            </w:r>
          </w:p>
        </w:tc>
        <w:tc>
          <w:tcPr>
            <w:tcW w:w="2610" w:type="dxa"/>
          </w:tcPr>
          <w:p w:rsidR="00565ACE" w:rsidRPr="001D3D40" w:rsidRDefault="00565ACE" w:rsidP="009A39A1">
            <w:pPr>
              <w:pStyle w:val="TableParagraph"/>
              <w:ind w:left="107" w:right="876"/>
              <w:rPr>
                <w:rFonts w:ascii="Times New Roman" w:hAnsi="Times New Roman"/>
                <w:sz w:val="24"/>
                <w:szCs w:val="24"/>
              </w:rPr>
            </w:pPr>
            <w:r w:rsidRPr="001D3D40">
              <w:rPr>
                <w:rFonts w:ascii="Times New Roman" w:hAnsi="Times New Roman"/>
                <w:sz w:val="24"/>
                <w:szCs w:val="24"/>
              </w:rPr>
              <w:t>Arsimtarë</w:t>
            </w:r>
          </w:p>
          <w:p w:rsidR="00565ACE" w:rsidRPr="001D3D40" w:rsidRDefault="00F94B99" w:rsidP="009A39A1">
            <w:pPr>
              <w:pStyle w:val="TableParagraph"/>
              <w:ind w:right="876"/>
              <w:rPr>
                <w:rFonts w:ascii="Times New Roman" w:hAnsi="Times New Roman"/>
                <w:sz w:val="24"/>
                <w:szCs w:val="24"/>
              </w:rPr>
            </w:pPr>
            <w:r w:rsidRPr="001D3D40">
              <w:rPr>
                <w:rFonts w:ascii="Times New Roman" w:hAnsi="Times New Roman"/>
                <w:sz w:val="24"/>
                <w:szCs w:val="24"/>
              </w:rPr>
              <w:t>Edukatori special dhe reh.</w:t>
            </w:r>
          </w:p>
        </w:tc>
        <w:tc>
          <w:tcPr>
            <w:tcW w:w="2610" w:type="dxa"/>
          </w:tcPr>
          <w:p w:rsidR="00565ACE" w:rsidRPr="001D3D40" w:rsidRDefault="00565ACE" w:rsidP="002C7E0A">
            <w:pPr>
              <w:pStyle w:val="TableParagraph"/>
              <w:spacing w:before="2"/>
              <w:ind w:left="108"/>
              <w:rPr>
                <w:rFonts w:ascii="Times New Roman" w:hAnsi="Times New Roman"/>
                <w:sz w:val="24"/>
                <w:szCs w:val="24"/>
              </w:rPr>
            </w:pPr>
            <w:r w:rsidRPr="001D3D40">
              <w:rPr>
                <w:rFonts w:ascii="Times New Roman" w:hAnsi="Times New Roman"/>
                <w:sz w:val="24"/>
                <w:szCs w:val="24"/>
              </w:rPr>
              <w:t>Në vazhdimësi</w:t>
            </w:r>
          </w:p>
        </w:tc>
      </w:tr>
      <w:tr w:rsidR="00565ACE" w:rsidRPr="001D3D40" w:rsidTr="009A39A1">
        <w:trPr>
          <w:trHeight w:val="1034"/>
        </w:trPr>
        <w:tc>
          <w:tcPr>
            <w:tcW w:w="3454" w:type="dxa"/>
            <w:vMerge/>
            <w:tcBorders>
              <w:top w:val="nil"/>
            </w:tcBorders>
          </w:tcPr>
          <w:p w:rsidR="00565ACE" w:rsidRPr="001D3D40" w:rsidRDefault="00565ACE" w:rsidP="002C7E0A">
            <w:pPr>
              <w:rPr>
                <w:rFonts w:ascii="Times New Roman" w:hAnsi="Times New Roman" w:cs="Times New Roman"/>
                <w:sz w:val="24"/>
                <w:szCs w:val="24"/>
              </w:rPr>
            </w:pPr>
          </w:p>
        </w:tc>
        <w:tc>
          <w:tcPr>
            <w:tcW w:w="5726" w:type="dxa"/>
          </w:tcPr>
          <w:p w:rsidR="00565ACE" w:rsidRPr="001D3D40" w:rsidRDefault="00565ACE" w:rsidP="002C7E0A">
            <w:pPr>
              <w:pStyle w:val="TableParagraph"/>
              <w:spacing w:before="2" w:line="292" w:lineRule="auto"/>
              <w:ind w:left="107" w:right="207"/>
              <w:rPr>
                <w:rFonts w:ascii="Times New Roman" w:hAnsi="Times New Roman"/>
                <w:sz w:val="24"/>
                <w:szCs w:val="24"/>
              </w:rPr>
            </w:pPr>
            <w:r w:rsidRPr="001D3D40">
              <w:rPr>
                <w:rFonts w:ascii="Times New Roman" w:hAnsi="Times New Roman"/>
                <w:sz w:val="24"/>
                <w:szCs w:val="24"/>
              </w:rPr>
              <w:t>Dhënia e udhëzimeve (konsultime individuale ose grupore) për dokumentim të arritjeve të nxënësve me nevoja të veçanta</w:t>
            </w:r>
          </w:p>
        </w:tc>
        <w:tc>
          <w:tcPr>
            <w:tcW w:w="2610" w:type="dxa"/>
          </w:tcPr>
          <w:p w:rsidR="00565ACE" w:rsidRPr="001D3D40" w:rsidRDefault="00565ACE" w:rsidP="009A39A1">
            <w:pPr>
              <w:pStyle w:val="TableParagraph"/>
              <w:ind w:left="107" w:right="876"/>
              <w:rPr>
                <w:rFonts w:ascii="Times New Roman" w:hAnsi="Times New Roman"/>
                <w:w w:val="90"/>
                <w:sz w:val="24"/>
                <w:szCs w:val="24"/>
              </w:rPr>
            </w:pPr>
            <w:r w:rsidRPr="001D3D40">
              <w:rPr>
                <w:rFonts w:ascii="Times New Roman" w:hAnsi="Times New Roman"/>
                <w:w w:val="90"/>
                <w:sz w:val="24"/>
                <w:szCs w:val="24"/>
              </w:rPr>
              <w:t>Arsimtarë</w:t>
            </w:r>
          </w:p>
          <w:p w:rsidR="00565ACE" w:rsidRPr="001D3D40" w:rsidRDefault="00F94B99" w:rsidP="009A39A1">
            <w:pPr>
              <w:pStyle w:val="TableParagraph"/>
              <w:ind w:left="107" w:right="876"/>
              <w:rPr>
                <w:rFonts w:ascii="Times New Roman" w:hAnsi="Times New Roman"/>
                <w:sz w:val="24"/>
                <w:szCs w:val="24"/>
              </w:rPr>
            </w:pPr>
            <w:r w:rsidRPr="001D3D40">
              <w:rPr>
                <w:rFonts w:ascii="Times New Roman" w:hAnsi="Times New Roman"/>
                <w:sz w:val="24"/>
                <w:szCs w:val="24"/>
              </w:rPr>
              <w:t>Edukatori special dhe reh.</w:t>
            </w:r>
          </w:p>
        </w:tc>
        <w:tc>
          <w:tcPr>
            <w:tcW w:w="2610" w:type="dxa"/>
          </w:tcPr>
          <w:p w:rsidR="00565ACE" w:rsidRPr="001D3D40" w:rsidRDefault="00565ACE" w:rsidP="002C7E0A">
            <w:pPr>
              <w:pStyle w:val="TableParagraph"/>
              <w:spacing w:before="2"/>
              <w:ind w:left="108"/>
              <w:rPr>
                <w:rFonts w:ascii="Times New Roman" w:hAnsi="Times New Roman"/>
                <w:sz w:val="24"/>
                <w:szCs w:val="24"/>
              </w:rPr>
            </w:pPr>
          </w:p>
          <w:p w:rsidR="00565ACE" w:rsidRPr="001D3D40" w:rsidRDefault="00565ACE" w:rsidP="002C7E0A">
            <w:pPr>
              <w:pStyle w:val="TableParagraph"/>
              <w:spacing w:before="2"/>
              <w:ind w:left="108"/>
              <w:rPr>
                <w:rFonts w:ascii="Times New Roman" w:hAnsi="Times New Roman"/>
                <w:sz w:val="24"/>
                <w:szCs w:val="24"/>
              </w:rPr>
            </w:pPr>
          </w:p>
          <w:p w:rsidR="00565ACE" w:rsidRPr="001D3D40" w:rsidRDefault="00565ACE" w:rsidP="002C7E0A">
            <w:pPr>
              <w:pStyle w:val="TableParagraph"/>
              <w:spacing w:before="2"/>
              <w:ind w:left="108"/>
              <w:rPr>
                <w:rFonts w:ascii="Times New Roman" w:hAnsi="Times New Roman"/>
                <w:sz w:val="24"/>
                <w:szCs w:val="24"/>
              </w:rPr>
            </w:pPr>
            <w:r w:rsidRPr="001D3D40">
              <w:rPr>
                <w:rFonts w:ascii="Times New Roman" w:hAnsi="Times New Roman"/>
                <w:sz w:val="24"/>
                <w:szCs w:val="24"/>
              </w:rPr>
              <w:t>Në vazhdimësi</w:t>
            </w:r>
          </w:p>
        </w:tc>
      </w:tr>
      <w:tr w:rsidR="00565ACE" w:rsidRPr="001D3D40" w:rsidTr="009A39A1">
        <w:trPr>
          <w:trHeight w:val="1007"/>
        </w:trPr>
        <w:tc>
          <w:tcPr>
            <w:tcW w:w="3454" w:type="dxa"/>
            <w:vMerge/>
            <w:tcBorders>
              <w:top w:val="nil"/>
            </w:tcBorders>
          </w:tcPr>
          <w:p w:rsidR="00565ACE" w:rsidRPr="001D3D40" w:rsidRDefault="00565ACE" w:rsidP="002C7E0A">
            <w:pPr>
              <w:rPr>
                <w:rFonts w:ascii="Times New Roman" w:hAnsi="Times New Roman" w:cs="Times New Roman"/>
                <w:sz w:val="24"/>
                <w:szCs w:val="24"/>
              </w:rPr>
            </w:pPr>
          </w:p>
        </w:tc>
        <w:tc>
          <w:tcPr>
            <w:tcW w:w="5726" w:type="dxa"/>
          </w:tcPr>
          <w:p w:rsidR="00565ACE" w:rsidRPr="001D3D40" w:rsidRDefault="00565ACE" w:rsidP="002C7E0A">
            <w:pPr>
              <w:pStyle w:val="TableParagraph"/>
              <w:spacing w:before="2" w:line="292" w:lineRule="auto"/>
              <w:ind w:left="107" w:right="146"/>
              <w:rPr>
                <w:rFonts w:ascii="Times New Roman" w:hAnsi="Times New Roman"/>
                <w:sz w:val="24"/>
                <w:szCs w:val="24"/>
              </w:rPr>
            </w:pPr>
            <w:r w:rsidRPr="001D3D40">
              <w:rPr>
                <w:rFonts w:ascii="Times New Roman" w:hAnsi="Times New Roman"/>
                <w:w w:val="90"/>
                <w:sz w:val="24"/>
                <w:szCs w:val="24"/>
              </w:rPr>
              <w:t>Ndihmë profesionale për arsimtarët përmes trajnimeve për identifikimin e nxënësve me nevoja të veçanta, dhe zhvillimin e strategjive për punë me to.</w:t>
            </w:r>
          </w:p>
        </w:tc>
        <w:tc>
          <w:tcPr>
            <w:tcW w:w="2610" w:type="dxa"/>
          </w:tcPr>
          <w:p w:rsidR="00565ACE" w:rsidRPr="001D3D40" w:rsidRDefault="00565ACE" w:rsidP="009A39A1">
            <w:pPr>
              <w:pStyle w:val="TableParagraph"/>
              <w:rPr>
                <w:rFonts w:ascii="Times New Roman" w:hAnsi="Times New Roman"/>
                <w:sz w:val="24"/>
                <w:szCs w:val="24"/>
              </w:rPr>
            </w:pPr>
            <w:r w:rsidRPr="001D3D40">
              <w:rPr>
                <w:rFonts w:ascii="Times New Roman" w:hAnsi="Times New Roman"/>
                <w:sz w:val="24"/>
                <w:szCs w:val="24"/>
              </w:rPr>
              <w:t xml:space="preserve">    Defektologu</w:t>
            </w:r>
          </w:p>
          <w:p w:rsidR="00565ACE" w:rsidRPr="001D3D40" w:rsidRDefault="00565ACE" w:rsidP="009A39A1">
            <w:pPr>
              <w:pStyle w:val="TableParagraph"/>
              <w:rPr>
                <w:rFonts w:ascii="Times New Roman" w:hAnsi="Times New Roman"/>
                <w:sz w:val="24"/>
                <w:szCs w:val="24"/>
              </w:rPr>
            </w:pPr>
            <w:r w:rsidRPr="001D3D40">
              <w:rPr>
                <w:rFonts w:ascii="Times New Roman" w:hAnsi="Times New Roman"/>
                <w:sz w:val="24"/>
                <w:szCs w:val="24"/>
              </w:rPr>
              <w:t xml:space="preserve">    Arsimtarët </w:t>
            </w:r>
          </w:p>
        </w:tc>
        <w:tc>
          <w:tcPr>
            <w:tcW w:w="2610" w:type="dxa"/>
          </w:tcPr>
          <w:p w:rsidR="00565ACE" w:rsidRPr="001D3D40" w:rsidRDefault="00565ACE" w:rsidP="002C7E0A">
            <w:pPr>
              <w:pStyle w:val="TableParagraph"/>
              <w:rPr>
                <w:rFonts w:ascii="Times New Roman" w:hAnsi="Times New Roman"/>
                <w:sz w:val="24"/>
                <w:szCs w:val="24"/>
              </w:rPr>
            </w:pPr>
          </w:p>
          <w:p w:rsidR="00565ACE" w:rsidRPr="001D3D40" w:rsidRDefault="00565ACE" w:rsidP="002C7E0A">
            <w:pPr>
              <w:pStyle w:val="TableParagraph"/>
              <w:rPr>
                <w:rFonts w:ascii="Times New Roman" w:hAnsi="Times New Roman"/>
                <w:sz w:val="24"/>
                <w:szCs w:val="24"/>
              </w:rPr>
            </w:pPr>
            <w:r w:rsidRPr="001D3D40">
              <w:rPr>
                <w:rFonts w:ascii="Times New Roman" w:hAnsi="Times New Roman"/>
                <w:sz w:val="24"/>
                <w:szCs w:val="24"/>
              </w:rPr>
              <w:t xml:space="preserve">    Në vazhdimësi</w:t>
            </w:r>
          </w:p>
        </w:tc>
      </w:tr>
      <w:tr w:rsidR="00565ACE" w:rsidRPr="001D3D40" w:rsidTr="009A39A1">
        <w:trPr>
          <w:trHeight w:val="431"/>
        </w:trPr>
        <w:tc>
          <w:tcPr>
            <w:tcW w:w="3454" w:type="dxa"/>
            <w:vMerge/>
            <w:tcBorders>
              <w:top w:val="nil"/>
            </w:tcBorders>
          </w:tcPr>
          <w:p w:rsidR="00565ACE" w:rsidRPr="001D3D40" w:rsidRDefault="00565ACE" w:rsidP="002C7E0A">
            <w:pPr>
              <w:rPr>
                <w:rFonts w:ascii="Times New Roman" w:hAnsi="Times New Roman" w:cs="Times New Roman"/>
                <w:sz w:val="24"/>
                <w:szCs w:val="24"/>
              </w:rPr>
            </w:pPr>
          </w:p>
        </w:tc>
        <w:tc>
          <w:tcPr>
            <w:tcW w:w="5726" w:type="dxa"/>
          </w:tcPr>
          <w:p w:rsidR="00565ACE" w:rsidRPr="001D3D40" w:rsidRDefault="00565ACE" w:rsidP="002C7E0A">
            <w:pPr>
              <w:pStyle w:val="TableParagraph"/>
              <w:spacing w:line="253" w:lineRule="exact"/>
              <w:ind w:left="107"/>
              <w:rPr>
                <w:rFonts w:ascii="Times New Roman" w:hAnsi="Times New Roman"/>
                <w:sz w:val="24"/>
                <w:szCs w:val="24"/>
              </w:rPr>
            </w:pPr>
            <w:r w:rsidRPr="001D3D40">
              <w:rPr>
                <w:rFonts w:ascii="Times New Roman" w:hAnsi="Times New Roman"/>
                <w:w w:val="90"/>
                <w:sz w:val="24"/>
                <w:szCs w:val="24"/>
              </w:rPr>
              <w:t>Ndihmë specifike metodike në disiplina arsimore të veçanta</w:t>
            </w:r>
          </w:p>
        </w:tc>
        <w:tc>
          <w:tcPr>
            <w:tcW w:w="2610" w:type="dxa"/>
          </w:tcPr>
          <w:p w:rsidR="00565ACE" w:rsidRPr="001D3D40" w:rsidRDefault="00565ACE" w:rsidP="002C7E0A">
            <w:pPr>
              <w:pStyle w:val="TableParagraph"/>
              <w:spacing w:before="2"/>
              <w:ind w:left="107"/>
              <w:rPr>
                <w:rFonts w:ascii="Times New Roman" w:hAnsi="Times New Roman"/>
                <w:sz w:val="24"/>
                <w:szCs w:val="24"/>
              </w:rPr>
            </w:pPr>
            <w:r w:rsidRPr="001D3D40">
              <w:rPr>
                <w:rFonts w:ascii="Times New Roman" w:hAnsi="Times New Roman"/>
                <w:sz w:val="24"/>
                <w:szCs w:val="24"/>
              </w:rPr>
              <w:t>Arsimtarët</w:t>
            </w:r>
          </w:p>
        </w:tc>
        <w:tc>
          <w:tcPr>
            <w:tcW w:w="2610" w:type="dxa"/>
          </w:tcPr>
          <w:p w:rsidR="00565ACE" w:rsidRPr="001D3D40" w:rsidRDefault="00565ACE" w:rsidP="002C7E0A">
            <w:pPr>
              <w:pStyle w:val="TableParagraph"/>
              <w:spacing w:before="2"/>
              <w:ind w:left="108"/>
              <w:rPr>
                <w:rFonts w:ascii="Times New Roman" w:hAnsi="Times New Roman"/>
                <w:sz w:val="24"/>
                <w:szCs w:val="24"/>
              </w:rPr>
            </w:pPr>
            <w:r w:rsidRPr="001D3D40">
              <w:rPr>
                <w:rFonts w:ascii="Times New Roman" w:hAnsi="Times New Roman"/>
                <w:sz w:val="24"/>
                <w:szCs w:val="24"/>
              </w:rPr>
              <w:t>Në vazhdimësi</w:t>
            </w:r>
          </w:p>
        </w:tc>
      </w:tr>
      <w:tr w:rsidR="00565ACE" w:rsidRPr="001D3D40" w:rsidTr="009A39A1">
        <w:trPr>
          <w:trHeight w:val="719"/>
        </w:trPr>
        <w:tc>
          <w:tcPr>
            <w:tcW w:w="3454" w:type="dxa"/>
            <w:vMerge/>
            <w:tcBorders>
              <w:top w:val="nil"/>
            </w:tcBorders>
          </w:tcPr>
          <w:p w:rsidR="00565ACE" w:rsidRPr="001D3D40" w:rsidRDefault="00565ACE" w:rsidP="002C7E0A">
            <w:pPr>
              <w:rPr>
                <w:rFonts w:ascii="Times New Roman" w:hAnsi="Times New Roman" w:cs="Times New Roman"/>
                <w:sz w:val="24"/>
                <w:szCs w:val="24"/>
              </w:rPr>
            </w:pPr>
          </w:p>
        </w:tc>
        <w:tc>
          <w:tcPr>
            <w:tcW w:w="5726" w:type="dxa"/>
          </w:tcPr>
          <w:p w:rsidR="00565ACE" w:rsidRPr="001D3D40" w:rsidRDefault="00565ACE" w:rsidP="002C7E0A">
            <w:pPr>
              <w:pStyle w:val="TableParagraph"/>
              <w:spacing w:line="292" w:lineRule="auto"/>
              <w:ind w:left="107"/>
              <w:rPr>
                <w:rFonts w:ascii="Times New Roman" w:hAnsi="Times New Roman"/>
                <w:sz w:val="24"/>
                <w:szCs w:val="24"/>
              </w:rPr>
            </w:pPr>
            <w:r w:rsidRPr="001D3D40">
              <w:rPr>
                <w:rFonts w:ascii="Times New Roman" w:hAnsi="Times New Roman"/>
                <w:sz w:val="24"/>
                <w:szCs w:val="24"/>
              </w:rPr>
              <w:t>Planifikim I strategjive për vlerësim të diturive të nxënësve me nevoja të veçanta</w:t>
            </w:r>
          </w:p>
        </w:tc>
        <w:tc>
          <w:tcPr>
            <w:tcW w:w="2610" w:type="dxa"/>
          </w:tcPr>
          <w:p w:rsidR="00565ACE" w:rsidRPr="001D3D40" w:rsidRDefault="00565ACE" w:rsidP="009A39A1">
            <w:pPr>
              <w:pStyle w:val="TableParagraph"/>
              <w:spacing w:before="59"/>
              <w:ind w:left="107"/>
              <w:rPr>
                <w:rFonts w:ascii="Times New Roman" w:hAnsi="Times New Roman"/>
                <w:sz w:val="24"/>
                <w:szCs w:val="24"/>
              </w:rPr>
            </w:pPr>
            <w:r w:rsidRPr="001D3D40">
              <w:rPr>
                <w:rFonts w:ascii="Times New Roman" w:hAnsi="Times New Roman"/>
                <w:sz w:val="24"/>
                <w:szCs w:val="24"/>
              </w:rPr>
              <w:t>Arsimtarët</w:t>
            </w:r>
          </w:p>
          <w:p w:rsidR="00565ACE" w:rsidRPr="001D3D40" w:rsidRDefault="00565ACE" w:rsidP="002C7E0A">
            <w:pPr>
              <w:pStyle w:val="TableParagraph"/>
              <w:spacing w:before="59"/>
              <w:rPr>
                <w:rFonts w:ascii="Times New Roman" w:hAnsi="Times New Roman"/>
                <w:sz w:val="24"/>
                <w:szCs w:val="24"/>
              </w:rPr>
            </w:pPr>
            <w:r w:rsidRPr="001D3D40">
              <w:rPr>
                <w:rFonts w:ascii="Times New Roman" w:hAnsi="Times New Roman"/>
                <w:sz w:val="24"/>
                <w:szCs w:val="24"/>
              </w:rPr>
              <w:t>Shërbimi pedagogjik</w:t>
            </w:r>
          </w:p>
        </w:tc>
        <w:tc>
          <w:tcPr>
            <w:tcW w:w="2610" w:type="dxa"/>
          </w:tcPr>
          <w:p w:rsidR="00565ACE" w:rsidRPr="001D3D40" w:rsidRDefault="00565ACE" w:rsidP="002C7E0A">
            <w:pPr>
              <w:pStyle w:val="TableParagraph"/>
              <w:spacing w:before="2"/>
              <w:ind w:left="108"/>
              <w:rPr>
                <w:rFonts w:ascii="Times New Roman" w:hAnsi="Times New Roman"/>
                <w:sz w:val="24"/>
                <w:szCs w:val="24"/>
              </w:rPr>
            </w:pPr>
            <w:r w:rsidRPr="001D3D40">
              <w:rPr>
                <w:rFonts w:ascii="Times New Roman" w:hAnsi="Times New Roman"/>
                <w:sz w:val="24"/>
                <w:szCs w:val="24"/>
              </w:rPr>
              <w:t>Në vazhdimësi</w:t>
            </w:r>
          </w:p>
        </w:tc>
      </w:tr>
      <w:tr w:rsidR="00565ACE" w:rsidRPr="001D3D40" w:rsidTr="009A39A1">
        <w:trPr>
          <w:trHeight w:val="1439"/>
        </w:trPr>
        <w:tc>
          <w:tcPr>
            <w:tcW w:w="3454" w:type="dxa"/>
            <w:vMerge w:val="restart"/>
          </w:tcPr>
          <w:p w:rsidR="00565ACE" w:rsidRPr="001D3D40" w:rsidRDefault="00565ACE" w:rsidP="002C7E0A">
            <w:pPr>
              <w:pStyle w:val="TableParagraph"/>
              <w:spacing w:before="2" w:line="290" w:lineRule="auto"/>
              <w:ind w:left="107" w:right="429"/>
              <w:rPr>
                <w:rFonts w:ascii="Times New Roman" w:hAnsi="Times New Roman"/>
                <w:b/>
                <w:w w:val="90"/>
                <w:sz w:val="24"/>
                <w:szCs w:val="24"/>
              </w:rPr>
            </w:pPr>
          </w:p>
          <w:p w:rsidR="00565ACE" w:rsidRPr="001D3D40" w:rsidRDefault="00565ACE" w:rsidP="002C7E0A">
            <w:pPr>
              <w:pStyle w:val="TableParagraph"/>
              <w:spacing w:before="2" w:line="290" w:lineRule="auto"/>
              <w:ind w:left="107" w:right="429"/>
              <w:rPr>
                <w:rFonts w:ascii="Times New Roman" w:hAnsi="Times New Roman"/>
                <w:b/>
                <w:w w:val="90"/>
                <w:sz w:val="24"/>
                <w:szCs w:val="24"/>
              </w:rPr>
            </w:pPr>
          </w:p>
          <w:p w:rsidR="00565ACE" w:rsidRPr="001D3D40" w:rsidRDefault="00565ACE" w:rsidP="002C7E0A">
            <w:pPr>
              <w:pStyle w:val="TableParagraph"/>
              <w:spacing w:before="2" w:line="290" w:lineRule="auto"/>
              <w:ind w:left="107" w:right="429"/>
              <w:rPr>
                <w:rFonts w:ascii="Times New Roman" w:hAnsi="Times New Roman"/>
                <w:b/>
                <w:sz w:val="24"/>
                <w:szCs w:val="24"/>
              </w:rPr>
            </w:pPr>
            <w:r w:rsidRPr="001D3D40">
              <w:rPr>
                <w:rFonts w:ascii="Times New Roman" w:hAnsi="Times New Roman"/>
                <w:b/>
                <w:w w:val="90"/>
                <w:sz w:val="24"/>
                <w:szCs w:val="24"/>
              </w:rPr>
              <w:t>Puna me prindër</w:t>
            </w:r>
          </w:p>
        </w:tc>
        <w:tc>
          <w:tcPr>
            <w:tcW w:w="5726" w:type="dxa"/>
          </w:tcPr>
          <w:p w:rsidR="00565ACE" w:rsidRPr="001D3D40" w:rsidRDefault="00565ACE" w:rsidP="002C7E0A">
            <w:pPr>
              <w:pStyle w:val="TableParagraph"/>
              <w:spacing w:before="54" w:line="292" w:lineRule="auto"/>
              <w:ind w:left="107" w:right="127"/>
              <w:rPr>
                <w:rFonts w:ascii="Times New Roman" w:hAnsi="Times New Roman"/>
                <w:sz w:val="24"/>
                <w:szCs w:val="24"/>
              </w:rPr>
            </w:pPr>
            <w:r w:rsidRPr="001D3D40">
              <w:rPr>
                <w:rFonts w:ascii="Times New Roman" w:hAnsi="Times New Roman"/>
                <w:sz w:val="24"/>
                <w:szCs w:val="24"/>
              </w:rPr>
              <w:t>Bashkëpunim me prindërit e nxënësve me nevoja të veçanta në arsim, ju ndihmohet të kuptojnë gjendjen e fëmijëve të tyre dhe si tu japin ndihmën dhe mbështetjen e duhur</w:t>
            </w:r>
          </w:p>
        </w:tc>
        <w:tc>
          <w:tcPr>
            <w:tcW w:w="2610" w:type="dxa"/>
          </w:tcPr>
          <w:p w:rsidR="00565ACE" w:rsidRPr="001D3D40" w:rsidRDefault="00F94B99" w:rsidP="009A39A1">
            <w:pPr>
              <w:pStyle w:val="TableParagraph"/>
              <w:spacing w:before="4"/>
              <w:ind w:right="1086"/>
              <w:rPr>
                <w:rFonts w:ascii="Times New Roman" w:hAnsi="Times New Roman"/>
                <w:w w:val="90"/>
                <w:sz w:val="24"/>
                <w:szCs w:val="24"/>
              </w:rPr>
            </w:pPr>
            <w:r w:rsidRPr="001D3D40">
              <w:rPr>
                <w:rFonts w:ascii="Times New Roman" w:hAnsi="Times New Roman"/>
                <w:sz w:val="24"/>
                <w:szCs w:val="24"/>
              </w:rPr>
              <w:t>Edukatori special dhe reh.</w:t>
            </w:r>
          </w:p>
          <w:p w:rsidR="00565ACE" w:rsidRPr="001D3D40" w:rsidRDefault="00565ACE" w:rsidP="009A39A1">
            <w:pPr>
              <w:pStyle w:val="TableParagraph"/>
              <w:spacing w:before="4"/>
              <w:ind w:right="1086"/>
              <w:rPr>
                <w:rFonts w:ascii="Times New Roman" w:hAnsi="Times New Roman"/>
                <w:w w:val="90"/>
                <w:sz w:val="24"/>
                <w:szCs w:val="24"/>
              </w:rPr>
            </w:pPr>
            <w:r w:rsidRPr="001D3D40">
              <w:rPr>
                <w:rFonts w:ascii="Times New Roman" w:hAnsi="Times New Roman"/>
                <w:w w:val="90"/>
                <w:sz w:val="24"/>
                <w:szCs w:val="24"/>
              </w:rPr>
              <w:t xml:space="preserve"> Prindër</w:t>
            </w:r>
          </w:p>
          <w:p w:rsidR="00565ACE" w:rsidRPr="001D3D40" w:rsidRDefault="00565ACE" w:rsidP="009A39A1">
            <w:pPr>
              <w:pStyle w:val="TableParagraph"/>
              <w:spacing w:before="4"/>
              <w:ind w:right="1086"/>
              <w:rPr>
                <w:rFonts w:ascii="Times New Roman" w:hAnsi="Times New Roman"/>
                <w:sz w:val="24"/>
                <w:szCs w:val="24"/>
              </w:rPr>
            </w:pPr>
            <w:r w:rsidRPr="001D3D40">
              <w:rPr>
                <w:rFonts w:ascii="Times New Roman" w:hAnsi="Times New Roman"/>
                <w:w w:val="90"/>
                <w:sz w:val="24"/>
                <w:szCs w:val="24"/>
              </w:rPr>
              <w:t xml:space="preserve"> Nxënës</w:t>
            </w:r>
          </w:p>
        </w:tc>
        <w:tc>
          <w:tcPr>
            <w:tcW w:w="2610" w:type="dxa"/>
          </w:tcPr>
          <w:p w:rsidR="00565ACE" w:rsidRPr="001D3D40" w:rsidRDefault="00565ACE" w:rsidP="002C7E0A">
            <w:pPr>
              <w:pStyle w:val="TableParagraph"/>
              <w:spacing w:before="4"/>
              <w:ind w:left="108"/>
              <w:rPr>
                <w:rFonts w:ascii="Times New Roman" w:hAnsi="Times New Roman"/>
                <w:sz w:val="24"/>
                <w:szCs w:val="24"/>
              </w:rPr>
            </w:pPr>
            <w:r w:rsidRPr="001D3D40">
              <w:rPr>
                <w:rFonts w:ascii="Times New Roman" w:hAnsi="Times New Roman"/>
                <w:sz w:val="24"/>
                <w:szCs w:val="24"/>
              </w:rPr>
              <w:t>Në vazhdimësi</w:t>
            </w:r>
          </w:p>
        </w:tc>
      </w:tr>
      <w:tr w:rsidR="00565ACE" w:rsidRPr="001D3D40" w:rsidTr="009A39A1">
        <w:trPr>
          <w:trHeight w:val="1434"/>
        </w:trPr>
        <w:tc>
          <w:tcPr>
            <w:tcW w:w="3454" w:type="dxa"/>
            <w:vMerge/>
            <w:tcBorders>
              <w:top w:val="nil"/>
            </w:tcBorders>
          </w:tcPr>
          <w:p w:rsidR="00565ACE" w:rsidRPr="001D3D40" w:rsidRDefault="00565ACE" w:rsidP="002C7E0A">
            <w:pPr>
              <w:rPr>
                <w:rFonts w:ascii="Times New Roman" w:hAnsi="Times New Roman" w:cs="Times New Roman"/>
                <w:sz w:val="24"/>
                <w:szCs w:val="24"/>
              </w:rPr>
            </w:pPr>
          </w:p>
        </w:tc>
        <w:tc>
          <w:tcPr>
            <w:tcW w:w="5726" w:type="dxa"/>
          </w:tcPr>
          <w:p w:rsidR="00565ACE" w:rsidRPr="001D3D40" w:rsidRDefault="00565ACE" w:rsidP="002C7E0A">
            <w:pPr>
              <w:pStyle w:val="TableParagraph"/>
              <w:spacing w:before="1" w:line="292" w:lineRule="auto"/>
              <w:ind w:left="107" w:right="146"/>
              <w:rPr>
                <w:rFonts w:ascii="Times New Roman" w:hAnsi="Times New Roman"/>
                <w:sz w:val="24"/>
                <w:szCs w:val="24"/>
              </w:rPr>
            </w:pPr>
            <w:r w:rsidRPr="001D3D40">
              <w:rPr>
                <w:rFonts w:ascii="Times New Roman" w:hAnsi="Times New Roman"/>
                <w:w w:val="95"/>
                <w:sz w:val="24"/>
                <w:szCs w:val="24"/>
              </w:rPr>
              <w:t>Organizim I pjesmarrjes së prindërve të fëmijëve me nevoja të veçanta në shkollë</w:t>
            </w:r>
          </w:p>
        </w:tc>
        <w:tc>
          <w:tcPr>
            <w:tcW w:w="2610" w:type="dxa"/>
          </w:tcPr>
          <w:p w:rsidR="00565ACE" w:rsidRPr="001D3D40" w:rsidRDefault="00F94B99" w:rsidP="002C7E0A">
            <w:pPr>
              <w:pStyle w:val="TableParagraph"/>
              <w:spacing w:line="295" w:lineRule="auto"/>
              <w:ind w:right="876"/>
              <w:rPr>
                <w:rFonts w:ascii="Times New Roman" w:hAnsi="Times New Roman"/>
                <w:sz w:val="24"/>
                <w:szCs w:val="24"/>
              </w:rPr>
            </w:pPr>
            <w:r w:rsidRPr="001D3D40">
              <w:rPr>
                <w:rFonts w:ascii="Times New Roman" w:hAnsi="Times New Roman"/>
                <w:sz w:val="24"/>
                <w:szCs w:val="24"/>
              </w:rPr>
              <w:t>Edukatori special dhe reh.</w:t>
            </w:r>
          </w:p>
          <w:p w:rsidR="00565ACE" w:rsidRPr="001D3D40" w:rsidRDefault="00565ACE" w:rsidP="002C7E0A">
            <w:pPr>
              <w:pStyle w:val="TableParagraph"/>
              <w:spacing w:line="295" w:lineRule="auto"/>
              <w:ind w:right="876"/>
              <w:rPr>
                <w:rFonts w:ascii="Times New Roman" w:hAnsi="Times New Roman"/>
                <w:sz w:val="24"/>
                <w:szCs w:val="24"/>
              </w:rPr>
            </w:pPr>
            <w:r w:rsidRPr="001D3D40">
              <w:rPr>
                <w:rFonts w:ascii="Times New Roman" w:hAnsi="Times New Roman"/>
                <w:sz w:val="24"/>
                <w:szCs w:val="24"/>
              </w:rPr>
              <w:t xml:space="preserve"> Prindër</w:t>
            </w:r>
          </w:p>
          <w:p w:rsidR="00565ACE" w:rsidRPr="001D3D40" w:rsidRDefault="00565ACE" w:rsidP="002C7E0A">
            <w:pPr>
              <w:pStyle w:val="TableParagraph"/>
              <w:spacing w:line="295" w:lineRule="auto"/>
              <w:ind w:right="876"/>
              <w:rPr>
                <w:rFonts w:ascii="Times New Roman" w:hAnsi="Times New Roman"/>
                <w:sz w:val="24"/>
                <w:szCs w:val="24"/>
              </w:rPr>
            </w:pPr>
            <w:r w:rsidRPr="001D3D40">
              <w:rPr>
                <w:rFonts w:ascii="Times New Roman" w:hAnsi="Times New Roman"/>
                <w:sz w:val="24"/>
                <w:szCs w:val="24"/>
              </w:rPr>
              <w:t xml:space="preserve"> Nxënës</w:t>
            </w:r>
          </w:p>
        </w:tc>
        <w:tc>
          <w:tcPr>
            <w:tcW w:w="2610" w:type="dxa"/>
          </w:tcPr>
          <w:p w:rsidR="00565ACE" w:rsidRPr="001D3D40" w:rsidRDefault="00565ACE" w:rsidP="002C7E0A">
            <w:pPr>
              <w:pStyle w:val="TableParagraph"/>
              <w:spacing w:before="2"/>
              <w:ind w:left="108"/>
              <w:rPr>
                <w:rFonts w:ascii="Times New Roman" w:hAnsi="Times New Roman"/>
                <w:sz w:val="24"/>
                <w:szCs w:val="24"/>
              </w:rPr>
            </w:pPr>
            <w:r w:rsidRPr="001D3D40">
              <w:rPr>
                <w:rFonts w:ascii="Times New Roman" w:hAnsi="Times New Roman"/>
                <w:sz w:val="24"/>
                <w:szCs w:val="24"/>
              </w:rPr>
              <w:t>Në vazhdimësi</w:t>
            </w:r>
          </w:p>
        </w:tc>
      </w:tr>
    </w:tbl>
    <w:p w:rsidR="00565ACE" w:rsidRPr="001D3D40" w:rsidRDefault="00565ACE" w:rsidP="00565ACE">
      <w:pPr>
        <w:rPr>
          <w:rFonts w:ascii="Times New Roman" w:hAnsi="Times New Roman" w:cs="Times New Roman"/>
          <w:sz w:val="24"/>
          <w:szCs w:val="24"/>
        </w:rPr>
        <w:sectPr w:rsidR="00565ACE" w:rsidRPr="001D3D40" w:rsidSect="00AC37FB">
          <w:headerReference w:type="default" r:id="rId20"/>
          <w:footerReference w:type="default" r:id="rId21"/>
          <w:type w:val="continuous"/>
          <w:pgSz w:w="16840" w:h="11910" w:orient="landscape"/>
          <w:pgMar w:top="1134" w:right="1134" w:bottom="1134" w:left="1134" w:header="0" w:footer="1271" w:gutter="0"/>
          <w:pgNumType w:start="134" w:chapStyle="1"/>
          <w:cols w:space="720"/>
          <w:docGrid w:linePitch="299"/>
        </w:sect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0"/>
        <w:gridCol w:w="5760"/>
        <w:gridCol w:w="2610"/>
        <w:gridCol w:w="2610"/>
      </w:tblGrid>
      <w:tr w:rsidR="00565ACE" w:rsidRPr="001D3D40" w:rsidTr="009A39A1">
        <w:trPr>
          <w:trHeight w:val="1093"/>
        </w:trPr>
        <w:tc>
          <w:tcPr>
            <w:tcW w:w="3420" w:type="dxa"/>
            <w:vMerge w:val="restart"/>
          </w:tcPr>
          <w:p w:rsidR="00565ACE" w:rsidRPr="001D3D40" w:rsidRDefault="00565ACE" w:rsidP="002C7E0A">
            <w:pPr>
              <w:pStyle w:val="TableParagraph"/>
              <w:rPr>
                <w:rFonts w:ascii="Times New Roman" w:hAnsi="Times New Roman"/>
                <w:sz w:val="24"/>
                <w:szCs w:val="24"/>
              </w:rPr>
            </w:pPr>
          </w:p>
        </w:tc>
        <w:tc>
          <w:tcPr>
            <w:tcW w:w="5760" w:type="dxa"/>
          </w:tcPr>
          <w:p w:rsidR="00565ACE" w:rsidRPr="001D3D40" w:rsidRDefault="00565ACE" w:rsidP="002C7E0A">
            <w:pPr>
              <w:pStyle w:val="TableParagraph"/>
              <w:spacing w:before="57" w:line="295" w:lineRule="auto"/>
              <w:ind w:left="107" w:right="125"/>
              <w:rPr>
                <w:rFonts w:ascii="Times New Roman" w:hAnsi="Times New Roman"/>
                <w:sz w:val="24"/>
                <w:szCs w:val="24"/>
              </w:rPr>
            </w:pPr>
            <w:r w:rsidRPr="001D3D40">
              <w:rPr>
                <w:rFonts w:ascii="Times New Roman" w:hAnsi="Times New Roman"/>
                <w:sz w:val="24"/>
                <w:szCs w:val="24"/>
              </w:rPr>
              <w:t>Informim I rregullt I prindërve për përparimin e fëmijëve të tyre</w:t>
            </w:r>
          </w:p>
        </w:tc>
        <w:tc>
          <w:tcPr>
            <w:tcW w:w="2610" w:type="dxa"/>
          </w:tcPr>
          <w:p w:rsidR="00565ACE" w:rsidRPr="001D3D40" w:rsidRDefault="00F94B99" w:rsidP="002C7E0A">
            <w:pPr>
              <w:pStyle w:val="TableParagraph"/>
              <w:spacing w:line="295" w:lineRule="auto"/>
              <w:ind w:right="876"/>
              <w:rPr>
                <w:rFonts w:ascii="Times New Roman" w:hAnsi="Times New Roman"/>
                <w:sz w:val="24"/>
                <w:szCs w:val="24"/>
              </w:rPr>
            </w:pPr>
            <w:r w:rsidRPr="001D3D40">
              <w:rPr>
                <w:rFonts w:ascii="Times New Roman" w:hAnsi="Times New Roman"/>
                <w:sz w:val="24"/>
                <w:szCs w:val="24"/>
              </w:rPr>
              <w:t>Edukatori special dhe reh.</w:t>
            </w:r>
          </w:p>
          <w:p w:rsidR="00565ACE" w:rsidRPr="001D3D40" w:rsidRDefault="00565ACE" w:rsidP="002C7E0A">
            <w:pPr>
              <w:pStyle w:val="TableParagraph"/>
              <w:spacing w:line="295" w:lineRule="auto"/>
              <w:ind w:right="876"/>
              <w:rPr>
                <w:rFonts w:ascii="Times New Roman" w:hAnsi="Times New Roman"/>
                <w:sz w:val="24"/>
                <w:szCs w:val="24"/>
              </w:rPr>
            </w:pPr>
            <w:r w:rsidRPr="001D3D40">
              <w:rPr>
                <w:rFonts w:ascii="Times New Roman" w:hAnsi="Times New Roman"/>
                <w:sz w:val="24"/>
                <w:szCs w:val="24"/>
              </w:rPr>
              <w:t xml:space="preserve"> Prindër</w:t>
            </w:r>
          </w:p>
          <w:p w:rsidR="00565ACE" w:rsidRPr="001D3D40" w:rsidRDefault="00565ACE" w:rsidP="002C7E0A">
            <w:pPr>
              <w:pStyle w:val="TableParagraph"/>
              <w:spacing w:line="295" w:lineRule="auto"/>
              <w:ind w:right="876"/>
              <w:rPr>
                <w:rFonts w:ascii="Times New Roman" w:hAnsi="Times New Roman"/>
                <w:sz w:val="24"/>
                <w:szCs w:val="24"/>
              </w:rPr>
            </w:pPr>
            <w:r w:rsidRPr="001D3D40">
              <w:rPr>
                <w:rFonts w:ascii="Times New Roman" w:hAnsi="Times New Roman"/>
                <w:sz w:val="24"/>
                <w:szCs w:val="24"/>
              </w:rPr>
              <w:t xml:space="preserve"> Nxënës</w:t>
            </w:r>
          </w:p>
        </w:tc>
        <w:tc>
          <w:tcPr>
            <w:tcW w:w="2610" w:type="dxa"/>
          </w:tcPr>
          <w:p w:rsidR="00565ACE" w:rsidRPr="001D3D40" w:rsidRDefault="00565ACE" w:rsidP="002C7E0A">
            <w:pPr>
              <w:pStyle w:val="TableParagraph"/>
              <w:spacing w:before="2"/>
              <w:ind w:left="108"/>
              <w:rPr>
                <w:rFonts w:ascii="Times New Roman" w:hAnsi="Times New Roman"/>
                <w:sz w:val="24"/>
                <w:szCs w:val="24"/>
              </w:rPr>
            </w:pPr>
            <w:r w:rsidRPr="001D3D40">
              <w:rPr>
                <w:rFonts w:ascii="Times New Roman" w:hAnsi="Times New Roman"/>
                <w:sz w:val="24"/>
                <w:szCs w:val="24"/>
              </w:rPr>
              <w:t>Në vazhdimësi</w:t>
            </w:r>
          </w:p>
        </w:tc>
      </w:tr>
      <w:tr w:rsidR="00565ACE" w:rsidRPr="001D3D40" w:rsidTr="009A39A1">
        <w:trPr>
          <w:trHeight w:val="1522"/>
        </w:trPr>
        <w:tc>
          <w:tcPr>
            <w:tcW w:w="3420" w:type="dxa"/>
            <w:vMerge/>
            <w:tcBorders>
              <w:top w:val="nil"/>
            </w:tcBorders>
          </w:tcPr>
          <w:p w:rsidR="00565ACE" w:rsidRPr="001D3D40" w:rsidRDefault="00565ACE" w:rsidP="002C7E0A">
            <w:pPr>
              <w:rPr>
                <w:rFonts w:ascii="Times New Roman" w:hAnsi="Times New Roman" w:cs="Times New Roman"/>
                <w:sz w:val="24"/>
                <w:szCs w:val="24"/>
              </w:rPr>
            </w:pPr>
          </w:p>
        </w:tc>
        <w:tc>
          <w:tcPr>
            <w:tcW w:w="5760" w:type="dxa"/>
          </w:tcPr>
          <w:p w:rsidR="00565ACE" w:rsidRPr="001D3D40" w:rsidRDefault="00565ACE" w:rsidP="002C7E0A">
            <w:pPr>
              <w:pStyle w:val="TableParagraph"/>
              <w:spacing w:before="3"/>
              <w:ind w:left="107"/>
              <w:jc w:val="both"/>
              <w:rPr>
                <w:rFonts w:ascii="Times New Roman" w:hAnsi="Times New Roman"/>
                <w:sz w:val="24"/>
                <w:szCs w:val="24"/>
              </w:rPr>
            </w:pPr>
            <w:r w:rsidRPr="001D3D40">
              <w:rPr>
                <w:rFonts w:ascii="Times New Roman" w:hAnsi="Times New Roman"/>
                <w:sz w:val="24"/>
                <w:szCs w:val="24"/>
              </w:rPr>
              <w:t>I informon prindërit e fëmijëve me nevoja të veçanta për të dejtat e tyre, angazhimet dhe benefitet që  munden ti fitojnë dhe I udhëzon drejt institucioneve relative për  ndihmë</w:t>
            </w:r>
          </w:p>
        </w:tc>
        <w:tc>
          <w:tcPr>
            <w:tcW w:w="2610" w:type="dxa"/>
          </w:tcPr>
          <w:p w:rsidR="00565ACE" w:rsidRPr="001D3D40" w:rsidRDefault="00F94B99" w:rsidP="002C7E0A">
            <w:pPr>
              <w:pStyle w:val="TableParagraph"/>
              <w:spacing w:before="2"/>
              <w:ind w:left="107"/>
              <w:rPr>
                <w:rFonts w:ascii="Times New Roman" w:hAnsi="Times New Roman"/>
                <w:sz w:val="24"/>
                <w:szCs w:val="24"/>
              </w:rPr>
            </w:pPr>
            <w:r w:rsidRPr="001D3D40">
              <w:rPr>
                <w:rFonts w:ascii="Times New Roman" w:hAnsi="Times New Roman"/>
                <w:sz w:val="24"/>
                <w:szCs w:val="24"/>
              </w:rPr>
              <w:t>Edukatori special dhe reh.</w:t>
            </w:r>
          </w:p>
        </w:tc>
        <w:tc>
          <w:tcPr>
            <w:tcW w:w="2610" w:type="dxa"/>
          </w:tcPr>
          <w:p w:rsidR="00565ACE" w:rsidRPr="001D3D40" w:rsidRDefault="00565ACE" w:rsidP="002C7E0A">
            <w:pPr>
              <w:pStyle w:val="TableParagraph"/>
              <w:spacing w:before="2"/>
              <w:ind w:left="108"/>
              <w:rPr>
                <w:rFonts w:ascii="Times New Roman" w:hAnsi="Times New Roman"/>
                <w:sz w:val="24"/>
                <w:szCs w:val="24"/>
              </w:rPr>
            </w:pPr>
            <w:r w:rsidRPr="001D3D40">
              <w:rPr>
                <w:rFonts w:ascii="Times New Roman" w:hAnsi="Times New Roman"/>
                <w:sz w:val="24"/>
                <w:szCs w:val="24"/>
              </w:rPr>
              <w:t>Në vazhdimësi</w:t>
            </w:r>
          </w:p>
        </w:tc>
      </w:tr>
    </w:tbl>
    <w:p w:rsidR="00565ACE" w:rsidRPr="001D3D40" w:rsidRDefault="00565ACE" w:rsidP="00565ACE">
      <w:pPr>
        <w:pStyle w:val="BodyText"/>
        <w:rPr>
          <w:rFonts w:ascii="Times New Roman" w:hAnsi="Times New Roman" w:cs="Times New Roman"/>
          <w:b/>
          <w:sz w:val="24"/>
          <w:szCs w:val="24"/>
        </w:rPr>
      </w:pPr>
    </w:p>
    <w:p w:rsidR="00565ACE" w:rsidRPr="001D3D40" w:rsidRDefault="00565ACE" w:rsidP="00565ACE">
      <w:pPr>
        <w:pStyle w:val="BodyText"/>
        <w:spacing w:before="9"/>
        <w:rPr>
          <w:rFonts w:ascii="Times New Roman" w:hAnsi="Times New Roman" w:cs="Times New Roman"/>
          <w:b/>
          <w:sz w:val="24"/>
          <w:szCs w:val="24"/>
        </w:rPr>
      </w:pPr>
    </w:p>
    <w:tbl>
      <w:tblPr>
        <w:tblW w:w="144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6006"/>
        <w:gridCol w:w="2665"/>
        <w:gridCol w:w="2579"/>
      </w:tblGrid>
      <w:tr w:rsidR="00565ACE" w:rsidRPr="001D3D40" w:rsidTr="009A39A1">
        <w:trPr>
          <w:trHeight w:val="1123"/>
        </w:trPr>
        <w:tc>
          <w:tcPr>
            <w:tcW w:w="3150" w:type="dxa"/>
          </w:tcPr>
          <w:p w:rsidR="00565ACE" w:rsidRPr="001D3D40" w:rsidRDefault="00565ACE" w:rsidP="002C7E0A">
            <w:pPr>
              <w:pStyle w:val="TableParagraph"/>
              <w:spacing w:line="290" w:lineRule="auto"/>
              <w:ind w:left="107"/>
              <w:rPr>
                <w:rFonts w:ascii="Times New Roman" w:hAnsi="Times New Roman"/>
                <w:b/>
                <w:sz w:val="24"/>
                <w:szCs w:val="24"/>
              </w:rPr>
            </w:pPr>
            <w:r w:rsidRPr="001D3D40">
              <w:rPr>
                <w:rFonts w:ascii="Times New Roman" w:hAnsi="Times New Roman"/>
                <w:b/>
                <w:w w:val="90"/>
                <w:sz w:val="24"/>
                <w:szCs w:val="24"/>
              </w:rPr>
              <w:t>Bashkëpunim me komunitetin</w:t>
            </w:r>
          </w:p>
        </w:tc>
        <w:tc>
          <w:tcPr>
            <w:tcW w:w="6006" w:type="dxa"/>
          </w:tcPr>
          <w:p w:rsidR="00565ACE" w:rsidRPr="001D3D40" w:rsidRDefault="00565ACE" w:rsidP="002C7E0A">
            <w:pPr>
              <w:pStyle w:val="TableParagraph"/>
              <w:spacing w:before="7"/>
              <w:ind w:left="107"/>
              <w:rPr>
                <w:rFonts w:ascii="Times New Roman" w:hAnsi="Times New Roman"/>
                <w:sz w:val="24"/>
                <w:szCs w:val="24"/>
              </w:rPr>
            </w:pPr>
            <w:r w:rsidRPr="001D3D40">
              <w:rPr>
                <w:rFonts w:ascii="Times New Roman" w:hAnsi="Times New Roman"/>
                <w:w w:val="90"/>
                <w:sz w:val="24"/>
                <w:szCs w:val="24"/>
              </w:rPr>
              <w:t>I ndërlidh karakteristikat e nxënësve me format e mësimit praktik</w:t>
            </w:r>
          </w:p>
        </w:tc>
        <w:tc>
          <w:tcPr>
            <w:tcW w:w="2665" w:type="dxa"/>
          </w:tcPr>
          <w:p w:rsidR="00565ACE" w:rsidRPr="001D3D40" w:rsidRDefault="00AB05E8" w:rsidP="002C7E0A">
            <w:pPr>
              <w:pStyle w:val="TableParagraph"/>
              <w:spacing w:before="2"/>
              <w:ind w:left="107"/>
              <w:rPr>
                <w:rFonts w:ascii="Times New Roman" w:hAnsi="Times New Roman"/>
                <w:sz w:val="24"/>
                <w:szCs w:val="24"/>
              </w:rPr>
            </w:pPr>
            <w:r w:rsidRPr="001D3D40">
              <w:rPr>
                <w:rFonts w:ascii="Times New Roman" w:hAnsi="Times New Roman"/>
                <w:sz w:val="24"/>
                <w:szCs w:val="24"/>
              </w:rPr>
              <w:t>Edukatori special dhe reh.</w:t>
            </w:r>
          </w:p>
        </w:tc>
        <w:tc>
          <w:tcPr>
            <w:tcW w:w="2579" w:type="dxa"/>
          </w:tcPr>
          <w:p w:rsidR="00565ACE" w:rsidRPr="001D3D40" w:rsidRDefault="00565ACE" w:rsidP="002C7E0A">
            <w:pPr>
              <w:pStyle w:val="TableParagraph"/>
              <w:spacing w:before="2"/>
              <w:ind w:left="108"/>
              <w:rPr>
                <w:rFonts w:ascii="Times New Roman" w:hAnsi="Times New Roman"/>
                <w:sz w:val="24"/>
                <w:szCs w:val="24"/>
              </w:rPr>
            </w:pPr>
            <w:r w:rsidRPr="001D3D40">
              <w:rPr>
                <w:rFonts w:ascii="Times New Roman" w:hAnsi="Times New Roman"/>
                <w:sz w:val="24"/>
                <w:szCs w:val="24"/>
              </w:rPr>
              <w:t>Sipas nevojës</w:t>
            </w:r>
          </w:p>
        </w:tc>
      </w:tr>
      <w:tr w:rsidR="00565ACE" w:rsidRPr="001D3D40" w:rsidTr="009A39A1">
        <w:trPr>
          <w:trHeight w:val="1743"/>
        </w:trPr>
        <w:tc>
          <w:tcPr>
            <w:tcW w:w="3150" w:type="dxa"/>
            <w:vMerge w:val="restart"/>
          </w:tcPr>
          <w:p w:rsidR="00565ACE" w:rsidRPr="001D3D40" w:rsidRDefault="00565ACE" w:rsidP="002C7E0A">
            <w:pPr>
              <w:pStyle w:val="TableParagraph"/>
              <w:spacing w:line="292" w:lineRule="auto"/>
              <w:ind w:left="107"/>
              <w:rPr>
                <w:rFonts w:ascii="Times New Roman" w:hAnsi="Times New Roman"/>
                <w:b/>
                <w:sz w:val="24"/>
                <w:szCs w:val="24"/>
              </w:rPr>
            </w:pPr>
            <w:r w:rsidRPr="001D3D40">
              <w:rPr>
                <w:rFonts w:ascii="Times New Roman" w:hAnsi="Times New Roman"/>
                <w:b/>
                <w:w w:val="90"/>
                <w:sz w:val="24"/>
                <w:szCs w:val="24"/>
              </w:rPr>
              <w:t>Bashkëpunim me institucione tjera</w:t>
            </w:r>
          </w:p>
        </w:tc>
        <w:tc>
          <w:tcPr>
            <w:tcW w:w="6006" w:type="dxa"/>
          </w:tcPr>
          <w:p w:rsidR="00565ACE" w:rsidRPr="001D3D40" w:rsidRDefault="00565ACE" w:rsidP="002C7E0A">
            <w:pPr>
              <w:pStyle w:val="TableParagraph"/>
              <w:spacing w:before="1" w:line="292" w:lineRule="auto"/>
              <w:ind w:left="107" w:right="408"/>
              <w:rPr>
                <w:rFonts w:ascii="Times New Roman" w:hAnsi="Times New Roman"/>
                <w:sz w:val="24"/>
                <w:szCs w:val="24"/>
              </w:rPr>
            </w:pPr>
            <w:r w:rsidRPr="001D3D40">
              <w:rPr>
                <w:rFonts w:ascii="Times New Roman" w:hAnsi="Times New Roman"/>
                <w:w w:val="90"/>
                <w:sz w:val="24"/>
                <w:szCs w:val="24"/>
              </w:rPr>
              <w:t>Bashkëpunim me institucione shëndetësore në fushën e zbulimit të hershëm ,dijagnostifikimin dhe trajtimin e nxënësve me nevoja të veçanta</w:t>
            </w:r>
          </w:p>
        </w:tc>
        <w:tc>
          <w:tcPr>
            <w:tcW w:w="2665" w:type="dxa"/>
          </w:tcPr>
          <w:p w:rsidR="00565ACE" w:rsidRPr="001D3D40" w:rsidRDefault="00565ACE" w:rsidP="002C7E0A">
            <w:pPr>
              <w:pStyle w:val="TableParagraph"/>
              <w:rPr>
                <w:rFonts w:ascii="Times New Roman" w:hAnsi="Times New Roman"/>
                <w:sz w:val="24"/>
                <w:szCs w:val="24"/>
              </w:rPr>
            </w:pPr>
          </w:p>
        </w:tc>
        <w:tc>
          <w:tcPr>
            <w:tcW w:w="2579" w:type="dxa"/>
          </w:tcPr>
          <w:p w:rsidR="00565ACE" w:rsidRPr="001D3D40" w:rsidRDefault="00565ACE" w:rsidP="002C7E0A">
            <w:pPr>
              <w:pStyle w:val="TableParagraph"/>
              <w:spacing w:before="2"/>
              <w:ind w:left="108"/>
              <w:rPr>
                <w:rFonts w:ascii="Times New Roman" w:hAnsi="Times New Roman"/>
                <w:sz w:val="24"/>
                <w:szCs w:val="24"/>
              </w:rPr>
            </w:pPr>
            <w:r w:rsidRPr="001D3D40">
              <w:rPr>
                <w:rFonts w:ascii="Times New Roman" w:hAnsi="Times New Roman"/>
                <w:sz w:val="24"/>
                <w:szCs w:val="24"/>
              </w:rPr>
              <w:t>Në vazhdimësi</w:t>
            </w:r>
          </w:p>
        </w:tc>
      </w:tr>
      <w:tr w:rsidR="00565ACE" w:rsidRPr="001D3D40" w:rsidTr="009A39A1">
        <w:trPr>
          <w:trHeight w:val="2053"/>
        </w:trPr>
        <w:tc>
          <w:tcPr>
            <w:tcW w:w="3150" w:type="dxa"/>
            <w:vMerge/>
            <w:tcBorders>
              <w:top w:val="nil"/>
            </w:tcBorders>
          </w:tcPr>
          <w:p w:rsidR="00565ACE" w:rsidRPr="001D3D40" w:rsidRDefault="00565ACE" w:rsidP="002C7E0A">
            <w:pPr>
              <w:rPr>
                <w:rFonts w:ascii="Times New Roman" w:hAnsi="Times New Roman" w:cs="Times New Roman"/>
                <w:sz w:val="24"/>
                <w:szCs w:val="24"/>
              </w:rPr>
            </w:pPr>
          </w:p>
        </w:tc>
        <w:tc>
          <w:tcPr>
            <w:tcW w:w="6006" w:type="dxa"/>
          </w:tcPr>
          <w:p w:rsidR="00565ACE" w:rsidRPr="001D3D40" w:rsidRDefault="00565ACE" w:rsidP="002C7E0A">
            <w:pPr>
              <w:pStyle w:val="TableParagraph"/>
              <w:spacing w:before="1" w:line="292" w:lineRule="auto"/>
              <w:ind w:left="107" w:right="646"/>
              <w:rPr>
                <w:rFonts w:ascii="Times New Roman" w:hAnsi="Times New Roman"/>
                <w:sz w:val="24"/>
                <w:szCs w:val="24"/>
              </w:rPr>
            </w:pPr>
            <w:r w:rsidRPr="001D3D40">
              <w:rPr>
                <w:rFonts w:ascii="Times New Roman" w:hAnsi="Times New Roman"/>
                <w:w w:val="90"/>
                <w:sz w:val="24"/>
                <w:szCs w:val="24"/>
              </w:rPr>
              <w:t>Bashkëpunim me shërbimin profesional të shkollës, institucionet e poshtëshënuara (MASH dhe Byroja për arsim),organizatat dhe asociacionet ndërkombëtare, sektorin joqeveritar, komunën</w:t>
            </w:r>
          </w:p>
        </w:tc>
        <w:tc>
          <w:tcPr>
            <w:tcW w:w="2665" w:type="dxa"/>
          </w:tcPr>
          <w:p w:rsidR="00565ACE" w:rsidRPr="001D3D40" w:rsidRDefault="00565ACE" w:rsidP="002C7E0A">
            <w:pPr>
              <w:pStyle w:val="TableParagraph"/>
              <w:rPr>
                <w:rFonts w:ascii="Times New Roman" w:hAnsi="Times New Roman"/>
                <w:sz w:val="24"/>
                <w:szCs w:val="24"/>
              </w:rPr>
            </w:pPr>
          </w:p>
        </w:tc>
        <w:tc>
          <w:tcPr>
            <w:tcW w:w="2579" w:type="dxa"/>
          </w:tcPr>
          <w:p w:rsidR="00565ACE" w:rsidRPr="001D3D40" w:rsidRDefault="00565ACE" w:rsidP="002C7E0A">
            <w:pPr>
              <w:pStyle w:val="TableParagraph"/>
              <w:spacing w:before="2"/>
              <w:ind w:left="108"/>
              <w:rPr>
                <w:rFonts w:ascii="Times New Roman" w:hAnsi="Times New Roman"/>
                <w:sz w:val="24"/>
                <w:szCs w:val="24"/>
              </w:rPr>
            </w:pPr>
            <w:r w:rsidRPr="001D3D40">
              <w:rPr>
                <w:rFonts w:ascii="Times New Roman" w:hAnsi="Times New Roman"/>
                <w:sz w:val="24"/>
                <w:szCs w:val="24"/>
              </w:rPr>
              <w:t>Në vazhdimësi</w:t>
            </w:r>
          </w:p>
        </w:tc>
      </w:tr>
      <w:tr w:rsidR="00565ACE" w:rsidRPr="001D3D40" w:rsidTr="009A39A1">
        <w:trPr>
          <w:trHeight w:val="817"/>
        </w:trPr>
        <w:tc>
          <w:tcPr>
            <w:tcW w:w="3150" w:type="dxa"/>
            <w:vMerge/>
            <w:tcBorders>
              <w:top w:val="nil"/>
            </w:tcBorders>
          </w:tcPr>
          <w:p w:rsidR="00565ACE" w:rsidRPr="001D3D40" w:rsidRDefault="00565ACE" w:rsidP="002C7E0A">
            <w:pPr>
              <w:rPr>
                <w:rFonts w:ascii="Times New Roman" w:hAnsi="Times New Roman" w:cs="Times New Roman"/>
                <w:sz w:val="24"/>
                <w:szCs w:val="24"/>
              </w:rPr>
            </w:pPr>
          </w:p>
        </w:tc>
        <w:tc>
          <w:tcPr>
            <w:tcW w:w="6006" w:type="dxa"/>
          </w:tcPr>
          <w:p w:rsidR="00565ACE" w:rsidRPr="001D3D40" w:rsidRDefault="00565ACE" w:rsidP="002C7E0A">
            <w:pPr>
              <w:pStyle w:val="TableParagraph"/>
              <w:spacing w:line="295" w:lineRule="auto"/>
              <w:ind w:left="107"/>
              <w:rPr>
                <w:rFonts w:ascii="Times New Roman" w:hAnsi="Times New Roman"/>
                <w:sz w:val="24"/>
                <w:szCs w:val="24"/>
              </w:rPr>
            </w:pPr>
            <w:r w:rsidRPr="001D3D40">
              <w:rPr>
                <w:rFonts w:ascii="Times New Roman" w:hAnsi="Times New Roman"/>
                <w:w w:val="90"/>
                <w:sz w:val="24"/>
                <w:szCs w:val="24"/>
              </w:rPr>
              <w:t>Bashkëpunim me shoqatën e defektologëve</w:t>
            </w:r>
          </w:p>
        </w:tc>
        <w:tc>
          <w:tcPr>
            <w:tcW w:w="2665" w:type="dxa"/>
          </w:tcPr>
          <w:p w:rsidR="00565ACE" w:rsidRPr="001D3D40" w:rsidRDefault="00565ACE" w:rsidP="002C7E0A">
            <w:pPr>
              <w:pStyle w:val="TableParagraph"/>
              <w:rPr>
                <w:rFonts w:ascii="Times New Roman" w:hAnsi="Times New Roman"/>
                <w:sz w:val="24"/>
                <w:szCs w:val="24"/>
              </w:rPr>
            </w:pPr>
          </w:p>
        </w:tc>
        <w:tc>
          <w:tcPr>
            <w:tcW w:w="2579" w:type="dxa"/>
          </w:tcPr>
          <w:p w:rsidR="00565ACE" w:rsidRPr="001D3D40" w:rsidRDefault="00565ACE" w:rsidP="002C7E0A">
            <w:pPr>
              <w:pStyle w:val="TableParagraph"/>
              <w:spacing w:before="2"/>
              <w:ind w:left="108"/>
              <w:rPr>
                <w:rFonts w:ascii="Times New Roman" w:hAnsi="Times New Roman"/>
                <w:sz w:val="24"/>
                <w:szCs w:val="24"/>
              </w:rPr>
            </w:pPr>
            <w:r w:rsidRPr="001D3D40">
              <w:rPr>
                <w:rFonts w:ascii="Times New Roman" w:hAnsi="Times New Roman"/>
                <w:sz w:val="24"/>
                <w:szCs w:val="24"/>
              </w:rPr>
              <w:t>Në vazhdimësi</w:t>
            </w:r>
          </w:p>
        </w:tc>
      </w:tr>
      <w:tr w:rsidR="00565ACE" w:rsidRPr="001D3D40" w:rsidTr="009A39A1">
        <w:trPr>
          <w:trHeight w:val="1433"/>
        </w:trPr>
        <w:tc>
          <w:tcPr>
            <w:tcW w:w="3150" w:type="dxa"/>
            <w:vMerge w:val="restart"/>
          </w:tcPr>
          <w:p w:rsidR="00565ACE" w:rsidRPr="001D3D40" w:rsidRDefault="00565ACE" w:rsidP="002C7E0A">
            <w:pPr>
              <w:pStyle w:val="TableParagraph"/>
              <w:tabs>
                <w:tab w:val="left" w:pos="1755"/>
              </w:tabs>
              <w:spacing w:line="290" w:lineRule="auto"/>
              <w:ind w:left="107" w:right="96"/>
              <w:rPr>
                <w:rFonts w:ascii="Times New Roman" w:hAnsi="Times New Roman"/>
                <w:b/>
                <w:sz w:val="24"/>
                <w:szCs w:val="24"/>
                <w:lang w:val="sq-AL"/>
              </w:rPr>
            </w:pPr>
          </w:p>
          <w:p w:rsidR="00565ACE" w:rsidRPr="001D3D40" w:rsidRDefault="00565ACE" w:rsidP="002C7E0A">
            <w:pPr>
              <w:pStyle w:val="TableParagraph"/>
              <w:tabs>
                <w:tab w:val="left" w:pos="1755"/>
              </w:tabs>
              <w:spacing w:line="290" w:lineRule="auto"/>
              <w:ind w:left="107" w:right="96"/>
              <w:rPr>
                <w:rFonts w:ascii="Times New Roman" w:hAnsi="Times New Roman"/>
                <w:b/>
                <w:sz w:val="24"/>
                <w:szCs w:val="24"/>
                <w:lang w:val="sq-AL"/>
              </w:rPr>
            </w:pPr>
            <w:r w:rsidRPr="001D3D40">
              <w:rPr>
                <w:rFonts w:ascii="Times New Roman" w:hAnsi="Times New Roman"/>
                <w:b/>
                <w:sz w:val="24"/>
                <w:szCs w:val="24"/>
                <w:lang w:val="sq-AL"/>
              </w:rPr>
              <w:t xml:space="preserve">Zhvillimi profesional i </w:t>
            </w:r>
            <w:r w:rsidR="00AB05E8" w:rsidRPr="001D3D40">
              <w:rPr>
                <w:rFonts w:ascii="Times New Roman" w:hAnsi="Times New Roman"/>
                <w:sz w:val="24"/>
                <w:szCs w:val="24"/>
              </w:rPr>
              <w:t>Edukatorit special dhe reh.</w:t>
            </w:r>
          </w:p>
        </w:tc>
        <w:tc>
          <w:tcPr>
            <w:tcW w:w="6006" w:type="dxa"/>
          </w:tcPr>
          <w:p w:rsidR="00565ACE" w:rsidRPr="001D3D40" w:rsidRDefault="00565ACE" w:rsidP="002C7E0A">
            <w:pPr>
              <w:pStyle w:val="TableParagraph"/>
              <w:spacing w:before="2"/>
              <w:ind w:left="107"/>
              <w:rPr>
                <w:rFonts w:ascii="Times New Roman" w:hAnsi="Times New Roman"/>
                <w:sz w:val="24"/>
                <w:szCs w:val="24"/>
              </w:rPr>
            </w:pPr>
            <w:r w:rsidRPr="001D3D40">
              <w:rPr>
                <w:rFonts w:ascii="Times New Roman" w:hAnsi="Times New Roman"/>
                <w:w w:val="90"/>
                <w:sz w:val="24"/>
                <w:szCs w:val="24"/>
              </w:rPr>
              <w:t>Pjesmarrja në seminare, në konferenca që do të jenë të para</w:t>
            </w:r>
            <w:r w:rsidR="00B52449">
              <w:rPr>
                <w:rFonts w:ascii="Times New Roman" w:hAnsi="Times New Roman"/>
                <w:w w:val="90"/>
                <w:sz w:val="24"/>
                <w:szCs w:val="24"/>
              </w:rPr>
              <w:t>para gjatë vitit shkollorë  2024</w:t>
            </w:r>
            <w:r w:rsidRPr="001D3D40">
              <w:rPr>
                <w:rFonts w:ascii="Times New Roman" w:hAnsi="Times New Roman"/>
                <w:w w:val="90"/>
                <w:sz w:val="24"/>
                <w:szCs w:val="24"/>
              </w:rPr>
              <w:t>/ 20</w:t>
            </w:r>
            <w:r w:rsidR="00CF7CF0" w:rsidRPr="001D3D40">
              <w:rPr>
                <w:rFonts w:ascii="Times New Roman" w:hAnsi="Times New Roman"/>
                <w:w w:val="90"/>
                <w:sz w:val="24"/>
                <w:szCs w:val="24"/>
              </w:rPr>
              <w:t>2</w:t>
            </w:r>
            <w:r w:rsidR="00B52449">
              <w:rPr>
                <w:rFonts w:ascii="Times New Roman" w:hAnsi="Times New Roman"/>
                <w:w w:val="90"/>
                <w:sz w:val="24"/>
                <w:szCs w:val="24"/>
              </w:rPr>
              <w:t>5</w:t>
            </w:r>
          </w:p>
        </w:tc>
        <w:tc>
          <w:tcPr>
            <w:tcW w:w="2665" w:type="dxa"/>
          </w:tcPr>
          <w:p w:rsidR="00565ACE" w:rsidRPr="001D3D40" w:rsidRDefault="00565ACE" w:rsidP="002C7E0A">
            <w:pPr>
              <w:pStyle w:val="TableParagraph"/>
              <w:rPr>
                <w:rFonts w:ascii="Times New Roman" w:hAnsi="Times New Roman"/>
                <w:sz w:val="24"/>
                <w:szCs w:val="24"/>
              </w:rPr>
            </w:pPr>
          </w:p>
        </w:tc>
        <w:tc>
          <w:tcPr>
            <w:tcW w:w="2579" w:type="dxa"/>
          </w:tcPr>
          <w:p w:rsidR="00565ACE" w:rsidRPr="001D3D40" w:rsidRDefault="00565ACE" w:rsidP="002C7E0A">
            <w:pPr>
              <w:pStyle w:val="TableParagraph"/>
              <w:spacing w:before="2"/>
              <w:ind w:left="108"/>
              <w:rPr>
                <w:rFonts w:ascii="Times New Roman" w:hAnsi="Times New Roman"/>
                <w:sz w:val="24"/>
                <w:szCs w:val="24"/>
              </w:rPr>
            </w:pPr>
            <w:r w:rsidRPr="001D3D40">
              <w:rPr>
                <w:rFonts w:ascii="Times New Roman" w:hAnsi="Times New Roman"/>
                <w:sz w:val="24"/>
                <w:szCs w:val="24"/>
              </w:rPr>
              <w:t>Sipas nevojës</w:t>
            </w:r>
          </w:p>
        </w:tc>
      </w:tr>
      <w:tr w:rsidR="00565ACE" w:rsidRPr="001D3D40" w:rsidTr="009A39A1">
        <w:trPr>
          <w:trHeight w:val="2051"/>
        </w:trPr>
        <w:tc>
          <w:tcPr>
            <w:tcW w:w="3150" w:type="dxa"/>
            <w:vMerge/>
            <w:tcBorders>
              <w:top w:val="nil"/>
            </w:tcBorders>
          </w:tcPr>
          <w:p w:rsidR="00565ACE" w:rsidRPr="001D3D40" w:rsidRDefault="00565ACE" w:rsidP="002C7E0A">
            <w:pPr>
              <w:rPr>
                <w:rFonts w:ascii="Times New Roman" w:hAnsi="Times New Roman" w:cs="Times New Roman"/>
                <w:sz w:val="24"/>
                <w:szCs w:val="24"/>
              </w:rPr>
            </w:pPr>
          </w:p>
        </w:tc>
        <w:tc>
          <w:tcPr>
            <w:tcW w:w="6006" w:type="dxa"/>
          </w:tcPr>
          <w:p w:rsidR="00565ACE" w:rsidRPr="001D3D40" w:rsidRDefault="00565ACE" w:rsidP="002C7E0A">
            <w:pPr>
              <w:pStyle w:val="TableParagraph"/>
              <w:spacing w:before="1" w:line="292" w:lineRule="auto"/>
              <w:ind w:left="107"/>
              <w:rPr>
                <w:rFonts w:ascii="Times New Roman" w:hAnsi="Times New Roman"/>
                <w:sz w:val="24"/>
                <w:szCs w:val="24"/>
              </w:rPr>
            </w:pPr>
            <w:r w:rsidRPr="001D3D40">
              <w:rPr>
                <w:rFonts w:ascii="Times New Roman" w:hAnsi="Times New Roman"/>
                <w:sz w:val="24"/>
                <w:szCs w:val="24"/>
              </w:rPr>
              <w:t>Zhvillim I diseminacioneve për mësim në tema të ndryshme që janë të ndërlidhura me nxënësit me nevoja të veçanta</w:t>
            </w:r>
          </w:p>
        </w:tc>
        <w:tc>
          <w:tcPr>
            <w:tcW w:w="2665" w:type="dxa"/>
          </w:tcPr>
          <w:p w:rsidR="00565ACE" w:rsidRPr="001D3D40" w:rsidRDefault="00565ACE" w:rsidP="002C7E0A">
            <w:pPr>
              <w:pStyle w:val="TableParagraph"/>
              <w:rPr>
                <w:rFonts w:ascii="Times New Roman" w:hAnsi="Times New Roman"/>
                <w:sz w:val="24"/>
                <w:szCs w:val="24"/>
              </w:rPr>
            </w:pPr>
          </w:p>
        </w:tc>
        <w:tc>
          <w:tcPr>
            <w:tcW w:w="2579" w:type="dxa"/>
          </w:tcPr>
          <w:p w:rsidR="00565ACE" w:rsidRPr="001D3D40" w:rsidRDefault="00565ACE" w:rsidP="002C7E0A">
            <w:pPr>
              <w:pStyle w:val="TableParagraph"/>
              <w:spacing w:before="2"/>
              <w:ind w:left="108"/>
              <w:rPr>
                <w:rFonts w:ascii="Times New Roman" w:hAnsi="Times New Roman"/>
                <w:sz w:val="24"/>
                <w:szCs w:val="24"/>
              </w:rPr>
            </w:pPr>
            <w:r w:rsidRPr="001D3D40">
              <w:rPr>
                <w:rFonts w:ascii="Times New Roman" w:hAnsi="Times New Roman"/>
                <w:sz w:val="24"/>
                <w:szCs w:val="24"/>
              </w:rPr>
              <w:t>Në vazhdimësi</w:t>
            </w:r>
          </w:p>
        </w:tc>
      </w:tr>
      <w:tr w:rsidR="00565ACE" w:rsidRPr="001D3D40" w:rsidTr="009A39A1">
        <w:trPr>
          <w:trHeight w:val="1126"/>
        </w:trPr>
        <w:tc>
          <w:tcPr>
            <w:tcW w:w="3150" w:type="dxa"/>
            <w:vMerge w:val="restart"/>
            <w:tcBorders>
              <w:right w:val="single" w:sz="4" w:space="0" w:color="auto"/>
            </w:tcBorders>
          </w:tcPr>
          <w:p w:rsidR="00565ACE" w:rsidRPr="001D3D40" w:rsidRDefault="00565ACE" w:rsidP="002C7E0A">
            <w:pPr>
              <w:pStyle w:val="TableParagraph"/>
              <w:spacing w:before="51" w:line="292" w:lineRule="auto"/>
              <w:ind w:left="107" w:right="615"/>
              <w:rPr>
                <w:rFonts w:ascii="Times New Roman" w:hAnsi="Times New Roman"/>
                <w:b/>
                <w:sz w:val="24"/>
                <w:szCs w:val="24"/>
              </w:rPr>
            </w:pPr>
            <w:r w:rsidRPr="001D3D40">
              <w:rPr>
                <w:rFonts w:ascii="Times New Roman" w:hAnsi="Times New Roman"/>
                <w:b/>
                <w:sz w:val="24"/>
                <w:szCs w:val="24"/>
              </w:rPr>
              <w:t>Puna analitike-hulumtuese</w:t>
            </w:r>
          </w:p>
        </w:tc>
        <w:tc>
          <w:tcPr>
            <w:tcW w:w="6006" w:type="dxa"/>
            <w:tcBorders>
              <w:left w:val="single" w:sz="4" w:space="0" w:color="auto"/>
              <w:right w:val="single" w:sz="4" w:space="0" w:color="auto"/>
            </w:tcBorders>
          </w:tcPr>
          <w:p w:rsidR="00565ACE" w:rsidRPr="001D3D40" w:rsidRDefault="00565ACE" w:rsidP="002C7E0A">
            <w:pPr>
              <w:pStyle w:val="TableParagraph"/>
              <w:spacing w:before="54" w:line="295" w:lineRule="auto"/>
              <w:ind w:left="107"/>
              <w:rPr>
                <w:rFonts w:ascii="Times New Roman" w:hAnsi="Times New Roman"/>
                <w:sz w:val="24"/>
                <w:szCs w:val="24"/>
              </w:rPr>
            </w:pPr>
            <w:r w:rsidRPr="001D3D40">
              <w:rPr>
                <w:rFonts w:ascii="Times New Roman" w:hAnsi="Times New Roman"/>
                <w:sz w:val="24"/>
                <w:szCs w:val="24"/>
              </w:rPr>
              <w:t>Krahason kërkime aksionare për përmisimin e mësimdhënies</w:t>
            </w:r>
          </w:p>
        </w:tc>
        <w:tc>
          <w:tcPr>
            <w:tcW w:w="2665" w:type="dxa"/>
            <w:tcBorders>
              <w:left w:val="single" w:sz="4" w:space="0" w:color="auto"/>
              <w:right w:val="single" w:sz="4" w:space="0" w:color="auto"/>
            </w:tcBorders>
          </w:tcPr>
          <w:p w:rsidR="00F94B99" w:rsidRPr="001D3D40" w:rsidRDefault="00F94B99" w:rsidP="002C7E0A">
            <w:pPr>
              <w:pStyle w:val="TableParagraph"/>
              <w:spacing w:before="2" w:line="292" w:lineRule="auto"/>
              <w:ind w:left="722" w:hanging="610"/>
              <w:rPr>
                <w:rFonts w:ascii="Times New Roman" w:hAnsi="Times New Roman"/>
                <w:sz w:val="24"/>
                <w:szCs w:val="24"/>
              </w:rPr>
            </w:pPr>
            <w:r w:rsidRPr="001D3D40">
              <w:rPr>
                <w:rFonts w:ascii="Times New Roman" w:hAnsi="Times New Roman"/>
                <w:sz w:val="24"/>
                <w:szCs w:val="24"/>
              </w:rPr>
              <w:t>Edukatori special dhe reh.</w:t>
            </w:r>
          </w:p>
          <w:p w:rsidR="00565ACE" w:rsidRPr="001D3D40" w:rsidRDefault="00565ACE" w:rsidP="002C7E0A">
            <w:pPr>
              <w:pStyle w:val="TableParagraph"/>
              <w:spacing w:before="2" w:line="292" w:lineRule="auto"/>
              <w:ind w:left="722" w:hanging="610"/>
              <w:rPr>
                <w:rFonts w:ascii="Times New Roman" w:hAnsi="Times New Roman"/>
                <w:sz w:val="24"/>
                <w:szCs w:val="24"/>
              </w:rPr>
            </w:pPr>
            <w:r w:rsidRPr="001D3D40">
              <w:rPr>
                <w:rFonts w:ascii="Times New Roman" w:hAnsi="Times New Roman"/>
                <w:w w:val="85"/>
                <w:sz w:val="24"/>
                <w:szCs w:val="24"/>
              </w:rPr>
              <w:t>Shërbimi profesional</w:t>
            </w:r>
          </w:p>
        </w:tc>
        <w:tc>
          <w:tcPr>
            <w:tcW w:w="2579" w:type="dxa"/>
            <w:tcBorders>
              <w:left w:val="single" w:sz="4" w:space="0" w:color="auto"/>
            </w:tcBorders>
          </w:tcPr>
          <w:p w:rsidR="00565ACE" w:rsidRPr="001D3D40" w:rsidRDefault="00565ACE" w:rsidP="002C7E0A">
            <w:pPr>
              <w:pStyle w:val="TableParagraph"/>
              <w:spacing w:before="4"/>
              <w:rPr>
                <w:rFonts w:ascii="Times New Roman" w:hAnsi="Times New Roman"/>
                <w:sz w:val="24"/>
                <w:szCs w:val="24"/>
              </w:rPr>
            </w:pPr>
          </w:p>
          <w:p w:rsidR="00565ACE" w:rsidRPr="001D3D40" w:rsidRDefault="00565ACE" w:rsidP="002C7E0A">
            <w:pPr>
              <w:pStyle w:val="TableParagraph"/>
              <w:spacing w:before="4"/>
              <w:rPr>
                <w:rFonts w:ascii="Times New Roman" w:hAnsi="Times New Roman"/>
                <w:sz w:val="24"/>
                <w:szCs w:val="24"/>
              </w:rPr>
            </w:pPr>
            <w:r w:rsidRPr="001D3D40">
              <w:rPr>
                <w:rFonts w:ascii="Times New Roman" w:hAnsi="Times New Roman"/>
                <w:sz w:val="24"/>
                <w:szCs w:val="24"/>
              </w:rPr>
              <w:t xml:space="preserve"> Sipas nevojës</w:t>
            </w:r>
          </w:p>
        </w:tc>
      </w:tr>
      <w:tr w:rsidR="00565ACE" w:rsidRPr="001D3D40" w:rsidTr="009A3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527"/>
        </w:trPr>
        <w:tc>
          <w:tcPr>
            <w:tcW w:w="3150" w:type="dxa"/>
            <w:vMerge/>
            <w:tcBorders>
              <w:right w:val="single" w:sz="4" w:space="0" w:color="auto"/>
            </w:tcBorders>
          </w:tcPr>
          <w:p w:rsidR="00565ACE" w:rsidRPr="001D3D40" w:rsidRDefault="00565ACE" w:rsidP="002C7E0A">
            <w:pPr>
              <w:rPr>
                <w:rFonts w:ascii="Times New Roman" w:hAnsi="Times New Roman" w:cs="Times New Roman"/>
                <w:sz w:val="24"/>
                <w:szCs w:val="24"/>
              </w:rPr>
            </w:pPr>
          </w:p>
        </w:tc>
        <w:tc>
          <w:tcPr>
            <w:tcW w:w="6006" w:type="dxa"/>
            <w:tcBorders>
              <w:left w:val="single" w:sz="4" w:space="0" w:color="auto"/>
            </w:tcBorders>
          </w:tcPr>
          <w:p w:rsidR="00565ACE" w:rsidRPr="001D3D40" w:rsidRDefault="00565ACE" w:rsidP="002C7E0A">
            <w:pPr>
              <w:rPr>
                <w:rFonts w:ascii="Times New Roman" w:hAnsi="Times New Roman" w:cs="Times New Roman"/>
                <w:sz w:val="24"/>
                <w:szCs w:val="24"/>
              </w:rPr>
            </w:pPr>
            <w:r w:rsidRPr="001D3D40">
              <w:rPr>
                <w:rFonts w:ascii="Times New Roman" w:hAnsi="Times New Roman" w:cs="Times New Roman"/>
                <w:sz w:val="24"/>
                <w:szCs w:val="24"/>
              </w:rPr>
              <w:t>Në mënyrë periodike ndjek përpunimin e evidentimit dhe dokumentimit të nxënësve me nevoja të veçanta</w:t>
            </w:r>
          </w:p>
        </w:tc>
        <w:tc>
          <w:tcPr>
            <w:tcW w:w="2665" w:type="dxa"/>
          </w:tcPr>
          <w:p w:rsidR="00565ACE" w:rsidRPr="001D3D40" w:rsidRDefault="00565ACE" w:rsidP="002C7E0A">
            <w:pPr>
              <w:rPr>
                <w:rFonts w:ascii="Times New Roman" w:hAnsi="Times New Roman" w:cs="Times New Roman"/>
                <w:sz w:val="24"/>
                <w:szCs w:val="24"/>
              </w:rPr>
            </w:pPr>
          </w:p>
          <w:p w:rsidR="00565ACE" w:rsidRPr="001D3D40" w:rsidRDefault="00565ACE" w:rsidP="002C7E0A">
            <w:pPr>
              <w:rPr>
                <w:rFonts w:ascii="Times New Roman" w:hAnsi="Times New Roman" w:cs="Times New Roman"/>
                <w:sz w:val="24"/>
                <w:szCs w:val="24"/>
              </w:rPr>
            </w:pPr>
            <w:r w:rsidRPr="001D3D40">
              <w:rPr>
                <w:rFonts w:ascii="Times New Roman" w:hAnsi="Times New Roman" w:cs="Times New Roman"/>
                <w:sz w:val="24"/>
                <w:szCs w:val="24"/>
              </w:rPr>
              <w:t>Defektologu</w:t>
            </w:r>
          </w:p>
        </w:tc>
        <w:tc>
          <w:tcPr>
            <w:tcW w:w="2579" w:type="dxa"/>
          </w:tcPr>
          <w:p w:rsidR="00565ACE" w:rsidRPr="001D3D40" w:rsidRDefault="00565ACE" w:rsidP="002C7E0A">
            <w:pPr>
              <w:rPr>
                <w:rFonts w:ascii="Times New Roman" w:hAnsi="Times New Roman" w:cs="Times New Roman"/>
                <w:sz w:val="24"/>
                <w:szCs w:val="24"/>
              </w:rPr>
            </w:pPr>
          </w:p>
          <w:p w:rsidR="00565ACE" w:rsidRPr="001D3D40" w:rsidRDefault="00565ACE" w:rsidP="002C7E0A">
            <w:pPr>
              <w:rPr>
                <w:rFonts w:ascii="Times New Roman" w:hAnsi="Times New Roman" w:cs="Times New Roman"/>
                <w:sz w:val="24"/>
                <w:szCs w:val="24"/>
              </w:rPr>
            </w:pPr>
            <w:r w:rsidRPr="001D3D40">
              <w:rPr>
                <w:rFonts w:ascii="Times New Roman" w:hAnsi="Times New Roman" w:cs="Times New Roman"/>
                <w:sz w:val="24"/>
                <w:szCs w:val="24"/>
              </w:rPr>
              <w:t>Në kontinuitet</w:t>
            </w:r>
          </w:p>
        </w:tc>
      </w:tr>
      <w:tr w:rsidR="00565ACE" w:rsidRPr="001D3D40" w:rsidTr="009A3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351"/>
        </w:trPr>
        <w:tc>
          <w:tcPr>
            <w:tcW w:w="3150" w:type="dxa"/>
            <w:vMerge/>
            <w:tcBorders>
              <w:right w:val="single" w:sz="4" w:space="0" w:color="auto"/>
            </w:tcBorders>
            <w:shd w:val="clear" w:color="auto" w:fill="auto"/>
          </w:tcPr>
          <w:p w:rsidR="00565ACE" w:rsidRPr="001D3D40" w:rsidRDefault="00565ACE" w:rsidP="002C7E0A">
            <w:pPr>
              <w:rPr>
                <w:rFonts w:ascii="Times New Roman" w:hAnsi="Times New Roman" w:cs="Times New Roman"/>
                <w:sz w:val="24"/>
                <w:szCs w:val="24"/>
              </w:rPr>
            </w:pPr>
          </w:p>
        </w:tc>
        <w:tc>
          <w:tcPr>
            <w:tcW w:w="6006" w:type="dxa"/>
            <w:tcBorders>
              <w:left w:val="single" w:sz="4" w:space="0" w:color="auto"/>
            </w:tcBorders>
          </w:tcPr>
          <w:p w:rsidR="00565ACE" w:rsidRPr="001D3D40" w:rsidRDefault="00565ACE" w:rsidP="002C7E0A">
            <w:pPr>
              <w:rPr>
                <w:rFonts w:ascii="Times New Roman" w:hAnsi="Times New Roman" w:cs="Times New Roman"/>
                <w:sz w:val="24"/>
                <w:szCs w:val="24"/>
              </w:rPr>
            </w:pPr>
            <w:r w:rsidRPr="001D3D40">
              <w:rPr>
                <w:rFonts w:ascii="Times New Roman" w:hAnsi="Times New Roman" w:cs="Times New Roman"/>
                <w:sz w:val="24"/>
                <w:szCs w:val="24"/>
              </w:rPr>
              <w:t>Kujdeset për pjesmarrje adekuate të nxënësve me nevoja të veçanta në aktivitetet e shoqërive studentore (u ndihmon këtyre shoqatave ti pranojnë fëmijët me nevoja të veçanta)</w:t>
            </w:r>
          </w:p>
        </w:tc>
        <w:tc>
          <w:tcPr>
            <w:tcW w:w="2665" w:type="dxa"/>
          </w:tcPr>
          <w:p w:rsidR="00565ACE" w:rsidRPr="001D3D40" w:rsidRDefault="00F94B99" w:rsidP="002C7E0A">
            <w:pPr>
              <w:rPr>
                <w:rFonts w:ascii="Times New Roman" w:hAnsi="Times New Roman" w:cs="Times New Roman"/>
                <w:sz w:val="24"/>
                <w:szCs w:val="24"/>
              </w:rPr>
            </w:pPr>
            <w:r w:rsidRPr="001D3D40">
              <w:rPr>
                <w:rFonts w:ascii="Times New Roman" w:hAnsi="Times New Roman" w:cs="Times New Roman"/>
                <w:sz w:val="24"/>
                <w:szCs w:val="24"/>
              </w:rPr>
              <w:t>Edukatori special dhe reh.</w:t>
            </w:r>
          </w:p>
        </w:tc>
        <w:tc>
          <w:tcPr>
            <w:tcW w:w="2579" w:type="dxa"/>
          </w:tcPr>
          <w:p w:rsidR="00565ACE" w:rsidRPr="001D3D40" w:rsidRDefault="00565ACE" w:rsidP="002C7E0A">
            <w:pPr>
              <w:rPr>
                <w:rFonts w:ascii="Times New Roman" w:hAnsi="Times New Roman" w:cs="Times New Roman"/>
                <w:sz w:val="24"/>
                <w:szCs w:val="24"/>
              </w:rPr>
            </w:pPr>
          </w:p>
          <w:p w:rsidR="00565ACE" w:rsidRPr="001D3D40" w:rsidRDefault="00565ACE" w:rsidP="002C7E0A">
            <w:pPr>
              <w:rPr>
                <w:rFonts w:ascii="Times New Roman" w:hAnsi="Times New Roman" w:cs="Times New Roman"/>
                <w:sz w:val="24"/>
                <w:szCs w:val="24"/>
              </w:rPr>
            </w:pPr>
            <w:r w:rsidRPr="001D3D40">
              <w:rPr>
                <w:rFonts w:ascii="Times New Roman" w:hAnsi="Times New Roman" w:cs="Times New Roman"/>
                <w:sz w:val="24"/>
                <w:szCs w:val="24"/>
              </w:rPr>
              <w:t>Në kontinuitet</w:t>
            </w:r>
          </w:p>
        </w:tc>
      </w:tr>
    </w:tbl>
    <w:p w:rsidR="00565ACE" w:rsidRPr="001D3D40" w:rsidRDefault="00565ACE" w:rsidP="00565ACE">
      <w:pPr>
        <w:pStyle w:val="BodyText"/>
        <w:rPr>
          <w:rFonts w:ascii="Times New Roman" w:hAnsi="Times New Roman" w:cs="Times New Roman"/>
          <w:b/>
          <w:sz w:val="24"/>
          <w:szCs w:val="24"/>
        </w:rPr>
      </w:pPr>
    </w:p>
    <w:p w:rsidR="00CC3DE0" w:rsidRPr="001D3D40" w:rsidRDefault="00CC3DE0" w:rsidP="00565ACE">
      <w:pPr>
        <w:pStyle w:val="BodyText"/>
        <w:rPr>
          <w:rFonts w:ascii="Times New Roman" w:hAnsi="Times New Roman" w:cs="Times New Roman"/>
          <w:b/>
          <w:sz w:val="24"/>
          <w:szCs w:val="24"/>
        </w:rPr>
      </w:pPr>
    </w:p>
    <w:p w:rsidR="00CC3DE0" w:rsidRDefault="00CC3DE0" w:rsidP="00565ACE">
      <w:pPr>
        <w:pStyle w:val="BodyText"/>
        <w:rPr>
          <w:rFonts w:ascii="Times New Roman" w:hAnsi="Times New Roman" w:cs="Times New Roman"/>
          <w:b/>
          <w:sz w:val="24"/>
          <w:szCs w:val="24"/>
        </w:rPr>
      </w:pPr>
    </w:p>
    <w:p w:rsidR="002168AF" w:rsidRPr="001D3D40" w:rsidRDefault="002168AF" w:rsidP="00565ACE">
      <w:pPr>
        <w:pStyle w:val="BodyText"/>
        <w:rPr>
          <w:rFonts w:ascii="Times New Roman" w:hAnsi="Times New Roman" w:cs="Times New Roman"/>
          <w:b/>
          <w:sz w:val="24"/>
          <w:szCs w:val="24"/>
        </w:rPr>
      </w:pPr>
    </w:p>
    <w:p w:rsidR="00565ACE" w:rsidRPr="001D3D40" w:rsidRDefault="00565ACE" w:rsidP="00565ACE">
      <w:pPr>
        <w:rPr>
          <w:rFonts w:ascii="Times New Roman" w:hAnsi="Times New Roman" w:cs="Times New Roman"/>
          <w:sz w:val="24"/>
          <w:szCs w:val="24"/>
        </w:rPr>
      </w:pPr>
    </w:p>
    <w:p w:rsidR="00D304D4" w:rsidRPr="001D3D40" w:rsidRDefault="0064034D" w:rsidP="0080189A">
      <w:pPr>
        <w:spacing w:after="0" w:line="240" w:lineRule="auto"/>
        <w:rPr>
          <w:rFonts w:ascii="Times New Roman" w:eastAsia="MS Mincho" w:hAnsi="Times New Roman" w:cs="Times New Roman"/>
          <w:b/>
          <w:color w:val="000000"/>
          <w:sz w:val="24"/>
          <w:szCs w:val="24"/>
          <w:lang w:val="sq-AL"/>
        </w:rPr>
      </w:pPr>
      <w:r>
        <w:rPr>
          <w:rFonts w:ascii="Times New Roman" w:eastAsia="MS Mincho" w:hAnsi="Times New Roman" w:cs="Times New Roman"/>
          <w:b/>
          <w:color w:val="000000"/>
          <w:sz w:val="24"/>
          <w:szCs w:val="24"/>
          <w:lang w:val="sq-AL"/>
        </w:rPr>
        <w:lastRenderedPageBreak/>
        <w:tab/>
      </w:r>
      <w:r w:rsidR="00D304D4" w:rsidRPr="001D3D40">
        <w:rPr>
          <w:rFonts w:ascii="Times New Roman" w:eastAsia="MS Mincho" w:hAnsi="Times New Roman" w:cs="Times New Roman"/>
          <w:b/>
          <w:color w:val="000000"/>
          <w:sz w:val="24"/>
          <w:szCs w:val="24"/>
          <w:lang w:val="sq-AL"/>
        </w:rPr>
        <w:t>PROGRAMI</w:t>
      </w:r>
      <w:r w:rsidR="00FF5460" w:rsidRPr="001D3D40">
        <w:rPr>
          <w:rFonts w:ascii="Times New Roman" w:eastAsia="MS Mincho" w:hAnsi="Times New Roman" w:cs="Times New Roman"/>
          <w:b/>
          <w:color w:val="000000"/>
          <w:sz w:val="24"/>
          <w:szCs w:val="24"/>
          <w:lang w:val="sq-AL"/>
        </w:rPr>
        <w:t xml:space="preserve"> </w:t>
      </w:r>
      <w:r w:rsidR="00D304D4" w:rsidRPr="001D3D40">
        <w:rPr>
          <w:rFonts w:ascii="Times New Roman" w:eastAsia="MS Mincho" w:hAnsi="Times New Roman" w:cs="Times New Roman"/>
          <w:b/>
          <w:color w:val="000000"/>
          <w:sz w:val="24"/>
          <w:szCs w:val="24"/>
          <w:lang w:val="sq-AL"/>
        </w:rPr>
        <w:t xml:space="preserve"> PËR</w:t>
      </w:r>
      <w:r w:rsidR="00FF5460" w:rsidRPr="001D3D40">
        <w:rPr>
          <w:rFonts w:ascii="Times New Roman" w:eastAsia="MS Mincho" w:hAnsi="Times New Roman" w:cs="Times New Roman"/>
          <w:b/>
          <w:color w:val="000000"/>
          <w:sz w:val="24"/>
          <w:szCs w:val="24"/>
          <w:lang w:val="sq-AL"/>
        </w:rPr>
        <w:t xml:space="preserve"> </w:t>
      </w:r>
      <w:r w:rsidR="00D304D4" w:rsidRPr="001D3D40">
        <w:rPr>
          <w:rFonts w:ascii="Times New Roman" w:eastAsia="MS Mincho" w:hAnsi="Times New Roman" w:cs="Times New Roman"/>
          <w:b/>
          <w:color w:val="000000"/>
          <w:sz w:val="24"/>
          <w:szCs w:val="24"/>
          <w:lang w:val="sq-AL"/>
        </w:rPr>
        <w:t xml:space="preserve"> PUNËN</w:t>
      </w:r>
      <w:r w:rsidR="00FF5460" w:rsidRPr="001D3D40">
        <w:rPr>
          <w:rFonts w:ascii="Times New Roman" w:eastAsia="MS Mincho" w:hAnsi="Times New Roman" w:cs="Times New Roman"/>
          <w:b/>
          <w:color w:val="000000"/>
          <w:sz w:val="24"/>
          <w:szCs w:val="24"/>
          <w:lang w:val="sq-AL"/>
        </w:rPr>
        <w:t xml:space="preserve"> </w:t>
      </w:r>
      <w:r w:rsidR="00D304D4" w:rsidRPr="001D3D40">
        <w:rPr>
          <w:rFonts w:ascii="Times New Roman" w:eastAsia="MS Mincho" w:hAnsi="Times New Roman" w:cs="Times New Roman"/>
          <w:b/>
          <w:color w:val="000000"/>
          <w:sz w:val="24"/>
          <w:szCs w:val="24"/>
          <w:lang w:val="sq-AL"/>
        </w:rPr>
        <w:t xml:space="preserve"> E NDIHMËS D</w:t>
      </w:r>
      <w:r w:rsidR="00791709" w:rsidRPr="001D3D40">
        <w:rPr>
          <w:rFonts w:ascii="Times New Roman" w:eastAsia="MS Mincho" w:hAnsi="Times New Roman" w:cs="Times New Roman"/>
          <w:b/>
          <w:color w:val="000000"/>
          <w:sz w:val="24"/>
          <w:szCs w:val="24"/>
          <w:lang w:val="sq-AL"/>
        </w:rPr>
        <w:t>REJTO</w:t>
      </w:r>
      <w:r w:rsidR="00465817" w:rsidRPr="001D3D40">
        <w:rPr>
          <w:rFonts w:ascii="Times New Roman" w:eastAsia="MS Mincho" w:hAnsi="Times New Roman" w:cs="Times New Roman"/>
          <w:b/>
          <w:color w:val="000000"/>
          <w:sz w:val="24"/>
          <w:szCs w:val="24"/>
          <w:lang w:val="sq-AL"/>
        </w:rPr>
        <w:t>RI</w:t>
      </w:r>
      <w:r w:rsidR="005962F1" w:rsidRPr="001D3D40">
        <w:rPr>
          <w:rFonts w:ascii="Times New Roman" w:eastAsia="MS Mincho" w:hAnsi="Times New Roman" w:cs="Times New Roman"/>
          <w:b/>
          <w:color w:val="000000"/>
          <w:sz w:val="24"/>
          <w:szCs w:val="24"/>
          <w:lang w:val="sq-AL"/>
        </w:rPr>
        <w:t>T PË</w:t>
      </w:r>
      <w:r w:rsidR="00791A69" w:rsidRPr="001D3D40">
        <w:rPr>
          <w:rFonts w:ascii="Times New Roman" w:eastAsia="MS Mincho" w:hAnsi="Times New Roman" w:cs="Times New Roman"/>
          <w:b/>
          <w:color w:val="000000"/>
          <w:sz w:val="24"/>
          <w:szCs w:val="24"/>
          <w:lang w:val="sq-AL"/>
        </w:rPr>
        <w:t xml:space="preserve">R VITIN </w:t>
      </w:r>
      <w:r w:rsidR="00B14C8C">
        <w:rPr>
          <w:rFonts w:ascii="Times New Roman" w:eastAsia="MS Mincho" w:hAnsi="Times New Roman" w:cs="Times New Roman"/>
          <w:b/>
          <w:color w:val="000000"/>
          <w:sz w:val="24"/>
          <w:szCs w:val="24"/>
          <w:lang w:val="sq-AL"/>
        </w:rPr>
        <w:t>SHKOLLOR 2024/ 2025</w:t>
      </w:r>
    </w:p>
    <w:p w:rsidR="00D304D4" w:rsidRPr="001D3D40" w:rsidRDefault="00D304D4" w:rsidP="00D304D4">
      <w:pPr>
        <w:spacing w:after="0" w:line="240" w:lineRule="auto"/>
        <w:jc w:val="center"/>
        <w:rPr>
          <w:rFonts w:ascii="Times New Roman" w:eastAsia="MS Mincho" w:hAnsi="Times New Roman" w:cs="Times New Roman"/>
          <w:b/>
          <w:color w:val="000000"/>
          <w:sz w:val="24"/>
          <w:szCs w:val="24"/>
          <w:lang w:val="sq-AL"/>
        </w:rPr>
      </w:pPr>
    </w:p>
    <w:p w:rsidR="00D304D4" w:rsidRPr="001D3D40" w:rsidRDefault="00D304D4" w:rsidP="00D304D4">
      <w:pPr>
        <w:spacing w:after="0" w:line="240" w:lineRule="auto"/>
        <w:rPr>
          <w:rFonts w:ascii="Times New Roman" w:eastAsia="MS Mincho" w:hAnsi="Times New Roman" w:cs="Times New Roman"/>
          <w:b/>
          <w:color w:val="000000"/>
          <w:sz w:val="24"/>
          <w:szCs w:val="24"/>
          <w:lang w:val="sq-AL"/>
        </w:rPr>
      </w:pPr>
    </w:p>
    <w:p w:rsidR="00D304D4" w:rsidRPr="001D3D40" w:rsidRDefault="00D304D4" w:rsidP="00D304D4">
      <w:pPr>
        <w:spacing w:after="0" w:line="240" w:lineRule="auto"/>
        <w:ind w:firstLine="720"/>
        <w:jc w:val="both"/>
        <w:rPr>
          <w:rFonts w:ascii="Times New Roman" w:eastAsia="MS Mincho" w:hAnsi="Times New Roman" w:cs="Times New Roman"/>
          <w:b/>
          <w:i/>
          <w:color w:val="000000"/>
          <w:sz w:val="24"/>
          <w:szCs w:val="24"/>
          <w:lang w:val="sq-AL"/>
        </w:rPr>
      </w:pPr>
      <w:r w:rsidRPr="001D3D40">
        <w:rPr>
          <w:rFonts w:ascii="Times New Roman" w:eastAsia="MS Mincho" w:hAnsi="Times New Roman" w:cs="Times New Roman"/>
          <w:b/>
          <w:i/>
          <w:color w:val="000000"/>
          <w:sz w:val="24"/>
          <w:szCs w:val="24"/>
          <w:lang w:val="sq-AL"/>
        </w:rPr>
        <w:t xml:space="preserve">Hyrje </w:t>
      </w:r>
    </w:p>
    <w:p w:rsidR="00D304D4" w:rsidRPr="001D3D40" w:rsidRDefault="00D304D4" w:rsidP="00D304D4">
      <w:pPr>
        <w:spacing w:after="0" w:line="240" w:lineRule="auto"/>
        <w:ind w:firstLine="720"/>
        <w:jc w:val="both"/>
        <w:rPr>
          <w:rFonts w:ascii="Times New Roman" w:eastAsia="MS Mincho" w:hAnsi="Times New Roman" w:cs="Times New Roman"/>
          <w:b/>
          <w:i/>
          <w:color w:val="000000"/>
          <w:sz w:val="24"/>
          <w:szCs w:val="24"/>
          <w:lang w:val="sq-AL"/>
        </w:rPr>
      </w:pPr>
    </w:p>
    <w:p w:rsidR="00D304D4" w:rsidRPr="001D3D40" w:rsidRDefault="00D304D4" w:rsidP="00D304D4">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Nisur nga fakti se për realizimin e suksesshëm të çdo detyre, është e nevojshme planifikim dhe programim solid i punëve, si edhe nga ana ligjore obligimi për udhëheqjen e suksesshme pedagogjike të shkollës, ndihmës drejtori e përpilon këtë program për punën e tij, si pjesë integruese e Programit vjetor për punën e shkollës. </w:t>
      </w:r>
    </w:p>
    <w:p w:rsidR="00D304D4" w:rsidRPr="001D3D40" w:rsidRDefault="00D304D4" w:rsidP="00D304D4">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Përpos kësaj, programi do të mundësojë: </w:t>
      </w:r>
    </w:p>
    <w:p w:rsidR="00D304D4" w:rsidRPr="001D3D40" w:rsidRDefault="00D304D4" w:rsidP="00D304D4">
      <w:pPr>
        <w:spacing w:after="0" w:line="240" w:lineRule="auto"/>
        <w:ind w:firstLine="720"/>
        <w:jc w:val="both"/>
        <w:rPr>
          <w:rFonts w:ascii="Times New Roman" w:eastAsia="MS Mincho" w:hAnsi="Times New Roman" w:cs="Times New Roman"/>
          <w:color w:val="000000"/>
          <w:sz w:val="24"/>
          <w:szCs w:val="24"/>
          <w:lang w:val="sq-AL"/>
        </w:rPr>
      </w:pPr>
    </w:p>
    <w:p w:rsidR="00D304D4" w:rsidRPr="001D3D40" w:rsidRDefault="00D304D4" w:rsidP="00E04745">
      <w:pPr>
        <w:numPr>
          <w:ilvl w:val="0"/>
          <w:numId w:val="16"/>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Organizim të përputhur të detyrave punuese; </w:t>
      </w:r>
    </w:p>
    <w:p w:rsidR="00D304D4" w:rsidRPr="001D3D40" w:rsidRDefault="00D304D4" w:rsidP="00E04745">
      <w:pPr>
        <w:numPr>
          <w:ilvl w:val="0"/>
          <w:numId w:val="16"/>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Orientim i qartë dhe i tërësishëm dhe qasje në realizimin e detyrave programore; </w:t>
      </w:r>
    </w:p>
    <w:p w:rsidR="00D304D4" w:rsidRPr="001D3D40" w:rsidRDefault="00D304D4" w:rsidP="00E04745">
      <w:pPr>
        <w:numPr>
          <w:ilvl w:val="0"/>
          <w:numId w:val="16"/>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Ndjekje e suksesshme e procesit edukativo-arsimor në shkollë; </w:t>
      </w:r>
    </w:p>
    <w:p w:rsidR="00D304D4" w:rsidRPr="001D3D40" w:rsidRDefault="00D304D4" w:rsidP="00E04745">
      <w:pPr>
        <w:numPr>
          <w:ilvl w:val="0"/>
          <w:numId w:val="16"/>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Analizë të punës dhe vlerësim të rezultateve nga puna. </w:t>
      </w:r>
    </w:p>
    <w:p w:rsidR="00D304D4" w:rsidRPr="001D3D40" w:rsidRDefault="00D304D4" w:rsidP="00D304D4">
      <w:pPr>
        <w:spacing w:after="0" w:line="240" w:lineRule="auto"/>
        <w:ind w:left="360"/>
        <w:jc w:val="both"/>
        <w:rPr>
          <w:rFonts w:ascii="Times New Roman" w:eastAsia="MS Mincho" w:hAnsi="Times New Roman" w:cs="Times New Roman"/>
          <w:color w:val="000000"/>
          <w:sz w:val="24"/>
          <w:szCs w:val="24"/>
          <w:lang w:val="sq-AL"/>
        </w:rPr>
      </w:pPr>
    </w:p>
    <w:p w:rsidR="00D304D4" w:rsidRPr="001D3D40" w:rsidRDefault="00D304D4" w:rsidP="00D304D4">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Në vazhdim të programit do të jepen vështrime të përmbajtjeve dhe aktiviteteve programore sipas fushave, por përveç detyrave të theksuara, të cilat nuk mund të parashihen me përpilimin e kësaj programe, por në një moment të caktuar do të jenë aktuale. </w:t>
      </w:r>
    </w:p>
    <w:p w:rsidR="00D304D4" w:rsidRPr="001D3D40" w:rsidRDefault="00D304D4" w:rsidP="00D304D4">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Punët e tilla do të programohen me planet operative mujore dhe javore në përputhje me dinamikën e realizimit të tyre. </w:t>
      </w:r>
    </w:p>
    <w:p w:rsidR="00D304D4" w:rsidRPr="001D3D40" w:rsidRDefault="00D304D4" w:rsidP="00D304D4">
      <w:pPr>
        <w:spacing w:after="0" w:line="240" w:lineRule="auto"/>
        <w:jc w:val="both"/>
        <w:rPr>
          <w:rFonts w:ascii="Times New Roman" w:eastAsia="MS Mincho" w:hAnsi="Times New Roman" w:cs="Times New Roman"/>
          <w:color w:val="000000"/>
          <w:sz w:val="24"/>
          <w:szCs w:val="24"/>
          <w:lang w:val="sq-AL"/>
        </w:rPr>
      </w:pPr>
    </w:p>
    <w:p w:rsidR="00D304D4" w:rsidRPr="001D3D40" w:rsidRDefault="00D304D4" w:rsidP="00D304D4">
      <w:pPr>
        <w:spacing w:after="0" w:line="240" w:lineRule="auto"/>
        <w:jc w:val="both"/>
        <w:rPr>
          <w:rFonts w:ascii="Times New Roman" w:eastAsia="MS Mincho" w:hAnsi="Times New Roman" w:cs="Times New Roman"/>
          <w:b/>
          <w:i/>
          <w:color w:val="000000"/>
          <w:sz w:val="24"/>
          <w:szCs w:val="24"/>
          <w:lang w:val="sq-AL"/>
        </w:rPr>
      </w:pPr>
      <w:r w:rsidRPr="001D3D40">
        <w:rPr>
          <w:rFonts w:ascii="Times New Roman" w:eastAsia="MS Mincho" w:hAnsi="Times New Roman" w:cs="Times New Roman"/>
          <w:b/>
          <w:i/>
          <w:color w:val="000000"/>
          <w:sz w:val="24"/>
          <w:szCs w:val="24"/>
          <w:lang w:val="sq-AL"/>
        </w:rPr>
        <w:tab/>
        <w:t>Përmbajtjet sipas fushave</w:t>
      </w:r>
    </w:p>
    <w:p w:rsidR="00D304D4" w:rsidRPr="001D3D40" w:rsidRDefault="00D304D4" w:rsidP="00D304D4">
      <w:pPr>
        <w:spacing w:after="0" w:line="240" w:lineRule="auto"/>
        <w:jc w:val="both"/>
        <w:rPr>
          <w:rFonts w:ascii="Times New Roman" w:eastAsia="MS Mincho" w:hAnsi="Times New Roman" w:cs="Times New Roman"/>
          <w:b/>
          <w:i/>
          <w:color w:val="000000"/>
          <w:sz w:val="24"/>
          <w:szCs w:val="24"/>
          <w:lang w:val="sq-AL"/>
        </w:rPr>
      </w:pPr>
    </w:p>
    <w:p w:rsidR="00D304D4" w:rsidRPr="001D3D40" w:rsidRDefault="00D304D4" w:rsidP="00E04745">
      <w:pPr>
        <w:numPr>
          <w:ilvl w:val="0"/>
          <w:numId w:val="18"/>
        </w:numPr>
        <w:spacing w:after="0" w:line="240" w:lineRule="auto"/>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i/>
          <w:color w:val="000000"/>
          <w:sz w:val="24"/>
          <w:szCs w:val="24"/>
          <w:lang w:val="sq-AL"/>
        </w:rPr>
        <w:t xml:space="preserve">Punë administrative-organizative </w:t>
      </w:r>
    </w:p>
    <w:p w:rsidR="00D304D4" w:rsidRPr="001D3D40" w:rsidRDefault="00D304D4" w:rsidP="00D304D4">
      <w:pPr>
        <w:spacing w:after="0" w:line="240" w:lineRule="auto"/>
        <w:jc w:val="both"/>
        <w:rPr>
          <w:rFonts w:ascii="Times New Roman" w:eastAsia="MS Mincho" w:hAnsi="Times New Roman" w:cs="Times New Roman"/>
          <w:b/>
          <w:i/>
          <w:color w:val="000000"/>
          <w:sz w:val="24"/>
          <w:szCs w:val="24"/>
          <w:lang w:val="sq-AL"/>
        </w:rPr>
      </w:pPr>
    </w:p>
    <w:p w:rsidR="00D304D4" w:rsidRPr="001D3D40" w:rsidRDefault="00D304D4" w:rsidP="00D304D4">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Në kuadër të kësaj fushe planifikohen detyrat punuese të nd. Drejtorit si organizues dhe iniciues i punës së përgjithshme në shkollë, i cili si organ udhëheqës i zbaton drejtimet dhe vendimet e marra nga organet drejtuese dhe organizon punën e të gjitha subjekteve të kyçura në realizimin e procesit të përgjithshëm edukativo-arsimor, gjatë së cilës bënë shpërndarjen e detyrave individëve dhe siguron mekanizëm për të ndjekur realizimin e detyrave të parashtruara. </w:t>
      </w: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p>
    <w:p w:rsidR="00D304D4" w:rsidRPr="001D3D40" w:rsidRDefault="00D304D4" w:rsidP="00D304D4">
      <w:pPr>
        <w:spacing w:after="0" w:line="240" w:lineRule="auto"/>
        <w:jc w:val="right"/>
        <w:rPr>
          <w:rFonts w:ascii="Times New Roman" w:eastAsia="MS Mincho" w:hAnsi="Times New Roman" w:cs="Times New Roman"/>
          <w:color w:val="000000"/>
          <w:sz w:val="24"/>
          <w:szCs w:val="24"/>
          <w:lang w:val="sq-AL"/>
        </w:rPr>
      </w:pP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p>
    <w:p w:rsidR="000678D0" w:rsidRPr="001D3D40" w:rsidRDefault="000678D0" w:rsidP="00D304D4">
      <w:pPr>
        <w:spacing w:after="0" w:line="240" w:lineRule="auto"/>
        <w:rPr>
          <w:rFonts w:ascii="Times New Roman" w:eastAsia="MS Mincho" w:hAnsi="Times New Roman" w:cs="Times New Roman"/>
          <w:color w:val="000000"/>
          <w:sz w:val="24"/>
          <w:szCs w:val="24"/>
          <w:lang w:val="sq-AL"/>
        </w:rPr>
      </w:pPr>
    </w:p>
    <w:p w:rsidR="00CC3DE0" w:rsidRPr="001D3D40" w:rsidRDefault="00CC3DE0" w:rsidP="00D304D4">
      <w:pPr>
        <w:spacing w:after="0" w:line="240" w:lineRule="auto"/>
        <w:rPr>
          <w:rFonts w:ascii="Times New Roman" w:eastAsia="MS Mincho" w:hAnsi="Times New Roman" w:cs="Times New Roman"/>
          <w:color w:val="000000"/>
          <w:sz w:val="24"/>
          <w:szCs w:val="24"/>
          <w:lang w:val="sq-AL"/>
        </w:rPr>
      </w:pPr>
    </w:p>
    <w:p w:rsidR="000678D0" w:rsidRPr="001D3D40" w:rsidRDefault="000678D0" w:rsidP="00D304D4">
      <w:pPr>
        <w:spacing w:after="0" w:line="240" w:lineRule="auto"/>
        <w:rPr>
          <w:rFonts w:ascii="Times New Roman" w:eastAsia="MS Mincho" w:hAnsi="Times New Roman" w:cs="Times New Roman"/>
          <w:color w:val="000000"/>
          <w:sz w:val="24"/>
          <w:szCs w:val="24"/>
          <w:lang w:val="sq-AL"/>
        </w:rPr>
      </w:pPr>
    </w:p>
    <w:p w:rsidR="00D304D4" w:rsidRPr="001D3D40" w:rsidRDefault="00D304D4" w:rsidP="00D304D4">
      <w:pPr>
        <w:spacing w:after="0" w:line="240" w:lineRule="auto"/>
        <w:jc w:val="both"/>
        <w:rPr>
          <w:rFonts w:ascii="Times New Roman" w:eastAsia="MS Mincho" w:hAnsi="Times New Roman" w:cs="Times New Roman"/>
          <w:color w:val="000000"/>
          <w:sz w:val="24"/>
          <w:szCs w:val="24"/>
          <w:lang w:val="sq-AL"/>
        </w:rPr>
      </w:pPr>
    </w:p>
    <w:p w:rsidR="00D304D4" w:rsidRPr="001D3D40" w:rsidRDefault="00D304D4" w:rsidP="00D304D4">
      <w:pPr>
        <w:spacing w:after="0" w:line="240" w:lineRule="auto"/>
        <w:jc w:val="center"/>
        <w:rPr>
          <w:rFonts w:ascii="Times New Roman" w:eastAsia="MS Mincho" w:hAnsi="Times New Roman" w:cs="Times New Roman"/>
          <w:b/>
          <w:i/>
          <w:color w:val="000000"/>
          <w:sz w:val="24"/>
          <w:szCs w:val="24"/>
          <w:lang w:val="sq-AL"/>
        </w:rPr>
      </w:pPr>
      <w:r w:rsidRPr="001D3D40">
        <w:rPr>
          <w:rFonts w:ascii="Times New Roman" w:eastAsia="MS Mincho" w:hAnsi="Times New Roman" w:cs="Times New Roman"/>
          <w:b/>
          <w:i/>
          <w:color w:val="000000"/>
          <w:sz w:val="24"/>
          <w:szCs w:val="24"/>
          <w:lang w:val="sq-AL"/>
        </w:rPr>
        <w:t>VËSHTRIM</w:t>
      </w:r>
    </w:p>
    <w:p w:rsidR="00D304D4" w:rsidRPr="001D3D40" w:rsidRDefault="00D304D4" w:rsidP="00D304D4">
      <w:pPr>
        <w:spacing w:after="0" w:line="240" w:lineRule="auto"/>
        <w:rPr>
          <w:rFonts w:ascii="Times New Roman" w:eastAsia="MS Mincho" w:hAnsi="Times New Roman" w:cs="Times New Roman"/>
          <w:i/>
          <w:color w:val="000000"/>
          <w:sz w:val="24"/>
          <w:szCs w:val="24"/>
          <w:lang w:val="sq-AL"/>
        </w:rPr>
      </w:pPr>
      <w:r w:rsidRPr="001D3D40">
        <w:rPr>
          <w:rFonts w:ascii="Times New Roman" w:eastAsia="MS Mincho" w:hAnsi="Times New Roman" w:cs="Times New Roman"/>
          <w:i/>
          <w:color w:val="000000"/>
          <w:sz w:val="24"/>
          <w:szCs w:val="24"/>
          <w:lang w:val="sq-AL"/>
        </w:rPr>
        <w:t xml:space="preserve">Aktiviteteve të punës administrative – organizative </w:t>
      </w: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p>
    <w:tbl>
      <w:tblPr>
        <w:tblW w:w="150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7274"/>
        <w:gridCol w:w="2225"/>
        <w:gridCol w:w="2936"/>
        <w:gridCol w:w="1812"/>
      </w:tblGrid>
      <w:tr w:rsidR="00D304D4" w:rsidRPr="001D3D40" w:rsidTr="00C56E18">
        <w:tc>
          <w:tcPr>
            <w:tcW w:w="736"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Nr. Rend.</w:t>
            </w:r>
          </w:p>
        </w:tc>
        <w:tc>
          <w:tcPr>
            <w:tcW w:w="7274"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Lënda dhe përmbajtja e punës </w:t>
            </w:r>
          </w:p>
        </w:tc>
        <w:tc>
          <w:tcPr>
            <w:tcW w:w="2225"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Format dhe metodat </w:t>
            </w:r>
          </w:p>
        </w:tc>
        <w:tc>
          <w:tcPr>
            <w:tcW w:w="0" w:type="auto"/>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Bashkëpunëtorët </w:t>
            </w:r>
          </w:p>
        </w:tc>
        <w:tc>
          <w:tcPr>
            <w:tcW w:w="1812"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Koha e realizimit </w:t>
            </w:r>
          </w:p>
        </w:tc>
      </w:tr>
      <w:tr w:rsidR="00D304D4" w:rsidRPr="001D3D40" w:rsidTr="00C56E18">
        <w:tc>
          <w:tcPr>
            <w:tcW w:w="736"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w:t>
            </w:r>
          </w:p>
        </w:tc>
        <w:tc>
          <w:tcPr>
            <w:tcW w:w="7274"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Organizimi i regjistrimit të nxënësve në kl. E parë</w:t>
            </w:r>
          </w:p>
        </w:tc>
        <w:tc>
          <w:tcPr>
            <w:tcW w:w="2225"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Grupore, testime </w:t>
            </w:r>
          </w:p>
        </w:tc>
        <w:tc>
          <w:tcPr>
            <w:tcW w:w="0" w:type="auto"/>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Pedagogu, psikologu</w:t>
            </w:r>
          </w:p>
        </w:tc>
        <w:tc>
          <w:tcPr>
            <w:tcW w:w="1812"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Maj </w:t>
            </w:r>
          </w:p>
        </w:tc>
      </w:tr>
      <w:tr w:rsidR="00D304D4" w:rsidRPr="001D3D40" w:rsidTr="00C56E18">
        <w:tc>
          <w:tcPr>
            <w:tcW w:w="736"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w:t>
            </w:r>
          </w:p>
        </w:tc>
        <w:tc>
          <w:tcPr>
            <w:tcW w:w="7274"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Shpërndarja e obligimeve për përgatitjen teknike për fillimin e vitit shkollor </w:t>
            </w:r>
          </w:p>
        </w:tc>
        <w:tc>
          <w:tcPr>
            <w:tcW w:w="2225"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Individuale, bisedë </w:t>
            </w:r>
          </w:p>
        </w:tc>
        <w:tc>
          <w:tcPr>
            <w:tcW w:w="0" w:type="auto"/>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Personel ndihmës dhe teknik </w:t>
            </w:r>
          </w:p>
        </w:tc>
        <w:tc>
          <w:tcPr>
            <w:tcW w:w="1812"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Gusht, java e 3-4</w:t>
            </w:r>
          </w:p>
        </w:tc>
      </w:tr>
      <w:tr w:rsidR="00D304D4" w:rsidRPr="001D3D40" w:rsidTr="00C56E18">
        <w:tc>
          <w:tcPr>
            <w:tcW w:w="736"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w:t>
            </w:r>
          </w:p>
        </w:tc>
        <w:tc>
          <w:tcPr>
            <w:tcW w:w="7274"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Propozim për shpërndarjen e lëndëve mësimore, kujdestarët e klasave, dhe obligime të tjera (akt. E lira, akt. Prof., etj) </w:t>
            </w:r>
          </w:p>
        </w:tc>
        <w:tc>
          <w:tcPr>
            <w:tcW w:w="2225"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Individuale, grupore, bisedë, </w:t>
            </w:r>
          </w:p>
        </w:tc>
        <w:tc>
          <w:tcPr>
            <w:tcW w:w="0" w:type="auto"/>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Drejtori, pedagogu, psikologu, arsimtarët </w:t>
            </w:r>
          </w:p>
        </w:tc>
        <w:tc>
          <w:tcPr>
            <w:tcW w:w="1812"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Gusht, shtator </w:t>
            </w:r>
          </w:p>
        </w:tc>
      </w:tr>
      <w:tr w:rsidR="00D304D4" w:rsidRPr="001D3D40" w:rsidTr="00C56E18">
        <w:tc>
          <w:tcPr>
            <w:tcW w:w="736"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w:t>
            </w:r>
          </w:p>
        </w:tc>
        <w:tc>
          <w:tcPr>
            <w:tcW w:w="7274"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Përpilimi i planit për furnizimin e mjeteve themelore mësimore, rekuizita sportiv, material për zyra</w:t>
            </w:r>
          </w:p>
        </w:tc>
        <w:tc>
          <w:tcPr>
            <w:tcW w:w="2225"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Individuale, grupore, bisedë,</w:t>
            </w:r>
          </w:p>
        </w:tc>
        <w:tc>
          <w:tcPr>
            <w:tcW w:w="0" w:type="auto"/>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Përgjegjësit e aktiveve profesionale </w:t>
            </w:r>
          </w:p>
        </w:tc>
        <w:tc>
          <w:tcPr>
            <w:tcW w:w="1812"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Shtator</w:t>
            </w:r>
          </w:p>
        </w:tc>
      </w:tr>
      <w:tr w:rsidR="00D304D4" w:rsidRPr="001D3D40" w:rsidTr="00C56E18">
        <w:tc>
          <w:tcPr>
            <w:tcW w:w="736"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w:t>
            </w:r>
          </w:p>
        </w:tc>
        <w:tc>
          <w:tcPr>
            <w:tcW w:w="7274"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Sjellja dhe verifikimi i masave për futjen e risive në punën e shkollës. </w:t>
            </w:r>
          </w:p>
        </w:tc>
        <w:tc>
          <w:tcPr>
            <w:tcW w:w="2225"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Individuale, grupore, bisedë,</w:t>
            </w:r>
          </w:p>
        </w:tc>
        <w:tc>
          <w:tcPr>
            <w:tcW w:w="0" w:type="auto"/>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Pedagogu, psikologu, arsimtarët</w:t>
            </w:r>
          </w:p>
        </w:tc>
        <w:tc>
          <w:tcPr>
            <w:tcW w:w="1812"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Tërë vitin </w:t>
            </w:r>
          </w:p>
        </w:tc>
      </w:tr>
      <w:tr w:rsidR="00D304D4" w:rsidRPr="001D3D40" w:rsidTr="00C56E18">
        <w:tc>
          <w:tcPr>
            <w:tcW w:w="736"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6</w:t>
            </w:r>
          </w:p>
        </w:tc>
        <w:tc>
          <w:tcPr>
            <w:tcW w:w="7274"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Kujdes për zbatimin e rendit shtëpiak në shkollë</w:t>
            </w:r>
          </w:p>
        </w:tc>
        <w:tc>
          <w:tcPr>
            <w:tcW w:w="2225"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Grupore, bisedë</w:t>
            </w:r>
          </w:p>
        </w:tc>
        <w:tc>
          <w:tcPr>
            <w:tcW w:w="0" w:type="auto"/>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Drejtori, kujdestarët e kl. </w:t>
            </w:r>
          </w:p>
        </w:tc>
        <w:tc>
          <w:tcPr>
            <w:tcW w:w="1812"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Tërë vitin </w:t>
            </w:r>
          </w:p>
        </w:tc>
      </w:tr>
      <w:tr w:rsidR="00D304D4" w:rsidRPr="001D3D40" w:rsidTr="00C56E18">
        <w:tc>
          <w:tcPr>
            <w:tcW w:w="736"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7</w:t>
            </w:r>
          </w:p>
        </w:tc>
        <w:tc>
          <w:tcPr>
            <w:tcW w:w="7274"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Kujdestari në derën hyrëse, korridore dhe klasa,</w:t>
            </w:r>
          </w:p>
        </w:tc>
        <w:tc>
          <w:tcPr>
            <w:tcW w:w="2225"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Grupore, bisedë</w:t>
            </w:r>
          </w:p>
        </w:tc>
        <w:tc>
          <w:tcPr>
            <w:tcW w:w="0" w:type="auto"/>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Pedagogu, kujdestarët e kl. </w:t>
            </w:r>
          </w:p>
        </w:tc>
        <w:tc>
          <w:tcPr>
            <w:tcW w:w="1812"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Tërë vitin </w:t>
            </w:r>
          </w:p>
        </w:tc>
      </w:tr>
      <w:tr w:rsidR="00D304D4" w:rsidRPr="001D3D40" w:rsidTr="00C56E18">
        <w:tc>
          <w:tcPr>
            <w:tcW w:w="736"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tc>
        <w:tc>
          <w:tcPr>
            <w:tcW w:w="7274"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Mirëmbajtja dhe adaptimi i objektit shkollor</w:t>
            </w:r>
          </w:p>
        </w:tc>
        <w:tc>
          <w:tcPr>
            <w:tcW w:w="2225"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Grupore, bisedë</w:t>
            </w:r>
          </w:p>
        </w:tc>
        <w:tc>
          <w:tcPr>
            <w:tcW w:w="0" w:type="auto"/>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Personeli teknik  </w:t>
            </w:r>
          </w:p>
        </w:tc>
        <w:tc>
          <w:tcPr>
            <w:tcW w:w="1812"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Tërë vitin </w:t>
            </w:r>
          </w:p>
        </w:tc>
      </w:tr>
      <w:tr w:rsidR="00D304D4" w:rsidRPr="001D3D40" w:rsidTr="00C56E18">
        <w:tc>
          <w:tcPr>
            <w:tcW w:w="736"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9</w:t>
            </w:r>
          </w:p>
        </w:tc>
        <w:tc>
          <w:tcPr>
            <w:tcW w:w="7274"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Ruajtja dhe mirëmbajtja e pasurës dhe inventarit shkollor. </w:t>
            </w:r>
          </w:p>
        </w:tc>
        <w:tc>
          <w:tcPr>
            <w:tcW w:w="2225"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Grupore, bisedë</w:t>
            </w:r>
          </w:p>
        </w:tc>
        <w:tc>
          <w:tcPr>
            <w:tcW w:w="0" w:type="auto"/>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Ped. Psik. Arsimtarët, drejtori, nxënësit, </w:t>
            </w:r>
          </w:p>
        </w:tc>
        <w:tc>
          <w:tcPr>
            <w:tcW w:w="1812"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Tërë vitin </w:t>
            </w:r>
          </w:p>
        </w:tc>
      </w:tr>
      <w:tr w:rsidR="00D304D4" w:rsidRPr="001D3D40" w:rsidTr="00C56E18">
        <w:tc>
          <w:tcPr>
            <w:tcW w:w="736"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10</w:t>
            </w:r>
          </w:p>
        </w:tc>
        <w:tc>
          <w:tcPr>
            <w:tcW w:w="7274"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Qasje në përpilimin e llogarisë përfundimtare dhe periodike të  Bash. Së nxën. </w:t>
            </w:r>
          </w:p>
        </w:tc>
        <w:tc>
          <w:tcPr>
            <w:tcW w:w="2225"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Individuale, bisedë </w:t>
            </w:r>
          </w:p>
        </w:tc>
        <w:tc>
          <w:tcPr>
            <w:tcW w:w="0" w:type="auto"/>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Kontabilisti, sekretari </w:t>
            </w:r>
          </w:p>
        </w:tc>
        <w:tc>
          <w:tcPr>
            <w:tcW w:w="1812"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Janar, qershor, </w:t>
            </w:r>
          </w:p>
        </w:tc>
      </w:tr>
      <w:tr w:rsidR="00D304D4" w:rsidRPr="001D3D40" w:rsidTr="00C56E18">
        <w:tc>
          <w:tcPr>
            <w:tcW w:w="736"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11</w:t>
            </w:r>
          </w:p>
        </w:tc>
        <w:tc>
          <w:tcPr>
            <w:tcW w:w="7274"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Thirrja e mbledhjes së Këshillit të arsimtarëve dhe klasave dhe udhëheqja me to</w:t>
            </w:r>
          </w:p>
        </w:tc>
        <w:tc>
          <w:tcPr>
            <w:tcW w:w="2225"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Individuale, bisedë</w:t>
            </w:r>
          </w:p>
        </w:tc>
        <w:tc>
          <w:tcPr>
            <w:tcW w:w="0" w:type="auto"/>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Drejtori, ped. Psik. </w:t>
            </w:r>
          </w:p>
        </w:tc>
        <w:tc>
          <w:tcPr>
            <w:tcW w:w="1812"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Tërë vitin </w:t>
            </w:r>
          </w:p>
        </w:tc>
      </w:tr>
      <w:tr w:rsidR="00D304D4" w:rsidRPr="001D3D40" w:rsidTr="00C56E18">
        <w:tc>
          <w:tcPr>
            <w:tcW w:w="736"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12</w:t>
            </w:r>
          </w:p>
        </w:tc>
        <w:tc>
          <w:tcPr>
            <w:tcW w:w="7274"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Mbikëqyrje të punës në kuzhinën dhe ndërtesën shkollore.</w:t>
            </w:r>
          </w:p>
        </w:tc>
        <w:tc>
          <w:tcPr>
            <w:tcW w:w="2225"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Individuale, bisedë</w:t>
            </w:r>
          </w:p>
        </w:tc>
        <w:tc>
          <w:tcPr>
            <w:tcW w:w="0" w:type="auto"/>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Drejtori, kujdestarët e kl. </w:t>
            </w:r>
          </w:p>
        </w:tc>
        <w:tc>
          <w:tcPr>
            <w:tcW w:w="1812" w:type="dxa"/>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Tërë vitin </w:t>
            </w:r>
          </w:p>
        </w:tc>
      </w:tr>
    </w:tbl>
    <w:p w:rsidR="00CC3DE0" w:rsidRPr="001D3D40" w:rsidRDefault="00CC3DE0" w:rsidP="00CC3DE0">
      <w:pPr>
        <w:spacing w:after="0" w:line="240" w:lineRule="auto"/>
        <w:ind w:left="6480"/>
        <w:jc w:val="center"/>
        <w:rPr>
          <w:rFonts w:ascii="Times New Roman" w:eastAsia="MS Mincho" w:hAnsi="Times New Roman" w:cs="Times New Roman"/>
          <w:color w:val="000000"/>
          <w:sz w:val="24"/>
          <w:szCs w:val="24"/>
          <w:lang w:val="sq-AL"/>
        </w:rPr>
      </w:pPr>
    </w:p>
    <w:p w:rsidR="00D304D4" w:rsidRPr="001D3D40" w:rsidRDefault="00D304D4" w:rsidP="00CC3DE0">
      <w:pPr>
        <w:spacing w:after="0" w:line="240" w:lineRule="auto"/>
        <w:ind w:left="6480"/>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Ndihmës drejtori </w:t>
      </w:r>
    </w:p>
    <w:p w:rsidR="00D304D4" w:rsidRPr="001D3D40" w:rsidRDefault="00465817" w:rsidP="00CC3DE0">
      <w:pPr>
        <w:spacing w:after="0" w:line="240" w:lineRule="auto"/>
        <w:ind w:left="6480"/>
        <w:jc w:val="center"/>
        <w:rPr>
          <w:rFonts w:ascii="Times New Roman" w:eastAsia="MS Mincho" w:hAnsi="Times New Roman" w:cs="Times New Roman"/>
          <w:b/>
          <w:caps/>
          <w:color w:val="000000"/>
          <w:sz w:val="24"/>
          <w:szCs w:val="24"/>
          <w:lang w:val="sq-AL"/>
        </w:rPr>
      </w:pPr>
      <w:r w:rsidRPr="001D3D40">
        <w:rPr>
          <w:rFonts w:ascii="Times New Roman" w:eastAsia="MS Mincho" w:hAnsi="Times New Roman" w:cs="Times New Roman"/>
          <w:b/>
          <w:color w:val="000000"/>
          <w:sz w:val="24"/>
          <w:szCs w:val="24"/>
          <w:lang w:val="sq-AL"/>
        </w:rPr>
        <w:t>Ferit Alimi</w:t>
      </w:r>
    </w:p>
    <w:p w:rsidR="00D304D4" w:rsidRPr="001D3D40" w:rsidRDefault="00D304D4" w:rsidP="00D304D4">
      <w:pPr>
        <w:spacing w:after="0" w:line="240" w:lineRule="auto"/>
        <w:jc w:val="center"/>
        <w:rPr>
          <w:rFonts w:ascii="Times New Roman" w:eastAsia="MS Mincho" w:hAnsi="Times New Roman" w:cs="Times New Roman"/>
          <w:b/>
          <w:color w:val="000000"/>
          <w:sz w:val="24"/>
          <w:szCs w:val="24"/>
          <w:lang w:val="sq-AL"/>
        </w:rPr>
      </w:pPr>
    </w:p>
    <w:p w:rsidR="00D304D4" w:rsidRPr="001D3D40" w:rsidRDefault="00D304D4" w:rsidP="00D304D4">
      <w:pPr>
        <w:spacing w:after="0" w:line="240" w:lineRule="auto"/>
        <w:jc w:val="center"/>
        <w:rPr>
          <w:rFonts w:ascii="Times New Roman" w:eastAsia="MS Mincho" w:hAnsi="Times New Roman" w:cs="Times New Roman"/>
          <w:b/>
          <w:color w:val="000000"/>
          <w:sz w:val="24"/>
          <w:szCs w:val="24"/>
          <w:lang w:val="sq-AL"/>
        </w:rPr>
      </w:pPr>
    </w:p>
    <w:p w:rsidR="00725709" w:rsidRPr="001D3D40" w:rsidRDefault="00D304D4" w:rsidP="00D304D4">
      <w:pP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br w:type="page"/>
      </w:r>
    </w:p>
    <w:p w:rsidR="00D304D4" w:rsidRPr="001D3D40" w:rsidRDefault="00D304D4" w:rsidP="00D304D4">
      <w:pPr>
        <w:rPr>
          <w:rFonts w:ascii="Times New Roman" w:eastAsia="MS Mincho" w:hAnsi="Times New Roman" w:cs="Times New Roman"/>
          <w:b/>
          <w:color w:val="000000"/>
          <w:sz w:val="24"/>
          <w:szCs w:val="24"/>
          <w:lang w:val="sq-AL"/>
        </w:rPr>
      </w:pPr>
    </w:p>
    <w:p w:rsidR="00D304D4" w:rsidRPr="001D3D40" w:rsidRDefault="00D304D4" w:rsidP="00D304D4">
      <w:pPr>
        <w:spacing w:after="0" w:line="240" w:lineRule="auto"/>
        <w:jc w:val="right"/>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Shf  Sande  Shterjoski – Kërçovë</w:t>
      </w:r>
    </w:p>
    <w:p w:rsidR="00D304D4" w:rsidRPr="001D3D40" w:rsidRDefault="00D304D4" w:rsidP="00D304D4">
      <w:pPr>
        <w:spacing w:after="0" w:line="240" w:lineRule="auto"/>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sz w:val="24"/>
          <w:szCs w:val="24"/>
          <w:lang w:val="sq-AL"/>
        </w:rPr>
        <w:t>Programi   për   punën  e</w:t>
      </w:r>
      <w:r w:rsidR="00B14C8C">
        <w:rPr>
          <w:rFonts w:ascii="Times New Roman" w:eastAsia="MS Mincho" w:hAnsi="Times New Roman" w:cs="Times New Roman"/>
          <w:b/>
          <w:sz w:val="24"/>
          <w:szCs w:val="24"/>
          <w:lang w:val="sq-AL"/>
        </w:rPr>
        <w:t xml:space="preserve">  bibliotekës  të  shkollës 2024</w:t>
      </w:r>
      <w:r w:rsidRPr="001D3D40">
        <w:rPr>
          <w:rFonts w:ascii="Times New Roman" w:eastAsia="MS Mincho" w:hAnsi="Times New Roman" w:cs="Times New Roman"/>
          <w:b/>
          <w:sz w:val="24"/>
          <w:szCs w:val="24"/>
          <w:lang w:val="sq-AL"/>
        </w:rPr>
        <w:t>/20</w:t>
      </w:r>
      <w:r w:rsidR="00465817" w:rsidRPr="001D3D40">
        <w:rPr>
          <w:rFonts w:ascii="Times New Roman" w:eastAsia="MS Mincho" w:hAnsi="Times New Roman" w:cs="Times New Roman"/>
          <w:b/>
          <w:sz w:val="24"/>
          <w:szCs w:val="24"/>
          <w:lang w:val="sq-AL"/>
        </w:rPr>
        <w:t>2</w:t>
      </w:r>
      <w:r w:rsidR="00B14C8C">
        <w:rPr>
          <w:rFonts w:ascii="Times New Roman" w:eastAsia="MS Mincho" w:hAnsi="Times New Roman" w:cs="Times New Roman"/>
          <w:b/>
          <w:sz w:val="24"/>
          <w:szCs w:val="24"/>
          <w:lang w:val="sq-AL"/>
        </w:rPr>
        <w:t>5</w:t>
      </w:r>
    </w:p>
    <w:p w:rsidR="00D304D4" w:rsidRPr="001D3D40" w:rsidRDefault="00D304D4" w:rsidP="00D304D4">
      <w:pPr>
        <w:spacing w:after="0" w:line="240" w:lineRule="auto"/>
        <w:rPr>
          <w:rFonts w:ascii="Times New Roman" w:eastAsia="MS Mincho" w:hAnsi="Times New Roman" w:cs="Times New Roman"/>
          <w:b/>
          <w:sz w:val="24"/>
          <w:szCs w:val="24"/>
          <w:lang w:val="sq-AL"/>
        </w:rPr>
      </w:pPr>
    </w:p>
    <w:p w:rsidR="00D304D4" w:rsidRPr="001D3D40" w:rsidRDefault="00D304D4" w:rsidP="00D304D4">
      <w:pPr>
        <w:ind w:left="720"/>
        <w:contextualSpacing/>
        <w:rPr>
          <w:rFonts w:ascii="Times New Roman" w:eastAsia="Calibri" w:hAnsi="Times New Roman" w:cs="Times New Roman"/>
          <w:sz w:val="24"/>
          <w:szCs w:val="24"/>
          <w:lang w:val="sq-AL"/>
        </w:rPr>
      </w:pPr>
      <w:r w:rsidRPr="001D3D40">
        <w:rPr>
          <w:rFonts w:ascii="Times New Roman" w:eastAsia="Calibri" w:hAnsi="Times New Roman" w:cs="Times New Roman"/>
          <w:noProof/>
          <w:sz w:val="24"/>
          <w:szCs w:val="24"/>
          <w:lang w:val="mk-MK" w:eastAsia="mk-MK"/>
        </w:rPr>
        <w:drawing>
          <wp:anchor distT="0" distB="0" distL="114300" distR="114300" simplePos="0" relativeHeight="251661824" behindDoc="0" locked="0" layoutInCell="1" allowOverlap="1">
            <wp:simplePos x="0" y="0"/>
            <wp:positionH relativeFrom="margin">
              <wp:posOffset>-257175</wp:posOffset>
            </wp:positionH>
            <wp:positionV relativeFrom="margin">
              <wp:posOffset>5107305</wp:posOffset>
            </wp:positionV>
            <wp:extent cx="1962150" cy="933450"/>
            <wp:effectExtent l="19050" t="0" r="0" b="0"/>
            <wp:wrapSquare wrapText="bothSides"/>
            <wp:docPr id="95" name="Picture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22" cstate="print"/>
                    <a:srcRect/>
                    <a:stretch>
                      <a:fillRect/>
                    </a:stretch>
                  </pic:blipFill>
                  <pic:spPr bwMode="auto">
                    <a:xfrm>
                      <a:off x="0" y="0"/>
                      <a:ext cx="1962150" cy="933450"/>
                    </a:xfrm>
                    <a:prstGeom prst="rect">
                      <a:avLst/>
                    </a:prstGeom>
                    <a:noFill/>
                    <a:ln w="9525">
                      <a:noFill/>
                      <a:miter lim="800000"/>
                      <a:headEnd/>
                      <a:tailEnd/>
                    </a:ln>
                  </pic:spPr>
                </pic:pic>
              </a:graphicData>
            </a:graphic>
          </wp:anchor>
        </w:drawing>
      </w:r>
      <w:r w:rsidRPr="001D3D40">
        <w:rPr>
          <w:rFonts w:ascii="Times New Roman" w:eastAsia="Calibri" w:hAnsi="Times New Roman" w:cs="Times New Roman"/>
          <w:b/>
          <w:sz w:val="24"/>
          <w:szCs w:val="24"/>
          <w:lang w:val="sq-AL"/>
        </w:rPr>
        <w:t>BIBLIOTEKISTËT</w:t>
      </w:r>
    </w:p>
    <w:p w:rsidR="00D304D4" w:rsidRPr="001D3D40" w:rsidRDefault="00582D91" w:rsidP="00D304D4">
      <w:pPr>
        <w:spacing w:after="0" w:line="240" w:lineRule="auto"/>
        <w:rPr>
          <w:rFonts w:ascii="Times New Roman" w:eastAsia="MS Mincho" w:hAnsi="Times New Roman" w:cs="Times New Roman"/>
          <w:b/>
          <w:sz w:val="24"/>
          <w:szCs w:val="24"/>
          <w:u w:val="single"/>
          <w:lang w:val="sq-AL"/>
        </w:rPr>
      </w:pPr>
      <w:r w:rsidRPr="001D3D40">
        <w:rPr>
          <w:rFonts w:ascii="Times New Roman" w:eastAsia="MS Mincho" w:hAnsi="Times New Roman" w:cs="Times New Roman"/>
          <w:b/>
          <w:sz w:val="24"/>
          <w:szCs w:val="24"/>
          <w:u w:val="single"/>
          <w:lang w:val="sq-AL"/>
        </w:rPr>
        <w:t>Rrahim Pinjolli</w:t>
      </w:r>
      <w:r w:rsidR="000678D0" w:rsidRPr="001D3D40">
        <w:rPr>
          <w:rFonts w:ascii="Times New Roman" w:eastAsia="MS Mincho" w:hAnsi="Times New Roman" w:cs="Times New Roman"/>
          <w:b/>
          <w:sz w:val="24"/>
          <w:szCs w:val="24"/>
          <w:u w:val="single"/>
          <w:lang w:val="sq-AL"/>
        </w:rPr>
        <w:t xml:space="preserve"> , Nermina Fazlioska</w:t>
      </w:r>
      <w:r w:rsidR="00D304D4" w:rsidRPr="001D3D40">
        <w:rPr>
          <w:rFonts w:ascii="Times New Roman" w:eastAsia="MS Mincho" w:hAnsi="Times New Roman" w:cs="Times New Roman"/>
          <w:b/>
          <w:sz w:val="24"/>
          <w:szCs w:val="24"/>
          <w:u w:val="single"/>
          <w:lang w:val="sq-AL"/>
        </w:rPr>
        <w:t xml:space="preserve">   Tançe   Fidanoski</w:t>
      </w:r>
    </w:p>
    <w:p w:rsidR="00D304D4" w:rsidRPr="001D3D40" w:rsidRDefault="00D304D4" w:rsidP="00D304D4">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Biblioteka   e   shkollës mbledh, profesionalisht  përpunon  dhe  lëshon  në  përdorim  material  të  bibliotekës  i  nevojshëm  për  nxënësit  dhe  kuadrin  mësimor.  Këtë   vit   shkollor nga  Ministria  për  Arsim  dhe  Shkencë  do  të kërkojmë pajisje  kompjuterike  me  program  të  instaluar për  punën  e  bibliotekës  dhe  e  njejta të  jetë  e  lidhur  në  rrjet  me  tjerat  biblioteka  të  qytetit  dhe  më  gjerë.</w:t>
      </w:r>
    </w:p>
    <w:p w:rsidR="00D304D4" w:rsidRPr="001D3D40" w:rsidRDefault="00D304D4" w:rsidP="00D304D4">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Biblioteka  e   shkollës  është  e  interesuar  për     bashkëpunim  të  përbashkët  me  tjerat  biblioteka  të qytetit  dhe  rrethit.  Edhe  sot, si  edhe  para  dhjet  viteve  drejtimi  i  zhvillimit  të  bibliotekës  të  shkollës  është  i  njejt: të  zgjohet  te  nxënësit  interesi për  lexim,  të  zhvillohet  kultura  për  lexim, të  ndërtohet  sjellje  estetike  daj  librit.</w:t>
      </w:r>
    </w:p>
    <w:p w:rsidR="00D304D4" w:rsidRPr="001D3D40" w:rsidRDefault="00D304D4" w:rsidP="00D304D4">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Në  dy  vitet  e  fundit , veçanrisht për  nevojat  e arsimit  të  reformu  sigurohet  literatura  jo  vetëm  për  nevojat  e  mësimit të  rregullt, por  edhe  literatur  plotësuese  e  cila  do  ti  mësoj  nxënësit  vetë  të  gjejnë  burime  të  reja  për  informimin  dhe  pasurimin  e  diturve. Aktivitetet  e ardhëshme  të  bibliotekës  të  shkollës  janë   mu  në  atë  drejtim.</w:t>
      </w:r>
    </w:p>
    <w:p w:rsidR="00D304D4" w:rsidRPr="001D3D40" w:rsidRDefault="00D304D4" w:rsidP="00D304D4">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Shkolla    e  bibliotekës   realizon  edhe :</w:t>
      </w:r>
    </w:p>
    <w:p w:rsidR="00D304D4" w:rsidRPr="001D3D40" w:rsidRDefault="00D304D4" w:rsidP="00D304D4">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   organizimi  i  seksionit  të  bibliotekës  në bashkëpunim  me  seksionet e  tjera kulturore (literatura, recitimi, drama etj)  me  ndihmën  dhe  pjesmarrjen  e nxënësve  ne  gjuhën  amtare, nëpërmjet  të  cilit  realizohet  material  i  caktuar  nga  plani dhe  programi    mësimor  i  shkollës;</w:t>
      </w:r>
    </w:p>
    <w:p w:rsidR="00D304D4" w:rsidRPr="001D3D40" w:rsidRDefault="00D304D4" w:rsidP="00D304D4">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informim  sistematik  i  shfrytëzuesve  (nxënësit, arsimtarët etj) për  librat,  gazetat   dhe  revistat  e  reja;</w:t>
      </w:r>
    </w:p>
    <w:p w:rsidR="00D304D4" w:rsidRPr="001D3D40" w:rsidRDefault="00D304D4" w:rsidP="00D304D4">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bashkëpunon me  arsimtarët  në   shkollë, dhe  veçanrisht  me  arsimtarët  e  gjuhës  amëtare dhe  literaturës për organizimin  e  predikimeve  me  person  të   caktuar  nga  lëmi  të  ndryshme ( teatri,  fillmi,  muzika,  arti etj)  dhe  lexime  të  literaturës  me  veprime  literature,  shkrimtarë,  poetë,  aktor  etj;</w:t>
      </w:r>
    </w:p>
    <w:p w:rsidR="00D304D4" w:rsidRPr="001D3D40" w:rsidRDefault="00D304D4" w:rsidP="00D304D4">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përgatitja  e  revistës  të  murit  me  theksimin  e  përmbajtjeve  udhëzuese;</w:t>
      </w:r>
    </w:p>
    <w:p w:rsidR="00D304D4" w:rsidRPr="001D3D40" w:rsidRDefault="00D304D4" w:rsidP="00D304D4">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organizim  i  garave  ndërmjet  nxënësve  për   leximin  e literaturës  të  lirë;</w:t>
      </w:r>
    </w:p>
    <w:p w:rsidR="00D304D4" w:rsidRPr="001D3D40" w:rsidRDefault="00D304D4" w:rsidP="00D304D4">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organizimi  i  vizitave  të   saemit  të  librit;</w:t>
      </w:r>
    </w:p>
    <w:p w:rsidR="00D304D4" w:rsidRPr="001D3D40" w:rsidRDefault="00D304D4" w:rsidP="00D304D4">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organizimi  i  vizitave  në  mest  BSh me  shkëmbimin  e  diturive  dhe  sugestioneve.  </w:t>
      </w:r>
    </w:p>
    <w:p w:rsidR="00D304D4" w:rsidRPr="001D3D40" w:rsidRDefault="00D304D4" w:rsidP="00D304D4">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Biblioteka  e   shkollës  disponon  me  fond  të  madh  të  lektyrave  dhe  literaturave  tjera  në  gjuhën  maqedone  kurse  ka  munges  të  madhe  të  literaturave  dhe  lektyrave  të  gjuhës  shipe  dhe  turke  nga  kl I – VIII .  Fondi  i  përgjithshëm  i  lektyrave  dhe  literaturave  tjera   është  përafërsisht  25000.</w:t>
      </w:r>
    </w:p>
    <w:p w:rsidR="00D304D4" w:rsidRPr="001D3D40" w:rsidRDefault="00D304D4" w:rsidP="00D304D4">
      <w:pPr>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Biblioteka   e   shkollës  përkrah  furnizimit  të  rregullt  të  materialit  të bibliotekës  për  plotësimin  e fondit  të  bibliotekës,  për  dhënjen  dhe  grumbullimin  e  materialit  të  bibliotekës,  gjatë  gjith  vitit  shkollor  realizon  edhe  programin  vjetor.</w:t>
      </w:r>
    </w:p>
    <w:p w:rsidR="00D304D4" w:rsidRPr="001D3D40" w:rsidRDefault="00D304D4" w:rsidP="00D304D4">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 xml:space="preserve">Programi   vjetor:                                                                                                                                                                          </w:t>
      </w:r>
    </w:p>
    <w:p w:rsidR="00D304D4" w:rsidRPr="001D3D40" w:rsidRDefault="00D304D4" w:rsidP="00D304D4">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bashkëpunim  me  shtëpit botuese  në  RM;</w:t>
      </w:r>
    </w:p>
    <w:p w:rsidR="00D304D4" w:rsidRPr="001D3D40" w:rsidRDefault="00D304D4" w:rsidP="00D304D4">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prokurimin  e  botimeve  plotësuse  të  reja  të  librave, lektyrave, kritkave  etj.</w:t>
      </w:r>
    </w:p>
    <w:p w:rsidR="00D304D4" w:rsidRPr="001D3D40" w:rsidRDefault="00D304D4" w:rsidP="00D304D4">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   vizita    e  bibliotekave  tjera, shkëmbimi  i  përvojave  në  punë;</w:t>
      </w:r>
    </w:p>
    <w:p w:rsidR="00D304D4" w:rsidRPr="001D3D40" w:rsidRDefault="00D304D4" w:rsidP="00D304D4">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organizim  i  ekspozitave;</w:t>
      </w:r>
    </w:p>
    <w:p w:rsidR="00D304D4" w:rsidRPr="001D3D40" w:rsidRDefault="00D304D4" w:rsidP="00D304D4">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noProof/>
          <w:sz w:val="24"/>
          <w:szCs w:val="24"/>
          <w:lang w:val="mk-MK" w:eastAsia="mk-MK"/>
        </w:rPr>
        <w:drawing>
          <wp:anchor distT="0" distB="0" distL="114300" distR="114300" simplePos="0" relativeHeight="251660800" behindDoc="0" locked="0" layoutInCell="1" allowOverlap="1">
            <wp:simplePos x="0" y="0"/>
            <wp:positionH relativeFrom="margin">
              <wp:align>left</wp:align>
            </wp:positionH>
            <wp:positionV relativeFrom="margin">
              <wp:align>center</wp:align>
            </wp:positionV>
            <wp:extent cx="1541780" cy="1347470"/>
            <wp:effectExtent l="19050" t="0" r="1270" b="0"/>
            <wp:wrapSquare wrapText="bothSides"/>
            <wp:docPr id="94" name="Picture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23" cstate="print"/>
                    <a:srcRect/>
                    <a:stretch>
                      <a:fillRect/>
                    </a:stretch>
                  </pic:blipFill>
                  <pic:spPr bwMode="auto">
                    <a:xfrm>
                      <a:off x="0" y="0"/>
                      <a:ext cx="1541780" cy="1347470"/>
                    </a:xfrm>
                    <a:prstGeom prst="rect">
                      <a:avLst/>
                    </a:prstGeom>
                    <a:noFill/>
                    <a:ln w="9525">
                      <a:noFill/>
                      <a:miter lim="800000"/>
                      <a:headEnd/>
                      <a:tailEnd/>
                    </a:ln>
                  </pic:spPr>
                </pic:pic>
              </a:graphicData>
            </a:graphic>
          </wp:anchor>
        </w:drawing>
      </w:r>
      <w:r w:rsidRPr="001D3D40">
        <w:rPr>
          <w:rFonts w:ascii="Times New Roman" w:eastAsia="MS Mincho" w:hAnsi="Times New Roman" w:cs="Times New Roman"/>
          <w:sz w:val="24"/>
          <w:szCs w:val="24"/>
          <w:lang w:val="sq-AL"/>
        </w:rPr>
        <w:t>▫   organizon  predikime  në  tema;</w:t>
      </w:r>
    </w:p>
    <w:p w:rsidR="00D304D4" w:rsidRPr="001D3D40" w:rsidRDefault="00D304D4" w:rsidP="00D304D4">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vizitë  e  saemit  të  librit;</w:t>
      </w:r>
    </w:p>
    <w:p w:rsidR="00D304D4" w:rsidRPr="001D3D40" w:rsidRDefault="00D304D4" w:rsidP="00D304D4">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bashkëpunim  me  arsimtarët  për  shpërblimin  e  nxënësve  të  thekuar  me anë  të  librave;</w:t>
      </w:r>
    </w:p>
    <w:p w:rsidR="00D304D4" w:rsidRPr="001D3D40" w:rsidRDefault="00D304D4" w:rsidP="00D304D4">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grumbullimi  i  materialit  të  bibliotekës  dhe  përpunim  i  planit  për  punë  me  seksionin  e  bibliotekës   për  vitin  e  ardhshëm.</w:t>
      </w:r>
    </w:p>
    <w:p w:rsidR="00D304D4" w:rsidRPr="001D3D40" w:rsidRDefault="00D304D4" w:rsidP="00D304D4">
      <w:pPr>
        <w:spacing w:after="0" w:line="240" w:lineRule="auto"/>
        <w:jc w:val="center"/>
        <w:rPr>
          <w:rFonts w:ascii="Times New Roman" w:eastAsia="MS Mincho" w:hAnsi="Times New Roman" w:cs="Times New Roman"/>
          <w:b/>
          <w:sz w:val="24"/>
          <w:szCs w:val="24"/>
          <w:lang w:val="sq-AL"/>
        </w:rPr>
      </w:pPr>
    </w:p>
    <w:p w:rsidR="00D304D4" w:rsidRPr="001D3D40" w:rsidRDefault="00D304D4" w:rsidP="00D304D4">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Rendi  shtëpiak  i  bibliotekës</w:t>
      </w:r>
    </w:p>
    <w:p w:rsidR="00D304D4" w:rsidRPr="001D3D40" w:rsidRDefault="00D304D4" w:rsidP="00D304D4">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Biblioteka  shërben  si   vend   për  shfrytëzimin  e  librave  edhe  për  at  qëllim  nga  të  gjithë  shfrytëzuesit  kërkohet  të  kontribojnë  për  qetësin  dhe  rregull në  bibliotekë.  Në  bibliotekë   nuk  është  e  lejuar:</w:t>
      </w:r>
    </w:p>
    <w:p w:rsidR="00D304D4" w:rsidRPr="001D3D40" w:rsidRDefault="00D304D4" w:rsidP="00E04745">
      <w:pPr>
        <w:numPr>
          <w:ilvl w:val="0"/>
          <w:numId w:val="19"/>
        </w:numPr>
        <w:spacing w:after="0" w:line="240" w:lineRule="auto"/>
        <w:contextualSpacing/>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 xml:space="preserve">Hamja  dhe  pirja  e  pijeve  alkoloike  dhe  joalkoloike  </w:t>
      </w:r>
    </w:p>
    <w:p w:rsidR="00D304D4" w:rsidRPr="001D3D40" w:rsidRDefault="00D304D4" w:rsidP="00E04745">
      <w:pPr>
        <w:numPr>
          <w:ilvl w:val="0"/>
          <w:numId w:val="19"/>
        </w:numPr>
        <w:spacing w:after="0" w:line="240" w:lineRule="auto"/>
        <w:contextualSpacing/>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Pierja e duhanit</w:t>
      </w:r>
    </w:p>
    <w:p w:rsidR="00D304D4" w:rsidRPr="001D3D40" w:rsidRDefault="00D304D4" w:rsidP="00E04745">
      <w:pPr>
        <w:numPr>
          <w:ilvl w:val="0"/>
          <w:numId w:val="19"/>
        </w:numPr>
        <w:spacing w:after="0" w:line="240" w:lineRule="auto"/>
        <w:contextualSpacing/>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Shfrytëzimi  i  telefonave celular</w:t>
      </w:r>
    </w:p>
    <w:p w:rsidR="00D304D4" w:rsidRPr="001D3D40" w:rsidRDefault="00D304D4" w:rsidP="00E04745">
      <w:pPr>
        <w:numPr>
          <w:ilvl w:val="0"/>
          <w:numId w:val="19"/>
        </w:numPr>
        <w:spacing w:after="0" w:line="240" w:lineRule="auto"/>
        <w:contextualSpacing/>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Bizeda  të  zëshme  etj</w:t>
      </w:r>
    </w:p>
    <w:p w:rsidR="00D304D4" w:rsidRPr="001D3D40" w:rsidRDefault="00D304D4" w:rsidP="00D304D4">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Mënyra  e  shfrytëzimit  të   fondit  të  bibliotekës:</w:t>
      </w:r>
    </w:p>
    <w:p w:rsidR="00D304D4" w:rsidRPr="001D3D40" w:rsidRDefault="00D304D4" w:rsidP="00E04745">
      <w:pPr>
        <w:numPr>
          <w:ilvl w:val="0"/>
          <w:numId w:val="19"/>
        </w:numPr>
        <w:spacing w:after="0" w:line="240" w:lineRule="auto"/>
        <w:contextualSpacing/>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 xml:space="preserve"> Librat që  janë  në  më  tepër  shembuj  mund  të  huazohen  më  tepër  14  ditë</w:t>
      </w:r>
    </w:p>
    <w:p w:rsidR="00D304D4" w:rsidRPr="001D3D40" w:rsidRDefault="00D304D4" w:rsidP="00E04745">
      <w:pPr>
        <w:numPr>
          <w:ilvl w:val="0"/>
          <w:numId w:val="19"/>
        </w:numPr>
        <w:spacing w:after="0" w:line="240" w:lineRule="auto"/>
        <w:contextualSpacing/>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Librat  shkollor  dhe  mjetet mësimore  që  janë  në  një  ose disa   shembuj   mund  të  mirren  vetëm për  një  ditë  që  të  mund  pastaj  ti  shfrytëzojnë  edhe  nxënësit  dhe  arsimtarët  tjerë.</w:t>
      </w:r>
    </w:p>
    <w:p w:rsidR="00D304D4" w:rsidRPr="001D3D40" w:rsidRDefault="00D304D4" w:rsidP="00D304D4">
      <w:pPr>
        <w:spacing w:after="0" w:line="240" w:lineRule="auto"/>
        <w:ind w:left="720"/>
        <w:contextualSpacing/>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Huazimi  i   librave  bëhet  në  mënyrë  të  vecant  nga  ana   e  nxënësve   me  nënshkrimin  e  tyre  në  librin  për  evidencë</w:t>
      </w:r>
    </w:p>
    <w:p w:rsidR="00D304D4" w:rsidRPr="001D3D40" w:rsidRDefault="00D304D4" w:rsidP="00D304D4">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Huazimi   i   fondit  të  bibliotekës:</w:t>
      </w:r>
    </w:p>
    <w:p w:rsidR="00D304D4" w:rsidRPr="001D3D40" w:rsidRDefault="00D304D4" w:rsidP="00D304D4">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Në   bibliotekën  e  shkollës  nuk  ekziston  katallogu alfabetik,  librin  e  gjen  bibliotekisti  dhe  personalisht  ja  dorzon  nxënësit.</w:t>
      </w:r>
    </w:p>
    <w:p w:rsidR="00D304D4" w:rsidRPr="001D3D40" w:rsidRDefault="00D304D4" w:rsidP="00D304D4">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Në  rastë  të  dëmtimit  të  librit ,  shfrtëzuesi  është  i  obliguar  ta  paguaj  dëmtimin  ndaj  librit  të  dëmtuar.  Në  rast  se   dëmi   është  aq   i  madh  që  libri  të  jetë  i papërdorshëm  ose  në  qoftë  se  e  ka  humbur  shfrytëzuesi  është  i  obliguar  në  afat prej  30  ditëve  të  siguroj libër   të  ri  ose  të   ngjajshëm.  Në  qoftë  se  shfrytëzuesi  nuk  ka  mundësi  të  gjejë  libër  qetër, është  i  obliguar  ta  paguaj  në  vlerë  të  çmimit në  treg.</w:t>
      </w:r>
    </w:p>
    <w:p w:rsidR="00D304D4" w:rsidRPr="001D3D40" w:rsidRDefault="00D304D4" w:rsidP="00D304D4">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Në   bibliotek  ka 1  kompjuter.</w:t>
      </w:r>
    </w:p>
    <w:p w:rsidR="00D304D4" w:rsidRPr="001D3D40" w:rsidRDefault="00D304D4" w:rsidP="00D304D4">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Shfrytëzimi  i kompjuterit  në   bibliotekë  mundëson:</w:t>
      </w:r>
    </w:p>
    <w:p w:rsidR="00D304D4" w:rsidRPr="001D3D40" w:rsidRDefault="00D304D4" w:rsidP="00E04745">
      <w:pPr>
        <w:numPr>
          <w:ilvl w:val="0"/>
          <w:numId w:val="19"/>
        </w:numPr>
        <w:spacing w:after="0" w:line="240" w:lineRule="auto"/>
        <w:contextualSpacing/>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Shfrytëzim  të  internetit</w:t>
      </w:r>
    </w:p>
    <w:p w:rsidR="00D304D4" w:rsidRPr="001D3D40" w:rsidRDefault="00D304D4" w:rsidP="00E04745">
      <w:pPr>
        <w:numPr>
          <w:ilvl w:val="0"/>
          <w:numId w:val="19"/>
        </w:numPr>
        <w:spacing w:after="0" w:line="240" w:lineRule="auto"/>
        <w:contextualSpacing/>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Shfrytëzim  të e-mail postës      dhe</w:t>
      </w:r>
    </w:p>
    <w:p w:rsidR="00D304D4" w:rsidRPr="001D3D40" w:rsidRDefault="00D304D4" w:rsidP="00E04745">
      <w:pPr>
        <w:numPr>
          <w:ilvl w:val="0"/>
          <w:numId w:val="19"/>
        </w:numPr>
        <w:spacing w:after="0" w:line="240" w:lineRule="auto"/>
        <w:contextualSpacing/>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Prezentime  të  tjera</w:t>
      </w:r>
    </w:p>
    <w:p w:rsidR="00D304D4" w:rsidRPr="001D3D40" w:rsidRDefault="00D304D4" w:rsidP="00D304D4">
      <w:pPr>
        <w:rPr>
          <w:rFonts w:ascii="Times New Roman" w:eastAsia="MS Mincho" w:hAnsi="Times New Roman" w:cs="Times New Roman"/>
          <w:b/>
          <w:color w:val="000000"/>
          <w:sz w:val="24"/>
          <w:szCs w:val="24"/>
          <w:lang w:val="sq-AL"/>
        </w:rPr>
      </w:pPr>
    </w:p>
    <w:p w:rsidR="00D304D4" w:rsidRPr="001D3D40" w:rsidRDefault="00D304D4" w:rsidP="00D304D4">
      <w:pPr>
        <w:rPr>
          <w:rFonts w:ascii="Times New Roman" w:eastAsia="MS Mincho" w:hAnsi="Times New Roman" w:cs="Times New Roman"/>
          <w:b/>
          <w:color w:val="000000"/>
          <w:sz w:val="24"/>
          <w:szCs w:val="24"/>
          <w:lang w:val="sq-AL"/>
        </w:rPr>
      </w:pPr>
    </w:p>
    <w:p w:rsidR="00D304D4" w:rsidRPr="001D3D40" w:rsidRDefault="00D304D4" w:rsidP="00D304D4">
      <w:pPr>
        <w:rPr>
          <w:rFonts w:ascii="Times New Roman" w:eastAsia="MS Mincho" w:hAnsi="Times New Roman" w:cs="Times New Roman"/>
          <w:b/>
          <w:color w:val="000000"/>
          <w:sz w:val="24"/>
          <w:szCs w:val="24"/>
          <w:lang w:val="sq-AL"/>
        </w:rPr>
      </w:pPr>
    </w:p>
    <w:p w:rsidR="00D304D4" w:rsidRPr="001D3D40" w:rsidRDefault="00D304D4" w:rsidP="00D304D4">
      <w:pPr>
        <w:rPr>
          <w:rFonts w:ascii="Times New Roman" w:eastAsia="MS Mincho" w:hAnsi="Times New Roman" w:cs="Times New Roman"/>
          <w:b/>
          <w:color w:val="000000"/>
          <w:sz w:val="24"/>
          <w:szCs w:val="24"/>
          <w:lang w:val="sq-AL"/>
        </w:rPr>
      </w:pPr>
    </w:p>
    <w:p w:rsidR="00D304D4" w:rsidRPr="001D3D40" w:rsidRDefault="00D304D4" w:rsidP="00D304D4">
      <w:pPr>
        <w:spacing w:after="0" w:line="240" w:lineRule="auto"/>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Programi  pë</w:t>
      </w:r>
      <w:r w:rsidR="004A7539" w:rsidRPr="001D3D40">
        <w:rPr>
          <w:rFonts w:ascii="Times New Roman" w:eastAsia="MS Mincho" w:hAnsi="Times New Roman" w:cs="Times New Roman"/>
          <w:b/>
          <w:color w:val="000000"/>
          <w:sz w:val="24"/>
          <w:szCs w:val="24"/>
          <w:lang w:val="sq-AL"/>
        </w:rPr>
        <w:t>r  punën  e  Këshillit të shkollës</w:t>
      </w:r>
      <w:r w:rsidR="00B14C8C">
        <w:rPr>
          <w:rFonts w:ascii="Times New Roman" w:eastAsia="MS Mincho" w:hAnsi="Times New Roman" w:cs="Times New Roman"/>
          <w:b/>
          <w:color w:val="000000"/>
          <w:sz w:val="24"/>
          <w:szCs w:val="24"/>
          <w:lang w:val="sq-AL"/>
        </w:rPr>
        <w:t xml:space="preserve">  për    vitin   shkollor   2024/2025</w:t>
      </w:r>
    </w:p>
    <w:p w:rsidR="00D304D4" w:rsidRPr="001D3D40" w:rsidRDefault="00D304D4" w:rsidP="00D304D4">
      <w:pPr>
        <w:spacing w:after="0" w:line="240" w:lineRule="auto"/>
        <w:jc w:val="center"/>
        <w:rPr>
          <w:rFonts w:ascii="Times New Roman" w:eastAsia="MS Mincho" w:hAnsi="Times New Roman" w:cs="Times New Roman"/>
          <w:b/>
          <w:color w:val="000000"/>
          <w:sz w:val="24"/>
          <w:szCs w:val="24"/>
          <w:lang w:val="sq-AL"/>
        </w:rPr>
      </w:pPr>
    </w:p>
    <w:p w:rsidR="00D304D4" w:rsidRPr="001D3D40" w:rsidRDefault="00D304D4" w:rsidP="00D304D4">
      <w:pPr>
        <w:spacing w:after="0" w:line="240" w:lineRule="auto"/>
        <w:jc w:val="center"/>
        <w:rPr>
          <w:rFonts w:ascii="Times New Roman" w:eastAsia="MS Mincho" w:hAnsi="Times New Roman" w:cs="Times New Roman"/>
          <w:b/>
          <w:color w:val="000000"/>
          <w:sz w:val="24"/>
          <w:szCs w:val="24"/>
          <w:lang w:val="sq-AL"/>
        </w:rPr>
      </w:pPr>
    </w:p>
    <w:tbl>
      <w:tblPr>
        <w:tblW w:w="14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3921"/>
        <w:gridCol w:w="2429"/>
        <w:gridCol w:w="3021"/>
        <w:gridCol w:w="842"/>
        <w:gridCol w:w="3418"/>
      </w:tblGrid>
      <w:tr w:rsidR="00D304D4" w:rsidRPr="001D3D40" w:rsidTr="00C56E18">
        <w:trPr>
          <w:cantSplit/>
          <w:trHeight w:val="1134"/>
          <w:jc w:val="center"/>
        </w:trPr>
        <w:tc>
          <w:tcPr>
            <w:tcW w:w="471"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n.r.</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Përmbajtja </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Qëllim </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bashkëpuntor  dhe  realizator</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Koha  e  realizimit</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Efektet  e  pritura </w:t>
            </w:r>
          </w:p>
        </w:tc>
      </w:tr>
      <w:tr w:rsidR="00D304D4" w:rsidRPr="001D3D40" w:rsidTr="00C56E18">
        <w:trPr>
          <w:cantSplit/>
          <w:trHeight w:val="821"/>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Definimi  i  qëllimeve  dhe  prioriteteve  të  shkollës  për   vitin shkollor</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Përshtashmëria  e  qëndrimeve  për  misionin dhe vizionin  e  shkollës </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Drejtor, Shrb professional </w:t>
            </w: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Këshilli i  prindërve, Bashkësia e klasës, Këshilli  shkollor </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Gusht</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rPr>
              <w:t xml:space="preserve">Realizimi i  qëllimeve të shkollës </w:t>
            </w:r>
            <w:r w:rsidRPr="001D3D40">
              <w:rPr>
                <w:rFonts w:ascii="Times New Roman" w:eastAsia="MS Mincho" w:hAnsi="Times New Roman" w:cs="Times New Roman"/>
                <w:color w:val="000000"/>
                <w:sz w:val="24"/>
                <w:szCs w:val="24"/>
                <w:lang w:val="sq-AL"/>
              </w:rPr>
              <w:t xml:space="preserve">  në  realizimin  e procesit  edukativo – arsimor </w:t>
            </w:r>
          </w:p>
        </w:tc>
      </w:tr>
      <w:tr w:rsidR="00D304D4" w:rsidRPr="001D3D40" w:rsidTr="00C56E18">
        <w:trPr>
          <w:cantSplit/>
          <w:trHeight w:val="866"/>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Shqyrtimi  i  programit  vjetor  të  shkollës   dhe  dorzimi  te   këshilli  i  komunës</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Vendosja  në   funksion të dokumentit  themelor për  punën   e  shkollës </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Drejtor  Shrb profesional </w:t>
            </w: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Këshilli i  arsimtarëve </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Gusht</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Realizim i sukseshëm i qëllimeve të  parapara </w:t>
            </w:r>
          </w:p>
        </w:tc>
      </w:tr>
      <w:tr w:rsidR="00D304D4" w:rsidRPr="001D3D40" w:rsidTr="00C56E18">
        <w:trPr>
          <w:cantSplit/>
          <w:trHeight w:val="1181"/>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mk-MK"/>
              </w:rPr>
              <w:t>3</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rPr>
            </w:pPr>
            <w:r w:rsidRPr="001D3D40">
              <w:rPr>
                <w:rFonts w:ascii="Times New Roman" w:eastAsia="MS Mincho" w:hAnsi="Times New Roman" w:cs="Times New Roman"/>
                <w:color w:val="000000"/>
                <w:sz w:val="24"/>
                <w:szCs w:val="24"/>
                <w:lang w:val="sq-AL"/>
              </w:rPr>
              <w:t xml:space="preserve">Bashkëpunimi  me këshillin  e  prindërve </w:t>
            </w:r>
            <w:r w:rsidRPr="001D3D40">
              <w:rPr>
                <w:rFonts w:ascii="Times New Roman" w:eastAsia="MS Mincho" w:hAnsi="Times New Roman" w:cs="Times New Roman"/>
                <w:color w:val="000000"/>
                <w:sz w:val="24"/>
                <w:szCs w:val="24"/>
              </w:rPr>
              <w:t xml:space="preserve"> për  shpërndarjen  e nxënësve   në objektet  shkollore  dhe  organizimi  I  transportit  për  nxënësit   që  udhëtojnë  me tepër  se  2 km.</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rPr>
            </w:pPr>
            <w:r w:rsidRPr="001D3D40">
              <w:rPr>
                <w:rFonts w:ascii="Times New Roman" w:eastAsia="MS Mincho" w:hAnsi="Times New Roman" w:cs="Times New Roman"/>
                <w:color w:val="000000"/>
                <w:sz w:val="24"/>
                <w:szCs w:val="24"/>
              </w:rPr>
              <w:t xml:space="preserve">Shfrytëzimi  I  kapaciteteve  dhe vendosja në  funksion   për   nevojat  e  nxënësve </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Drejtor </w:t>
            </w:r>
          </w:p>
          <w:p w:rsidR="00D304D4" w:rsidRPr="001D3D40" w:rsidRDefault="00D304D4" w:rsidP="00D304D4">
            <w:pPr>
              <w:spacing w:after="0" w:line="240" w:lineRule="auto"/>
              <w:rPr>
                <w:rFonts w:ascii="Times New Roman" w:eastAsia="MS Mincho" w:hAnsi="Times New Roman" w:cs="Times New Roman"/>
                <w:color w:val="000000"/>
                <w:sz w:val="24"/>
                <w:szCs w:val="24"/>
              </w:rPr>
            </w:pPr>
            <w:r w:rsidRPr="001D3D40">
              <w:rPr>
                <w:rFonts w:ascii="Times New Roman" w:eastAsia="MS Mincho" w:hAnsi="Times New Roman" w:cs="Times New Roman"/>
                <w:color w:val="000000"/>
                <w:sz w:val="24"/>
                <w:szCs w:val="24"/>
              </w:rPr>
              <w:t xml:space="preserve">Këshilli  I  prindërve </w:t>
            </w:r>
          </w:p>
          <w:p w:rsidR="00D304D4" w:rsidRPr="001D3D40" w:rsidRDefault="00D304D4" w:rsidP="00D304D4">
            <w:pPr>
              <w:spacing w:after="0" w:line="240" w:lineRule="auto"/>
              <w:rPr>
                <w:rFonts w:ascii="Times New Roman" w:eastAsia="MS Mincho" w:hAnsi="Times New Roman" w:cs="Times New Roman"/>
                <w:color w:val="000000"/>
                <w:sz w:val="24"/>
                <w:szCs w:val="24"/>
              </w:rPr>
            </w:pPr>
            <w:r w:rsidRPr="001D3D40">
              <w:rPr>
                <w:rFonts w:ascii="Times New Roman" w:eastAsia="MS Mincho" w:hAnsi="Times New Roman" w:cs="Times New Roman"/>
                <w:color w:val="000000"/>
                <w:sz w:val="24"/>
                <w:szCs w:val="24"/>
              </w:rPr>
              <w:t xml:space="preserve">Arsimtarët </w:t>
            </w:r>
          </w:p>
          <w:p w:rsidR="00D304D4" w:rsidRPr="001D3D40" w:rsidRDefault="00D304D4" w:rsidP="00D304D4">
            <w:pPr>
              <w:spacing w:after="0" w:line="240" w:lineRule="auto"/>
              <w:rPr>
                <w:rFonts w:ascii="Times New Roman" w:eastAsia="MS Mincho" w:hAnsi="Times New Roman" w:cs="Times New Roman"/>
                <w:color w:val="000000"/>
                <w:sz w:val="24"/>
                <w:szCs w:val="24"/>
              </w:rPr>
            </w:pPr>
            <w:r w:rsidRPr="001D3D40">
              <w:rPr>
                <w:rFonts w:ascii="Times New Roman" w:eastAsia="MS Mincho" w:hAnsi="Times New Roman" w:cs="Times New Roman"/>
                <w:color w:val="000000"/>
                <w:sz w:val="24"/>
                <w:szCs w:val="24"/>
              </w:rPr>
              <w:t>Shrb. Profesional</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Gusht</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Shfrytëzim  efikas  i kohës  dhe  hapsirës    dhe  punë  efektive  në  shkollë</w:t>
            </w:r>
          </w:p>
        </w:tc>
      </w:tr>
      <w:tr w:rsidR="00D304D4" w:rsidRPr="001D3D40" w:rsidTr="00C56E18">
        <w:trPr>
          <w:cantSplit/>
          <w:trHeight w:val="767"/>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4</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Dhënja  e mendimeve dhe pranim i kuadrit mësimor  deri te drejtori i shlkollës  </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Përfaqësim me kuadër kualitativ dhe profesional </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Drejtor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Këshilli  shkollor</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Gusht</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Punësim i  kuadrit  në  funksion  të  mësimit </w:t>
            </w:r>
          </w:p>
        </w:tc>
      </w:tr>
      <w:tr w:rsidR="00D304D4" w:rsidRPr="001D3D40" w:rsidTr="00C56E18">
        <w:trPr>
          <w:cantSplit/>
          <w:trHeight w:val="902"/>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5</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Formimi  i  komisionit  për  përpunim të planit financiar   për  punën  e  shkollës</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Shpërndarja  e  buxhetit   për  nevojat  e  shkollës  gjatë vitit vijues</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Referent|Ekonomist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Drejtor  |Këshilli shkollor </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Shtator</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Përdorim i  kufizuar  i  mjeteve </w:t>
            </w:r>
          </w:p>
        </w:tc>
      </w:tr>
      <w:tr w:rsidR="00D304D4" w:rsidRPr="001D3D40" w:rsidTr="00C56E18">
        <w:trPr>
          <w:cantSplit/>
          <w:trHeight w:val="1074"/>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6</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Pjesmarrje  në  festimin  e javës  së  fëmijëve në  shkollë </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Kontrollim i realizimit të qëllimeve më priporitative dhe aktiviteteve tjera të parapara me programin vjetor  të shkollës</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Drejtor </w:t>
            </w: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Shrbimi professional </w:t>
            </w: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Këshilli i prindërve </w:t>
            </w: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Këshilli  i  arsimtarëve  </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Tetor</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Pranimi  i  fillorëve  në  organizatën  e fëmijëve të  shkollës  </w:t>
            </w:r>
          </w:p>
        </w:tc>
      </w:tr>
      <w:tr w:rsidR="00D304D4" w:rsidRPr="001D3D40" w:rsidTr="00C56E18">
        <w:trPr>
          <w:cantSplit/>
          <w:trHeight w:val="1074"/>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7</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Analizë  e sukseseit  dhe rregullshmërisë   të nxënësve  në tre mujorin e parë</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Konstatim i gjendjes dhe  dhënja e masave propozuese </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Drejtor </w:t>
            </w: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Shrbim professional </w:t>
            </w: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Këshilli i arsimtarëve </w:t>
            </w: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Këshili i prindërve </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Nëntor</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Përmirësimi i  kualitetit  e procesit  edukativ   në  shkollë</w:t>
            </w:r>
          </w:p>
        </w:tc>
      </w:tr>
      <w:tr w:rsidR="00D304D4" w:rsidRPr="001D3D40" w:rsidTr="00C56E18">
        <w:trPr>
          <w:cantSplit/>
          <w:trHeight w:val="1074"/>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8</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Ndjekje  e realiëimit të programit  vjetor   për  periudh prej fillimit deri në tremujorin e tretë</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Realizimi i qëllimeve me prioritet</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Drejtor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Shrbimi profesional</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Këshili  i prindërve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arsimtarëve </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Nëntor</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Notë për punë    dhe efikasiteti i shkollës  gjat realizimit të PEA</w:t>
            </w:r>
          </w:p>
        </w:tc>
      </w:tr>
      <w:tr w:rsidR="00D304D4" w:rsidRPr="001D3D40" w:rsidTr="00C56E18">
        <w:trPr>
          <w:cantSplit/>
          <w:trHeight w:val="1037"/>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9</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Shqyrtimi i planit finansiar për punën e shkollës dhe dërgimi te  këshili i komunës për miratim</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Përdorim i kufuizuar i mjeteve </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Drejtori </w:t>
            </w: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Këshilli i prindërve </w:t>
            </w: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Referent sekretar</w:t>
            </w: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NJVL</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Nëntor</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t-BR"/>
              </w:rPr>
            </w:pPr>
            <w:r w:rsidRPr="001D3D40">
              <w:rPr>
                <w:rFonts w:ascii="Times New Roman" w:eastAsia="MS Mincho" w:hAnsi="Times New Roman" w:cs="Times New Roman"/>
                <w:color w:val="000000"/>
                <w:sz w:val="24"/>
                <w:szCs w:val="24"/>
                <w:lang w:val="pt-BR"/>
              </w:rPr>
              <w:t xml:space="preserve">Menaxhim i sukseshëm me mjetet finansiare </w:t>
            </w:r>
          </w:p>
        </w:tc>
      </w:tr>
      <w:tr w:rsidR="00D304D4" w:rsidRPr="001D3D40" w:rsidTr="00C56E18">
        <w:trPr>
          <w:cantSplit/>
          <w:trHeight w:val="1074"/>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10</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Ndjekja dhe pjesmarrja në realizimin   e aktiviteteteve proektuese në shkollë </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Aplikimi ,aktivitetete për mirëmbajtje  dhe  shfrytëzimi i përfitimeve nga të njejtat</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Drejtor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Shrbimi profesional</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Këshili  i prindërve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arsimtarëve </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Peridikisht</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t-BR"/>
              </w:rPr>
            </w:pPr>
            <w:r w:rsidRPr="001D3D40">
              <w:rPr>
                <w:rFonts w:ascii="Times New Roman" w:eastAsia="MS Mincho" w:hAnsi="Times New Roman" w:cs="Times New Roman"/>
                <w:color w:val="000000"/>
                <w:sz w:val="24"/>
                <w:szCs w:val="24"/>
                <w:lang w:val="pt-BR"/>
              </w:rPr>
              <w:t xml:space="preserve">Realizim i sukseshëm i aktiviteteteve proektuese </w:t>
            </w:r>
          </w:p>
        </w:tc>
      </w:tr>
      <w:tr w:rsidR="00D304D4" w:rsidRPr="001D3D40" w:rsidTr="00C56E18">
        <w:trPr>
          <w:cantSplit/>
          <w:trHeight w:val="1074"/>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11</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Shqyrtimi  i raportit  të  gjysmëvjetorit  për  punën   e   shkollës  dhe  propozimit  të  këshillit të komunës për miratim</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Analiza e të arriturave   dhe rregullshmëria  e nxënësve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 Respektimi  i  kodeksit</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Drejtor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Shrbimi profesional</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Këshili  i prindërve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arsimtarëve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NJVL</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Janar</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t-BR"/>
              </w:rPr>
            </w:pPr>
            <w:r w:rsidRPr="001D3D40">
              <w:rPr>
                <w:rFonts w:ascii="Times New Roman" w:eastAsia="MS Mincho" w:hAnsi="Times New Roman" w:cs="Times New Roman"/>
                <w:color w:val="000000"/>
                <w:sz w:val="24"/>
                <w:szCs w:val="24"/>
                <w:lang w:val="pt-BR"/>
              </w:rPr>
              <w:t>Masa të propozuara për përmirësimin  dhe inovimin  e procesit  mësimor</w:t>
            </w:r>
          </w:p>
        </w:tc>
      </w:tr>
      <w:tr w:rsidR="00D304D4" w:rsidRPr="001D3D40" w:rsidTr="00C56E18">
        <w:trPr>
          <w:cantSplit/>
          <w:trHeight w:val="1074"/>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12</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Organizimi  i tribunit  publik –ngritja e vetëdijes te arsimtarët  dhe  prindërit  për përmisimin e suksesit  dhe rregullshmërin  e nxënësve </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Puntori  edukative   me arsimtarë  dhe prindër </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Drejtori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Shrbimi profesional</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prindërve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arsimtarëve </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Janar</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t-BR"/>
              </w:rPr>
            </w:pPr>
            <w:r w:rsidRPr="001D3D40">
              <w:rPr>
                <w:rFonts w:ascii="Times New Roman" w:eastAsia="MS Mincho" w:hAnsi="Times New Roman" w:cs="Times New Roman"/>
                <w:color w:val="000000"/>
                <w:sz w:val="24"/>
                <w:szCs w:val="24"/>
                <w:lang w:val="pt-BR"/>
              </w:rPr>
              <w:t xml:space="preserve">Kontribut  në  zhvillimin profesional të arsimtarëve </w:t>
            </w:r>
          </w:p>
        </w:tc>
      </w:tr>
      <w:tr w:rsidR="00D304D4" w:rsidRPr="001D3D40" w:rsidTr="00C56E18">
        <w:trPr>
          <w:cantSplit/>
          <w:trHeight w:val="1074"/>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13</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Organizim i  festës të patronait  të  shkollës </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Shënimi  i festës  së  shkollës</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Drejtori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Shrbimi profesional</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prindërve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arsimtarëve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Komisioni për festim </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Shkurt</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t-BR"/>
              </w:rPr>
            </w:pPr>
            <w:r w:rsidRPr="001D3D40">
              <w:rPr>
                <w:rFonts w:ascii="Times New Roman" w:eastAsia="MS Mincho" w:hAnsi="Times New Roman" w:cs="Times New Roman"/>
                <w:color w:val="000000"/>
                <w:sz w:val="24"/>
                <w:szCs w:val="24"/>
                <w:lang w:val="pt-BR"/>
              </w:rPr>
              <w:t xml:space="preserve">Promovim i suksesit të shkollës në përgjithësi </w:t>
            </w:r>
          </w:p>
        </w:tc>
      </w:tr>
      <w:tr w:rsidR="00D304D4" w:rsidRPr="001D3D40" w:rsidTr="00C56E18">
        <w:trPr>
          <w:cantSplit/>
          <w:trHeight w:val="1074"/>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14</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Shqyrtimi i llogarisë përfundimtare   për  punën  finansiare  të  shkollës  dhe  dergimi te këshilli i komunës për miratim</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Mbikëqyrje në  shfrytëzimi  e kufuzuar të  mjeteve </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Drejtori </w:t>
            </w: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Këshilli i prindërve </w:t>
            </w: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Referent sekretar</w:t>
            </w: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NJVL</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Shkurt</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t-BR"/>
              </w:rPr>
            </w:pPr>
            <w:r w:rsidRPr="001D3D40">
              <w:rPr>
                <w:rFonts w:ascii="Times New Roman" w:eastAsia="MS Mincho" w:hAnsi="Times New Roman" w:cs="Times New Roman"/>
                <w:color w:val="000000"/>
                <w:sz w:val="24"/>
                <w:szCs w:val="24"/>
                <w:lang w:val="pt-BR"/>
              </w:rPr>
              <w:t xml:space="preserve">Planifikim  i qarkullimit  të mjeteve  dhe  shfrytëzimi  i  tyre  efikas </w:t>
            </w:r>
          </w:p>
        </w:tc>
      </w:tr>
      <w:tr w:rsidR="00D304D4" w:rsidRPr="001D3D40" w:rsidTr="00C56E18">
        <w:trPr>
          <w:cantSplit/>
          <w:trHeight w:val="1074"/>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15</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Ndjekje  e realiëimit të programit  vjetor  të shkollës  për   tremujorin e tretë</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Realizimi i qëllimeve me prioritet</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Drejtori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Shrbimi profesional</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prindërve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arsimtarëve </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Mars</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Notë për punë    dhe efikasiteti i shkollës  gjat realizimit të PEA</w:t>
            </w:r>
          </w:p>
        </w:tc>
      </w:tr>
      <w:tr w:rsidR="00D304D4" w:rsidRPr="001D3D40" w:rsidTr="00C56E18">
        <w:trPr>
          <w:cantSplit/>
          <w:trHeight w:val="1074"/>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16</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Analiza  e suksesit, rregullshmëris dhe  sjelljes  të nxënësve  për  tremujorin  e tretë</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Konstatimin  e  gjendjes  aktuale </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Drejtori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Shrbimi profesional</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prindërve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arsimtarëve </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Mars</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t-BR"/>
              </w:rPr>
            </w:pPr>
            <w:r w:rsidRPr="001D3D40">
              <w:rPr>
                <w:rFonts w:ascii="Times New Roman" w:eastAsia="MS Mincho" w:hAnsi="Times New Roman" w:cs="Times New Roman"/>
                <w:color w:val="000000"/>
                <w:sz w:val="24"/>
                <w:szCs w:val="24"/>
                <w:lang w:val="pt-BR"/>
              </w:rPr>
              <w:t xml:space="preserve">Kontribut  për  përmirësimin   e gjendjes  aktuale  </w:t>
            </w:r>
          </w:p>
        </w:tc>
      </w:tr>
      <w:tr w:rsidR="00D304D4" w:rsidRPr="001D3D40" w:rsidTr="00C56E18">
        <w:trPr>
          <w:cantSplit/>
          <w:trHeight w:val="839"/>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17</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Shqyrtim  i  elaboratit   për  realizimin  ekskurzioneve  shkollore </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Plotësim  i kritereve  për  realizim </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Drejtori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Shrbimi profesional</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prindërve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arsimtarëve </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Mars</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t-BR"/>
              </w:rPr>
            </w:pPr>
            <w:r w:rsidRPr="001D3D40">
              <w:rPr>
                <w:rFonts w:ascii="Times New Roman" w:eastAsia="MS Mincho" w:hAnsi="Times New Roman" w:cs="Times New Roman"/>
                <w:color w:val="000000"/>
                <w:sz w:val="24"/>
                <w:szCs w:val="24"/>
                <w:lang w:val="pt-BR"/>
              </w:rPr>
              <w:t xml:space="preserve">Ekskurzione  të  sigurt  dhe produktiv </w:t>
            </w:r>
          </w:p>
        </w:tc>
      </w:tr>
      <w:tr w:rsidR="00D304D4" w:rsidRPr="001D3D40" w:rsidTr="00C56E18">
        <w:trPr>
          <w:cantSplit/>
          <w:trHeight w:val="965"/>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18</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Pjesmarrje  e  realizimit  e   aksionit ekologjik në shkollë </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Ngritja  e vetëdijes për  mjedis të pastër dhe të shëndosh hskollor </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Drejtori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Shrbimi profesional</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prindërve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arsimtarëve </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Mars , prill</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t-BR"/>
              </w:rPr>
            </w:pPr>
            <w:r w:rsidRPr="001D3D40">
              <w:rPr>
                <w:rFonts w:ascii="Times New Roman" w:eastAsia="MS Mincho" w:hAnsi="Times New Roman" w:cs="Times New Roman"/>
                <w:color w:val="000000"/>
                <w:sz w:val="24"/>
                <w:szCs w:val="24"/>
                <w:lang w:val="pt-BR"/>
              </w:rPr>
              <w:t xml:space="preserve">Akcione të  realizuar  me sukses </w:t>
            </w:r>
          </w:p>
        </w:tc>
      </w:tr>
      <w:tr w:rsidR="00D304D4" w:rsidRPr="001D3D40" w:rsidTr="00C56E18">
        <w:trPr>
          <w:cantSplit/>
          <w:trHeight w:val="983"/>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19</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Përgatitja   dhe   miratimi  i  rregulloreve  i rëndësishëm  për të gjitha subjektet   që participojnë në punën  e shkollës </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Kriter për  vlerësimin  e kodeksit   për  funksionim kualitativ  në  shkollë </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Drejtori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Shrbimi profesional</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prindërve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arsimtarëve </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Të ndryshme</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t-BR"/>
              </w:rPr>
            </w:pPr>
            <w:r w:rsidRPr="001D3D40">
              <w:rPr>
                <w:rFonts w:ascii="Times New Roman" w:eastAsia="MS Mincho" w:hAnsi="Times New Roman" w:cs="Times New Roman"/>
                <w:color w:val="000000"/>
                <w:sz w:val="24"/>
                <w:szCs w:val="24"/>
                <w:lang w:val="pt-BR"/>
              </w:rPr>
              <w:t xml:space="preserve">Respektimi  i  kodekseve  </w:t>
            </w:r>
          </w:p>
        </w:tc>
      </w:tr>
      <w:tr w:rsidR="00D304D4" w:rsidRPr="001D3D40" w:rsidTr="00C56E18">
        <w:trPr>
          <w:cantSplit/>
          <w:trHeight w:val="1074"/>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20</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Organizim  dhe  pjesëmarrje  në  procesin   e  vetevaulimit  të  shkollës </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Konstatim  i  gjendjes   reale  </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Drejtori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Shrbimi profesional</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prindërve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arsimtarëve </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Prill</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t-BR"/>
              </w:rPr>
            </w:pPr>
            <w:r w:rsidRPr="001D3D40">
              <w:rPr>
                <w:rFonts w:ascii="Times New Roman" w:eastAsia="MS Mincho" w:hAnsi="Times New Roman" w:cs="Times New Roman"/>
                <w:color w:val="000000"/>
                <w:sz w:val="24"/>
                <w:szCs w:val="24"/>
                <w:lang w:val="pt-BR"/>
              </w:rPr>
              <w:t xml:space="preserve">Përcaktimi  i  fushave  të  veprimeve </w:t>
            </w:r>
          </w:p>
        </w:tc>
      </w:tr>
      <w:tr w:rsidR="00D304D4" w:rsidRPr="001D3D40" w:rsidTr="00C56E18">
        <w:trPr>
          <w:cantSplit/>
          <w:trHeight w:val="614"/>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21</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Analiza  e  të arriturave  të  nxënësve   në  nazë  të testimit  interrn </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Detektimi   i  nivelit të diturive  të   fituara te  nxënësit </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Drejtori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Shrbimi profesional</w:t>
            </w: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 </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Maj</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t-BR"/>
              </w:rPr>
            </w:pPr>
            <w:r w:rsidRPr="001D3D40">
              <w:rPr>
                <w:rFonts w:ascii="Times New Roman" w:eastAsia="MS Mincho" w:hAnsi="Times New Roman" w:cs="Times New Roman"/>
                <w:color w:val="000000"/>
                <w:sz w:val="24"/>
                <w:szCs w:val="24"/>
                <w:lang w:val="pt-BR"/>
              </w:rPr>
              <w:t xml:space="preserve">Përmirësim  i  kualitetit  të  mësimit </w:t>
            </w:r>
          </w:p>
        </w:tc>
      </w:tr>
      <w:tr w:rsidR="00D304D4" w:rsidRPr="001D3D40" w:rsidTr="00C56E18">
        <w:trPr>
          <w:cantSplit/>
          <w:trHeight w:val="713"/>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22</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Organizimi  i  mësimit  në  shkollë  në  kontekst  të   grumbullimit të  mjeteve  finansiare   për  qëllim  të caktuar </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Shënim  tradicional  i  ngjarjes </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Drejtori  | Shrbimi profesional</w:t>
            </w: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 | Rrethi  local | Mediat </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Maj</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t-BR"/>
              </w:rPr>
            </w:pPr>
            <w:r w:rsidRPr="001D3D40">
              <w:rPr>
                <w:rFonts w:ascii="Times New Roman" w:eastAsia="MS Mincho" w:hAnsi="Times New Roman" w:cs="Times New Roman"/>
                <w:color w:val="000000"/>
                <w:sz w:val="24"/>
                <w:szCs w:val="24"/>
                <w:lang w:val="pt-BR"/>
              </w:rPr>
              <w:t xml:space="preserve">Grumbullim i mjeteve    për përdorim   të  caktuar  në  shkollë </w:t>
            </w:r>
          </w:p>
        </w:tc>
      </w:tr>
      <w:tr w:rsidR="00D304D4" w:rsidRPr="001D3D40" w:rsidTr="00C56E18">
        <w:trPr>
          <w:cantSplit/>
          <w:trHeight w:val="785"/>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23</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Sjellja e   programit   për   zhvillim   të  shkollës </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Përmbushja   e  rregullativës   ligjore  për  punën  e  shkollës  </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Drejtori  | Shrbimi profesional</w:t>
            </w: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 | Prindër  </w:t>
            </w:r>
          </w:p>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MASH,BZHA</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Maj</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t-BR"/>
              </w:rPr>
            </w:pPr>
            <w:r w:rsidRPr="001D3D40">
              <w:rPr>
                <w:rFonts w:ascii="Times New Roman" w:eastAsia="MS Mincho" w:hAnsi="Times New Roman" w:cs="Times New Roman"/>
                <w:color w:val="000000"/>
                <w:sz w:val="24"/>
                <w:szCs w:val="24"/>
                <w:lang w:val="pt-BR"/>
              </w:rPr>
              <w:t xml:space="preserve">Caktimi i qëllimeve prioritative   për  tre   vitet   e  ardhëshëm </w:t>
            </w:r>
          </w:p>
        </w:tc>
      </w:tr>
      <w:tr w:rsidR="00D304D4" w:rsidRPr="001D3D40" w:rsidTr="00C56E18">
        <w:trPr>
          <w:cantSplit/>
          <w:trHeight w:val="1074"/>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24</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Aplikim  në   finannsim  proektues    nga   donator  të   ndryshëm  </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Involvim  në  aktivitete  nga   domethënje  produktive   për  shkollën </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Drejtori | Shrbimi profesional</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prindërve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Këshilli i arsimtarëve</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Organizata   nga  sekotori  qeveritar  dhe  joqeveritar   </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Të ndryshme</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t-BR"/>
              </w:rPr>
            </w:pPr>
            <w:r w:rsidRPr="001D3D40">
              <w:rPr>
                <w:rFonts w:ascii="Times New Roman" w:eastAsia="MS Mincho" w:hAnsi="Times New Roman" w:cs="Times New Roman"/>
                <w:color w:val="000000"/>
                <w:sz w:val="24"/>
                <w:szCs w:val="24"/>
                <w:lang w:val="pt-BR"/>
              </w:rPr>
              <w:t xml:space="preserve">Implementim  dhe  përfitimme  të  përmbajtura  nga proekte  për të  gjithë  nxënësit </w:t>
            </w:r>
          </w:p>
        </w:tc>
      </w:tr>
      <w:tr w:rsidR="00D304D4" w:rsidRPr="001D3D40" w:rsidTr="00C56E18">
        <w:trPr>
          <w:cantSplit/>
          <w:trHeight w:val="884"/>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25</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Shqyrtim  i  raportit  vjetor   për  realizimin  e  programit  vjetor   dhe  propozim  deri  te  këshilli  i  komunës  për  miratim </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Analiza e të arriturave   dhe rregullshmëria  e nxënësve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 Respektimi  i  kodeksit</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Drejtor | Shrbimi profesional</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Këshili  i prindërve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Këshilli i arsimtarëve </w:t>
            </w:r>
          </w:p>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NJVL</w:t>
            </w: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Qershor</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t-BR"/>
              </w:rPr>
            </w:pPr>
            <w:r w:rsidRPr="001D3D40">
              <w:rPr>
                <w:rFonts w:ascii="Times New Roman" w:eastAsia="MS Mincho" w:hAnsi="Times New Roman" w:cs="Times New Roman"/>
                <w:color w:val="000000"/>
                <w:sz w:val="24"/>
                <w:szCs w:val="24"/>
                <w:lang w:val="pt-BR"/>
              </w:rPr>
              <w:t>Masa të propozuara për përmirësimin  dhe inovimin  e procesit  mësimor</w:t>
            </w:r>
          </w:p>
        </w:tc>
      </w:tr>
      <w:tr w:rsidR="00D304D4" w:rsidRPr="001D3D40" w:rsidTr="00C56E18">
        <w:trPr>
          <w:cantSplit/>
          <w:trHeight w:val="1074"/>
          <w:jc w:val="center"/>
        </w:trPr>
        <w:tc>
          <w:tcPr>
            <w:tcW w:w="471"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26</w:t>
            </w:r>
          </w:p>
        </w:tc>
        <w:tc>
          <w:tcPr>
            <w:tcW w:w="3934"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Evaulim  i  programit  vjetor  për  punë   të   Këshillit   shkollor </w:t>
            </w:r>
          </w:p>
        </w:tc>
        <w:tc>
          <w:tcPr>
            <w:tcW w:w="2433"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l-PL"/>
              </w:rPr>
            </w:pPr>
            <w:r w:rsidRPr="001D3D40">
              <w:rPr>
                <w:rFonts w:ascii="Times New Roman" w:eastAsia="MS Mincho" w:hAnsi="Times New Roman" w:cs="Times New Roman"/>
                <w:color w:val="000000"/>
                <w:sz w:val="24"/>
                <w:szCs w:val="24"/>
                <w:lang w:val="pl-PL"/>
              </w:rPr>
              <w:t xml:space="preserve">Konstatim  i  strategjis  për  punë  të  sukseshme  të  KSH  dhe  tejkalimi  i  mangësive  të  ndryshme </w:t>
            </w:r>
          </w:p>
        </w:tc>
        <w:tc>
          <w:tcPr>
            <w:tcW w:w="3026"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sq-AL"/>
              </w:rPr>
            </w:pPr>
          </w:p>
        </w:tc>
        <w:tc>
          <w:tcPr>
            <w:tcW w:w="844" w:type="dxa"/>
            <w:tcBorders>
              <w:top w:val="single" w:sz="4" w:space="0" w:color="auto"/>
              <w:left w:val="single" w:sz="4" w:space="0" w:color="auto"/>
              <w:bottom w:val="single" w:sz="4" w:space="0" w:color="auto"/>
              <w:right w:val="single" w:sz="4" w:space="0" w:color="auto"/>
            </w:tcBorders>
            <w:textDirection w:val="btLr"/>
            <w:vAlign w:val="center"/>
          </w:tcPr>
          <w:p w:rsidR="00D304D4" w:rsidRPr="001D3D40" w:rsidRDefault="00D304D4" w:rsidP="00D304D4">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Qershor</w:t>
            </w:r>
          </w:p>
        </w:tc>
        <w:tc>
          <w:tcPr>
            <w:tcW w:w="3429" w:type="dxa"/>
            <w:tcBorders>
              <w:top w:val="single" w:sz="4" w:space="0" w:color="auto"/>
              <w:left w:val="single" w:sz="4" w:space="0" w:color="auto"/>
              <w:bottom w:val="single" w:sz="4" w:space="0" w:color="auto"/>
              <w:right w:val="single" w:sz="4" w:space="0" w:color="auto"/>
            </w:tcBorders>
          </w:tcPr>
          <w:p w:rsidR="00D304D4" w:rsidRPr="001D3D40" w:rsidRDefault="00D304D4" w:rsidP="00D304D4">
            <w:pPr>
              <w:spacing w:after="0" w:line="240" w:lineRule="auto"/>
              <w:rPr>
                <w:rFonts w:ascii="Times New Roman" w:eastAsia="MS Mincho" w:hAnsi="Times New Roman" w:cs="Times New Roman"/>
                <w:color w:val="000000"/>
                <w:sz w:val="24"/>
                <w:szCs w:val="24"/>
                <w:lang w:val="pt-BR"/>
              </w:rPr>
            </w:pPr>
            <w:r w:rsidRPr="001D3D40">
              <w:rPr>
                <w:rFonts w:ascii="Times New Roman" w:eastAsia="MS Mincho" w:hAnsi="Times New Roman" w:cs="Times New Roman"/>
                <w:color w:val="000000"/>
                <w:sz w:val="24"/>
                <w:szCs w:val="24"/>
                <w:lang w:val="pt-BR"/>
              </w:rPr>
              <w:t xml:space="preserve">Menaxhim  i  sukseshëm  dhe  kualitativ   i institucionit edukativo – arsimor </w:t>
            </w:r>
          </w:p>
        </w:tc>
      </w:tr>
    </w:tbl>
    <w:p w:rsidR="00D304D4" w:rsidRPr="001D3D40" w:rsidRDefault="00D304D4" w:rsidP="00D304D4">
      <w:pPr>
        <w:spacing w:after="0" w:line="240" w:lineRule="auto"/>
        <w:rPr>
          <w:rFonts w:ascii="Times New Roman" w:eastAsia="MS Mincho" w:hAnsi="Times New Roman" w:cs="Times New Roman"/>
          <w:color w:val="000000"/>
          <w:sz w:val="24"/>
          <w:szCs w:val="24"/>
          <w:lang w:val="pt-BR"/>
        </w:rPr>
      </w:pPr>
    </w:p>
    <w:p w:rsidR="00CB3DE6" w:rsidRPr="001D3D40" w:rsidRDefault="00CB3DE6" w:rsidP="00D304D4">
      <w:pPr>
        <w:spacing w:after="0" w:line="240" w:lineRule="auto"/>
        <w:ind w:left="284"/>
        <w:jc w:val="center"/>
        <w:rPr>
          <w:rFonts w:ascii="Times New Roman" w:eastAsia="MS Mincho" w:hAnsi="Times New Roman" w:cs="Times New Roman"/>
          <w:b/>
          <w:color w:val="000000"/>
          <w:sz w:val="24"/>
          <w:szCs w:val="24"/>
          <w:lang w:val="pt-BR"/>
        </w:rPr>
      </w:pPr>
    </w:p>
    <w:p w:rsidR="00CB3DE6" w:rsidRPr="001D3D40" w:rsidRDefault="00CB3DE6" w:rsidP="00D304D4">
      <w:pPr>
        <w:spacing w:after="0" w:line="240" w:lineRule="auto"/>
        <w:ind w:left="284"/>
        <w:jc w:val="center"/>
        <w:rPr>
          <w:rFonts w:ascii="Times New Roman" w:eastAsia="MS Mincho" w:hAnsi="Times New Roman" w:cs="Times New Roman"/>
          <w:b/>
          <w:color w:val="000000"/>
          <w:sz w:val="24"/>
          <w:szCs w:val="24"/>
          <w:lang w:val="pt-BR"/>
        </w:rPr>
      </w:pPr>
    </w:p>
    <w:p w:rsidR="002D11B5" w:rsidRDefault="002D11B5" w:rsidP="00D304D4">
      <w:pPr>
        <w:spacing w:after="0" w:line="240" w:lineRule="auto"/>
        <w:ind w:left="284"/>
        <w:jc w:val="center"/>
        <w:rPr>
          <w:rFonts w:ascii="Times New Roman" w:eastAsia="MS Mincho" w:hAnsi="Times New Roman" w:cs="Times New Roman"/>
          <w:b/>
          <w:color w:val="000000"/>
          <w:sz w:val="24"/>
          <w:szCs w:val="24"/>
          <w:lang w:val="pt-BR"/>
        </w:rPr>
      </w:pPr>
    </w:p>
    <w:p w:rsidR="00D304D4" w:rsidRPr="0032739D" w:rsidRDefault="00D26328" w:rsidP="00D304D4">
      <w:pPr>
        <w:spacing w:after="0" w:line="240" w:lineRule="auto"/>
        <w:ind w:left="284"/>
        <w:jc w:val="cente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pt-BR"/>
        </w:rPr>
        <w:t>K</w:t>
      </w:r>
      <w:r w:rsidR="00A37217" w:rsidRPr="001D3D40">
        <w:rPr>
          <w:rFonts w:ascii="Times New Roman" w:eastAsia="MS Mincho" w:hAnsi="Times New Roman" w:cs="Times New Roman"/>
          <w:b/>
          <w:color w:val="000000"/>
          <w:sz w:val="24"/>
          <w:szCs w:val="24"/>
          <w:lang w:val="pt-BR"/>
        </w:rPr>
        <w:t>ryetari</w:t>
      </w:r>
      <w:r w:rsidR="00D304D4" w:rsidRPr="001D3D40">
        <w:rPr>
          <w:rFonts w:ascii="Times New Roman" w:eastAsia="MS Mincho" w:hAnsi="Times New Roman" w:cs="Times New Roman"/>
          <w:b/>
          <w:color w:val="000000"/>
          <w:sz w:val="24"/>
          <w:szCs w:val="24"/>
          <w:lang w:val="pt-BR"/>
        </w:rPr>
        <w:t xml:space="preserve"> i k</w:t>
      </w:r>
      <w:r w:rsidRPr="001D3D40">
        <w:rPr>
          <w:rFonts w:ascii="Times New Roman" w:eastAsia="MS Mincho" w:hAnsi="Times New Roman" w:cs="Times New Roman"/>
          <w:b/>
          <w:color w:val="000000"/>
          <w:sz w:val="24"/>
          <w:szCs w:val="24"/>
          <w:lang w:val="sq-AL"/>
        </w:rPr>
        <w:t>ëshillit të shkollë</w:t>
      </w:r>
      <w:r w:rsidR="00D304D4" w:rsidRPr="001D3D40">
        <w:rPr>
          <w:rFonts w:ascii="Times New Roman" w:eastAsia="MS Mincho" w:hAnsi="Times New Roman" w:cs="Times New Roman"/>
          <w:b/>
          <w:color w:val="000000"/>
          <w:sz w:val="24"/>
          <w:szCs w:val="24"/>
          <w:lang w:val="sq-AL"/>
        </w:rPr>
        <w:t>s</w:t>
      </w:r>
      <w:r w:rsidR="004C392C" w:rsidRPr="001D3D40">
        <w:rPr>
          <w:rFonts w:ascii="Times New Roman" w:eastAsia="MS Mincho" w:hAnsi="Times New Roman" w:cs="Times New Roman"/>
          <w:b/>
          <w:color w:val="000000"/>
          <w:sz w:val="24"/>
          <w:szCs w:val="24"/>
          <w:lang w:val="pl-PL"/>
        </w:rPr>
        <w:t>_____________________</w:t>
      </w:r>
    </w:p>
    <w:p w:rsidR="00D304D4" w:rsidRPr="001D3D40" w:rsidRDefault="00722F65" w:rsidP="00E952E9">
      <w:pPr>
        <w:tabs>
          <w:tab w:val="left" w:pos="6495"/>
        </w:tabs>
        <w:rPr>
          <w:rFonts w:ascii="Times New Roman" w:eastAsia="MS Mincho" w:hAnsi="Times New Roman" w:cs="Times New Roman"/>
          <w:b/>
          <w:color w:val="000000"/>
          <w:sz w:val="24"/>
          <w:szCs w:val="24"/>
          <w:lang w:val="sq-AL"/>
        </w:rPr>
      </w:pPr>
      <w:r>
        <w:rPr>
          <w:rFonts w:ascii="Times New Roman" w:eastAsia="MS Mincho" w:hAnsi="Times New Roman" w:cs="Times New Roman"/>
          <w:b/>
          <w:color w:val="000000"/>
          <w:sz w:val="24"/>
          <w:szCs w:val="24"/>
          <w:lang w:val="sq-AL"/>
        </w:rPr>
        <w:tab/>
        <w:t>Dritan Selimi</w:t>
      </w:r>
    </w:p>
    <w:p w:rsidR="00D304D4" w:rsidRPr="001D3D40" w:rsidRDefault="00D304D4" w:rsidP="00D304D4">
      <w:pPr>
        <w:rPr>
          <w:rFonts w:ascii="Times New Roman" w:eastAsia="MS Mincho" w:hAnsi="Times New Roman" w:cs="Times New Roman"/>
          <w:sz w:val="24"/>
          <w:szCs w:val="24"/>
          <w:lang w:val="sq-AL"/>
        </w:rPr>
      </w:pPr>
    </w:p>
    <w:p w:rsidR="002C1DB4" w:rsidRPr="001D3D40" w:rsidRDefault="002C1DB4" w:rsidP="00D304D4">
      <w:pPr>
        <w:rPr>
          <w:rFonts w:ascii="Times New Roman" w:eastAsia="MS Mincho" w:hAnsi="Times New Roman" w:cs="Times New Roman"/>
          <w:sz w:val="24"/>
          <w:szCs w:val="24"/>
          <w:lang w:val="sq-AL"/>
        </w:rPr>
      </w:pPr>
    </w:p>
    <w:p w:rsidR="002C1DB4" w:rsidRPr="001D3D40" w:rsidRDefault="002C1DB4" w:rsidP="002C1DB4">
      <w:pPr>
        <w:spacing w:after="0" w:line="240" w:lineRule="auto"/>
        <w:jc w:val="center"/>
        <w:rPr>
          <w:rFonts w:ascii="Times New Roman" w:eastAsia="Calibri" w:hAnsi="Times New Roman" w:cs="Times New Roman"/>
          <w:b/>
          <w:sz w:val="24"/>
          <w:szCs w:val="24"/>
          <w:lang w:val="sq-AL"/>
        </w:rPr>
      </w:pPr>
      <w:r w:rsidRPr="001D3D40">
        <w:rPr>
          <w:rFonts w:ascii="Times New Roman" w:eastAsia="Calibri" w:hAnsi="Times New Roman" w:cs="Times New Roman"/>
          <w:b/>
          <w:sz w:val="24"/>
          <w:szCs w:val="24"/>
          <w:lang w:val="mk-MK"/>
        </w:rPr>
        <w:t>PROGRAM PËR PUNËN E KËSHILLIT TË ARSIMTARËVE PËR V</w:t>
      </w:r>
      <w:r w:rsidR="005962F1" w:rsidRPr="001D3D40">
        <w:rPr>
          <w:rFonts w:ascii="Times New Roman" w:eastAsia="Calibri" w:hAnsi="Times New Roman" w:cs="Times New Roman"/>
          <w:b/>
          <w:sz w:val="24"/>
          <w:szCs w:val="24"/>
          <w:lang w:val="mk-MK"/>
        </w:rPr>
        <w:t>ITIN SHKOLLOR 20</w:t>
      </w:r>
      <w:r w:rsidR="00B14C8C">
        <w:rPr>
          <w:rFonts w:ascii="Times New Roman" w:eastAsia="Calibri" w:hAnsi="Times New Roman" w:cs="Times New Roman"/>
          <w:b/>
          <w:sz w:val="24"/>
          <w:szCs w:val="24"/>
        </w:rPr>
        <w:t>24</w:t>
      </w:r>
      <w:r w:rsidR="00B14C8C">
        <w:rPr>
          <w:rFonts w:ascii="Times New Roman" w:eastAsia="Calibri" w:hAnsi="Times New Roman" w:cs="Times New Roman"/>
          <w:b/>
          <w:sz w:val="24"/>
          <w:szCs w:val="24"/>
          <w:lang w:val="sq-AL"/>
        </w:rPr>
        <w:t>/ 2025</w:t>
      </w:r>
    </w:p>
    <w:p w:rsidR="002C1DB4" w:rsidRPr="001D3D40" w:rsidRDefault="002C1DB4" w:rsidP="002C1DB4">
      <w:pPr>
        <w:spacing w:after="0" w:line="240" w:lineRule="auto"/>
        <w:rPr>
          <w:rFonts w:ascii="Times New Roman" w:eastAsia="Calibri" w:hAnsi="Times New Roman" w:cs="Times New Roman"/>
          <w:b/>
          <w:sz w:val="24"/>
          <w:szCs w:val="24"/>
          <w:lang w:val="mk-MK"/>
        </w:rPr>
      </w:pPr>
    </w:p>
    <w:p w:rsidR="002C1DB4" w:rsidRPr="001D3D40" w:rsidRDefault="002C1DB4" w:rsidP="002C1DB4">
      <w:pPr>
        <w:spacing w:after="0" w:line="240" w:lineRule="auto"/>
        <w:ind w:left="60" w:firstLine="66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Këshilli i arsimtarëve me programin për punë në shkollë do të përfshijë të gjitha pyetjet nga sfera e procesit edukativo-arsimor, organizimi dhe ndjekja e punës në realizimin e programit, suksesit të nxënësve, përdorimi i formave dhe mjeteve mësimore, puna e organizatave të nxënësve aftësimi profesionalë – pedagogjik i arsimtarëve. </w:t>
      </w:r>
    </w:p>
    <w:p w:rsidR="002C1DB4" w:rsidRPr="001D3D40" w:rsidRDefault="002C1DB4" w:rsidP="004A6760">
      <w:pPr>
        <w:spacing w:after="0" w:line="240" w:lineRule="auto"/>
        <w:ind w:left="60" w:firstLine="66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Sipas planit për punë të Këshillit të arsimtarëve për këtë vit shkollor janë paraparë që të mbahen mbledhje të rregullta dhe jo të rregullta sipas nevojës së shkollës dhe atë: </w:t>
      </w:r>
    </w:p>
    <w:p w:rsidR="002C1DB4" w:rsidRPr="001D3D40" w:rsidRDefault="002C1DB4" w:rsidP="002C1DB4">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GUSHT</w:t>
      </w:r>
    </w:p>
    <w:p w:rsidR="002C1DB4" w:rsidRPr="001D3D40" w:rsidRDefault="002C1DB4" w:rsidP="00E04745">
      <w:pPr>
        <w:numPr>
          <w:ilvl w:val="0"/>
          <w:numId w:val="20"/>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Shpërndarja e orëve sipas lëndëve, përcaktimi i kujdestarëve të klasave dhe shpërndarja e paraleleve sipas turneve.</w:t>
      </w:r>
    </w:p>
    <w:p w:rsidR="002C1DB4" w:rsidRPr="001D3D40" w:rsidRDefault="002C1DB4" w:rsidP="00E04745">
      <w:pPr>
        <w:numPr>
          <w:ilvl w:val="0"/>
          <w:numId w:val="20"/>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Caktimi i arsimtarëve përgjegjës për aktivitetet e lira të nxënësve, aktivet profesionale dhe angazhimet e tyre.</w:t>
      </w:r>
    </w:p>
    <w:p w:rsidR="002C1DB4" w:rsidRPr="001D3D40" w:rsidRDefault="002C1DB4" w:rsidP="00E04745">
      <w:pPr>
        <w:numPr>
          <w:ilvl w:val="0"/>
          <w:numId w:val="20"/>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Respektimi i orarit të punës të kuadrit mësimor dhe realizimi i aktiviteteve të përgjithshme në shkollë. </w:t>
      </w:r>
    </w:p>
    <w:p w:rsidR="00791A69" w:rsidRPr="001D3D40" w:rsidRDefault="00791A69" w:rsidP="00E04745">
      <w:pPr>
        <w:numPr>
          <w:ilvl w:val="0"/>
          <w:numId w:val="20"/>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Përfshirja e ndryshimit të turnit të parë dhe të dytë në rotacion mujor.</w:t>
      </w:r>
    </w:p>
    <w:p w:rsidR="002C1DB4" w:rsidRPr="001D3D40" w:rsidRDefault="002C1DB4" w:rsidP="00E04745">
      <w:pPr>
        <w:numPr>
          <w:ilvl w:val="0"/>
          <w:numId w:val="20"/>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Të ndryshme </w:t>
      </w:r>
      <w:r w:rsidR="00791A69" w:rsidRPr="001D3D40">
        <w:rPr>
          <w:rFonts w:ascii="Times New Roman" w:eastAsia="MS Mincho" w:hAnsi="Times New Roman" w:cs="Times New Roman"/>
          <w:color w:val="000000"/>
          <w:sz w:val="24"/>
          <w:szCs w:val="24"/>
          <w:lang w:val="sq-AL"/>
        </w:rPr>
        <w:t>.</w:t>
      </w:r>
    </w:p>
    <w:p w:rsidR="002C1DB4" w:rsidRPr="001D3D40" w:rsidRDefault="002C1DB4" w:rsidP="002C1DB4">
      <w:pPr>
        <w:spacing w:after="0" w:line="240" w:lineRule="auto"/>
        <w:rPr>
          <w:rFonts w:ascii="Times New Roman" w:eastAsia="Calibri" w:hAnsi="Times New Roman" w:cs="Times New Roman"/>
          <w:sz w:val="24"/>
          <w:szCs w:val="24"/>
          <w:lang w:val="mk-MK"/>
        </w:rPr>
      </w:pPr>
    </w:p>
    <w:p w:rsidR="002C1DB4" w:rsidRPr="001D3D40" w:rsidRDefault="002C1DB4" w:rsidP="002C1DB4">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TETOR</w:t>
      </w:r>
    </w:p>
    <w:p w:rsidR="002C1DB4" w:rsidRPr="001D3D40" w:rsidRDefault="002C1DB4" w:rsidP="00E04745">
      <w:pPr>
        <w:numPr>
          <w:ilvl w:val="0"/>
          <w:numId w:val="26"/>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Puna e aktiviteteve të lira të nxënësve – seksionet, aktivet profesionale, mësimi plotësues dhe shtues. </w:t>
      </w:r>
    </w:p>
    <w:p w:rsidR="002C1DB4" w:rsidRPr="001D3D40" w:rsidRDefault="002C1DB4" w:rsidP="00E04745">
      <w:pPr>
        <w:numPr>
          <w:ilvl w:val="0"/>
          <w:numId w:val="26"/>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Përgatitje për pranimin e nxënësve të klasës së parë në Organizatën e nxënësve. </w:t>
      </w:r>
    </w:p>
    <w:p w:rsidR="002C1DB4" w:rsidRPr="001D3D40" w:rsidRDefault="002C1DB4" w:rsidP="00E04745">
      <w:pPr>
        <w:numPr>
          <w:ilvl w:val="0"/>
          <w:numId w:val="26"/>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Mbajtja e evidencës dhe dokumentacionit pedagogjik – vështrim ditarit dhe E-ditarit</w:t>
      </w:r>
    </w:p>
    <w:p w:rsidR="002C1DB4" w:rsidRPr="001D3D40" w:rsidRDefault="002C1DB4" w:rsidP="00E04745">
      <w:pPr>
        <w:numPr>
          <w:ilvl w:val="0"/>
          <w:numId w:val="26"/>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Të ndryshme </w:t>
      </w:r>
    </w:p>
    <w:p w:rsidR="002C1DB4" w:rsidRPr="001D3D40" w:rsidRDefault="002C1DB4" w:rsidP="002C1DB4">
      <w:pPr>
        <w:spacing w:after="0" w:line="240" w:lineRule="auto"/>
        <w:rPr>
          <w:rFonts w:ascii="Times New Roman" w:eastAsia="Calibri" w:hAnsi="Times New Roman" w:cs="Times New Roman"/>
          <w:sz w:val="24"/>
          <w:szCs w:val="24"/>
          <w:lang w:val="mk-MK"/>
        </w:rPr>
      </w:pPr>
    </w:p>
    <w:p w:rsidR="002C1DB4" w:rsidRPr="001D3D40" w:rsidRDefault="002C1DB4" w:rsidP="002C1DB4">
      <w:pPr>
        <w:spacing w:after="0" w:line="240" w:lineRule="auto"/>
        <w:ind w:left="360"/>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NËNTOR</w:t>
      </w:r>
    </w:p>
    <w:p w:rsidR="002C1DB4" w:rsidRPr="001D3D40" w:rsidRDefault="002C1DB4" w:rsidP="00E04745">
      <w:pPr>
        <w:numPr>
          <w:ilvl w:val="0"/>
          <w:numId w:val="21"/>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Vështrim të suksesit dhe sjelljes pas mbledhjeve të mbajtura të Këshillit të klasave.  </w:t>
      </w:r>
    </w:p>
    <w:p w:rsidR="002C1DB4" w:rsidRPr="001D3D40" w:rsidRDefault="002C1DB4" w:rsidP="002C1DB4">
      <w:pPr>
        <w:spacing w:after="0" w:line="240" w:lineRule="auto"/>
        <w:ind w:left="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 marrja e masave pedagogjike </w:t>
      </w:r>
    </w:p>
    <w:p w:rsidR="002C1DB4" w:rsidRPr="001D3D40" w:rsidRDefault="002C1DB4" w:rsidP="00E04745">
      <w:pPr>
        <w:numPr>
          <w:ilvl w:val="0"/>
          <w:numId w:val="21"/>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Realizimi i mësimit plotësues dhe shtues, aktivitetet e lira të nxënësve dhe aktivet profesional </w:t>
      </w:r>
    </w:p>
    <w:p w:rsidR="002C1DB4" w:rsidRPr="001D3D40" w:rsidRDefault="002C1DB4" w:rsidP="00E04745">
      <w:pPr>
        <w:numPr>
          <w:ilvl w:val="0"/>
          <w:numId w:val="21"/>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Të ndryshme </w:t>
      </w:r>
    </w:p>
    <w:p w:rsidR="002C1DB4" w:rsidRPr="001D3D40" w:rsidRDefault="002C1DB4" w:rsidP="002C1DB4">
      <w:pPr>
        <w:spacing w:after="0" w:line="240" w:lineRule="auto"/>
        <w:rPr>
          <w:rFonts w:ascii="Times New Roman" w:eastAsia="Calibri" w:hAnsi="Times New Roman" w:cs="Times New Roman"/>
          <w:sz w:val="24"/>
          <w:szCs w:val="24"/>
          <w:lang w:val="mk-MK"/>
        </w:rPr>
      </w:pPr>
    </w:p>
    <w:p w:rsidR="002C1DB4" w:rsidRPr="001D3D40" w:rsidRDefault="002C1DB4" w:rsidP="002C1DB4">
      <w:pPr>
        <w:spacing w:after="0" w:line="240" w:lineRule="auto"/>
        <w:ind w:left="360"/>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JANAR – SHKURT</w:t>
      </w:r>
    </w:p>
    <w:p w:rsidR="002C1DB4" w:rsidRPr="001D3D40" w:rsidRDefault="002C1DB4" w:rsidP="00E04745">
      <w:pPr>
        <w:numPr>
          <w:ilvl w:val="0"/>
          <w:numId w:val="22"/>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Verifikimi i suksesit dhe sjelljes së nxënësve në gjysmëvjetorin e parë të këtij viti shkollor. </w:t>
      </w:r>
    </w:p>
    <w:p w:rsidR="002C1DB4" w:rsidRPr="001D3D40" w:rsidRDefault="002C1DB4" w:rsidP="00E04745">
      <w:pPr>
        <w:numPr>
          <w:ilvl w:val="0"/>
          <w:numId w:val="22"/>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Raport i gjysmëvjetorit për punën e shkollës.</w:t>
      </w:r>
    </w:p>
    <w:p w:rsidR="002C1DB4" w:rsidRPr="001D3D40" w:rsidRDefault="002C1DB4" w:rsidP="00E04745">
      <w:pPr>
        <w:numPr>
          <w:ilvl w:val="0"/>
          <w:numId w:val="22"/>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Planifikim për shfrytëzimin e pushimit dimëror të nxënësve. </w:t>
      </w:r>
    </w:p>
    <w:p w:rsidR="002C1DB4" w:rsidRPr="001D3D40" w:rsidRDefault="002C1DB4" w:rsidP="00E04745">
      <w:pPr>
        <w:numPr>
          <w:ilvl w:val="0"/>
          <w:numId w:val="22"/>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Program për shënimin e Ditës së shkollës. </w:t>
      </w:r>
    </w:p>
    <w:p w:rsidR="002C1DB4" w:rsidRPr="001D3D40" w:rsidRDefault="002C1DB4" w:rsidP="00E04745">
      <w:pPr>
        <w:numPr>
          <w:ilvl w:val="0"/>
          <w:numId w:val="22"/>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 xml:space="preserve">Të ndryshme.                                                                                                                                                                                          </w:t>
      </w:r>
    </w:p>
    <w:p w:rsidR="002C1DB4" w:rsidRPr="001D3D40" w:rsidRDefault="002C1DB4" w:rsidP="002C1DB4">
      <w:pPr>
        <w:spacing w:after="0" w:line="240" w:lineRule="auto"/>
        <w:ind w:left="360"/>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PRILL</w:t>
      </w:r>
    </w:p>
    <w:p w:rsidR="002C1DB4" w:rsidRPr="001D3D40" w:rsidRDefault="002C1DB4" w:rsidP="00E04745">
      <w:pPr>
        <w:numPr>
          <w:ilvl w:val="0"/>
          <w:numId w:val="23"/>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Vështrim të suksesit, disiplinës dhe rregullshmërisë së nxënësve pas mbajtjes së këshillave të klasave (tremujorshin i tretë).</w:t>
      </w:r>
    </w:p>
    <w:p w:rsidR="002C1DB4" w:rsidRPr="001D3D40" w:rsidRDefault="002C1DB4" w:rsidP="00E04745">
      <w:pPr>
        <w:numPr>
          <w:ilvl w:val="0"/>
          <w:numId w:val="23"/>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Analizë të punës së aktiviteteve të lira të nxënësve, aktivitete kulturore dhe publike, punë shoqërore dhe kujdes për shëndetin e nxënësve. </w:t>
      </w:r>
    </w:p>
    <w:p w:rsidR="002C1DB4" w:rsidRPr="001D3D40" w:rsidRDefault="002C1DB4" w:rsidP="00E04745">
      <w:pPr>
        <w:numPr>
          <w:ilvl w:val="0"/>
          <w:numId w:val="23"/>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Përgatitje për garat shkollore.</w:t>
      </w:r>
    </w:p>
    <w:p w:rsidR="009E4F78" w:rsidRPr="001D3D40" w:rsidRDefault="002C1DB4" w:rsidP="00E04745">
      <w:pPr>
        <w:numPr>
          <w:ilvl w:val="0"/>
          <w:numId w:val="23"/>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Temë profesionale</w:t>
      </w:r>
      <w:r w:rsidR="009E4F78" w:rsidRPr="001D3D40">
        <w:rPr>
          <w:rFonts w:ascii="Times New Roman" w:eastAsia="MS Mincho" w:hAnsi="Times New Roman" w:cs="Times New Roman"/>
          <w:color w:val="000000"/>
          <w:sz w:val="24"/>
          <w:szCs w:val="24"/>
          <w:lang w:val="sq-AL"/>
        </w:rPr>
        <w:t>: Diseminacion i trajnimeve dhe punëtorive edukative nga ekipet profesionale  për vlerësimin KNF të fëmijëve me vështirësi në mësim.</w:t>
      </w:r>
    </w:p>
    <w:p w:rsidR="002C1DB4" w:rsidRPr="001D3D40" w:rsidRDefault="002C1DB4" w:rsidP="00E04745">
      <w:pPr>
        <w:numPr>
          <w:ilvl w:val="0"/>
          <w:numId w:val="23"/>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Të ndryshme.</w:t>
      </w:r>
    </w:p>
    <w:p w:rsidR="002C1DB4" w:rsidRPr="001D3D40" w:rsidRDefault="002C1DB4" w:rsidP="002C1DB4">
      <w:pPr>
        <w:spacing w:after="0" w:line="240" w:lineRule="auto"/>
        <w:jc w:val="both"/>
        <w:rPr>
          <w:rFonts w:ascii="Times New Roman" w:eastAsia="MS Mincho" w:hAnsi="Times New Roman" w:cs="Times New Roman"/>
          <w:color w:val="000000"/>
          <w:sz w:val="24"/>
          <w:szCs w:val="24"/>
          <w:lang w:val="sq-AL"/>
        </w:rPr>
      </w:pPr>
    </w:p>
    <w:p w:rsidR="002C1DB4" w:rsidRPr="001D3D40" w:rsidRDefault="002C1DB4" w:rsidP="002C1DB4">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MAJ</w:t>
      </w:r>
    </w:p>
    <w:p w:rsidR="002C1DB4" w:rsidRPr="001D3D40" w:rsidRDefault="002C1DB4" w:rsidP="00E04745">
      <w:pPr>
        <w:numPr>
          <w:ilvl w:val="0"/>
          <w:numId w:val="24"/>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Realizimi i planit dhe programit për planifikimin dhe organizimi e realizimit të ekskursioneve njëditore nëpër RM. </w:t>
      </w:r>
    </w:p>
    <w:p w:rsidR="002C1DB4" w:rsidRPr="001D3D40" w:rsidRDefault="002C1DB4" w:rsidP="00E04745">
      <w:pPr>
        <w:numPr>
          <w:ilvl w:val="0"/>
          <w:numId w:val="24"/>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Përgatitje për shënimin e 24 Majit – Ditës së mësonjësv</w:t>
      </w:r>
      <w:r w:rsidR="00B52449">
        <w:rPr>
          <w:rFonts w:ascii="Times New Roman" w:eastAsia="MS Mincho" w:hAnsi="Times New Roman" w:cs="Times New Roman"/>
          <w:color w:val="000000"/>
          <w:sz w:val="24"/>
          <w:szCs w:val="24"/>
          <w:lang w:val="sq-AL"/>
        </w:rPr>
        <w:t>e sllav “K</w:t>
      </w:r>
      <w:r w:rsidRPr="001D3D40">
        <w:rPr>
          <w:rFonts w:ascii="Times New Roman" w:eastAsia="MS Mincho" w:hAnsi="Times New Roman" w:cs="Times New Roman"/>
          <w:color w:val="000000"/>
          <w:sz w:val="24"/>
          <w:szCs w:val="24"/>
          <w:lang w:val="sq-AL"/>
        </w:rPr>
        <w:t xml:space="preserve">irilit dhe Metodit”. </w:t>
      </w:r>
    </w:p>
    <w:p w:rsidR="002C1DB4" w:rsidRPr="001D3D40" w:rsidRDefault="002C1DB4" w:rsidP="00E04745">
      <w:pPr>
        <w:numPr>
          <w:ilvl w:val="0"/>
          <w:numId w:val="24"/>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Të ndryshme </w:t>
      </w:r>
    </w:p>
    <w:p w:rsidR="002C1DB4" w:rsidRPr="001D3D40" w:rsidRDefault="002C1DB4" w:rsidP="002C1DB4">
      <w:pPr>
        <w:spacing w:after="0" w:line="240" w:lineRule="auto"/>
        <w:jc w:val="both"/>
        <w:rPr>
          <w:rFonts w:ascii="Times New Roman" w:eastAsia="MS Mincho" w:hAnsi="Times New Roman" w:cs="Times New Roman"/>
          <w:color w:val="000000"/>
          <w:sz w:val="24"/>
          <w:szCs w:val="24"/>
          <w:lang w:val="sq-AL"/>
        </w:rPr>
      </w:pPr>
    </w:p>
    <w:p w:rsidR="002C1DB4" w:rsidRPr="001D3D40" w:rsidRDefault="002C1DB4" w:rsidP="002C1DB4">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QERSHOR</w:t>
      </w:r>
    </w:p>
    <w:p w:rsidR="002C1DB4" w:rsidRPr="001D3D40" w:rsidRDefault="002C1DB4" w:rsidP="00E04745">
      <w:pPr>
        <w:numPr>
          <w:ilvl w:val="0"/>
          <w:numId w:val="25"/>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Vërtetimi i suksesit dhe sjelljes vjetore të nxënësve – shpallja e nxënësve të lëvduar dhe të shpërblyer. </w:t>
      </w:r>
    </w:p>
    <w:p w:rsidR="002C1DB4" w:rsidRPr="001D3D40" w:rsidRDefault="002C1DB4" w:rsidP="00E04745">
      <w:pPr>
        <w:numPr>
          <w:ilvl w:val="0"/>
          <w:numId w:val="25"/>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Mbajtja e mësimit shtues në afat prej 10 ditësh. </w:t>
      </w:r>
    </w:p>
    <w:p w:rsidR="002C1DB4" w:rsidRPr="001D3D40" w:rsidRDefault="002C1DB4" w:rsidP="00E04745">
      <w:pPr>
        <w:numPr>
          <w:ilvl w:val="0"/>
          <w:numId w:val="25"/>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Formimi i komisioneve për mbajtjen e provimeve klasore dhe me korrespodencë për nxënësit dhe të rriturit.</w:t>
      </w:r>
    </w:p>
    <w:p w:rsidR="002C1DB4" w:rsidRPr="001D3D40" w:rsidRDefault="002C1DB4" w:rsidP="00E04745">
      <w:pPr>
        <w:numPr>
          <w:ilvl w:val="0"/>
          <w:numId w:val="25"/>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Shqyrtimi i ankesave nga prindërit. </w:t>
      </w:r>
    </w:p>
    <w:p w:rsidR="002C1DB4" w:rsidRPr="001D3D40" w:rsidRDefault="002C1DB4" w:rsidP="00E04745">
      <w:pPr>
        <w:numPr>
          <w:ilvl w:val="0"/>
          <w:numId w:val="25"/>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Raport vjetor për punën e shkollës.</w:t>
      </w:r>
    </w:p>
    <w:p w:rsidR="002C1DB4" w:rsidRPr="001D3D40" w:rsidRDefault="002C1DB4" w:rsidP="00E04745">
      <w:pPr>
        <w:numPr>
          <w:ilvl w:val="0"/>
          <w:numId w:val="25"/>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Të ndryshme.</w:t>
      </w:r>
    </w:p>
    <w:p w:rsidR="002C1DB4" w:rsidRPr="001D3D40" w:rsidRDefault="002C1DB4" w:rsidP="002C1DB4">
      <w:pPr>
        <w:spacing w:after="0" w:line="240" w:lineRule="auto"/>
        <w:ind w:firstLine="720"/>
        <w:jc w:val="both"/>
        <w:rPr>
          <w:rFonts w:ascii="Times New Roman" w:eastAsia="MS Mincho" w:hAnsi="Times New Roman" w:cs="Times New Roman"/>
          <w:color w:val="000000"/>
          <w:sz w:val="24"/>
          <w:szCs w:val="24"/>
          <w:lang w:val="sq-AL"/>
        </w:rPr>
      </w:pPr>
    </w:p>
    <w:p w:rsidR="002C1DB4" w:rsidRPr="001D3D40" w:rsidRDefault="002C1DB4" w:rsidP="002C1DB4">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Programi vjetor për punën e Këshillit të arsimtarëve për të luajtur rol profesional, mbledhjet e tij duhet paraprakisht të jenë menduar mirë, me kohë të caktuara, përmbajtjesor dhe mirë të organizuar. Me këtë u jepet mundësi arsimtarëve të mbajnë dhe të japin pro</w:t>
      </w:r>
      <w:r w:rsidR="00266371">
        <w:rPr>
          <w:rFonts w:ascii="Times New Roman" w:eastAsia="MS Mincho" w:hAnsi="Times New Roman" w:cs="Times New Roman"/>
          <w:color w:val="000000"/>
          <w:sz w:val="24"/>
          <w:szCs w:val="24"/>
          <w:lang w:val="sq-AL"/>
        </w:rPr>
        <w:t>pozime konkrete, mendime, dhe sygjerim</w:t>
      </w:r>
      <w:r w:rsidRPr="001D3D40">
        <w:rPr>
          <w:rFonts w:ascii="Times New Roman" w:eastAsia="MS Mincho" w:hAnsi="Times New Roman" w:cs="Times New Roman"/>
          <w:color w:val="000000"/>
          <w:sz w:val="24"/>
          <w:szCs w:val="24"/>
          <w:lang w:val="sq-AL"/>
        </w:rPr>
        <w:t xml:space="preserve">ne. </w:t>
      </w:r>
    </w:p>
    <w:p w:rsidR="002C1DB4" w:rsidRPr="001D3D40" w:rsidRDefault="002C1DB4" w:rsidP="002C1DB4">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Ky program është i hapur dhe mundëson shtimin e përmbajtjeve që paraqiten gjatë vitit shkollor dhe kërkojnë shqyrtim nga Këshilli i arsimtarëve. </w:t>
      </w:r>
    </w:p>
    <w:p w:rsidR="002C1DB4" w:rsidRPr="001D3D40" w:rsidRDefault="002C1DB4" w:rsidP="002C1DB4">
      <w:pPr>
        <w:spacing w:after="0" w:line="240" w:lineRule="auto"/>
        <w:ind w:firstLine="720"/>
        <w:jc w:val="both"/>
        <w:rPr>
          <w:rFonts w:ascii="Times New Roman" w:eastAsia="MS Mincho" w:hAnsi="Times New Roman" w:cs="Times New Roman"/>
          <w:color w:val="000000"/>
          <w:sz w:val="24"/>
          <w:szCs w:val="24"/>
          <w:lang w:val="sq-AL"/>
        </w:rPr>
      </w:pPr>
    </w:p>
    <w:p w:rsidR="002C1DB4" w:rsidRPr="001D3D40" w:rsidRDefault="002C1DB4" w:rsidP="002C1DB4">
      <w:pPr>
        <w:spacing w:after="0" w:line="240" w:lineRule="auto"/>
        <w:ind w:firstLine="720"/>
        <w:jc w:val="both"/>
        <w:rPr>
          <w:rFonts w:ascii="Times New Roman" w:eastAsia="MS Mincho" w:hAnsi="Times New Roman" w:cs="Times New Roman"/>
          <w:color w:val="000000"/>
          <w:sz w:val="24"/>
          <w:szCs w:val="24"/>
          <w:lang w:val="sq-AL"/>
        </w:rPr>
      </w:pPr>
    </w:p>
    <w:p w:rsidR="002C1DB4" w:rsidRPr="001D3D40" w:rsidRDefault="002C1DB4" w:rsidP="002C1DB4">
      <w:pPr>
        <w:spacing w:after="0" w:line="240" w:lineRule="auto"/>
        <w:ind w:left="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0032739D">
        <w:rPr>
          <w:rFonts w:ascii="Times New Roman" w:eastAsia="MS Mincho" w:hAnsi="Times New Roman" w:cs="Times New Roman"/>
          <w:color w:val="000000"/>
          <w:sz w:val="24"/>
          <w:szCs w:val="24"/>
          <w:lang w:val="sq-AL"/>
        </w:rPr>
        <w:t xml:space="preserve">         </w:t>
      </w:r>
      <w:r w:rsidRPr="001D3D40">
        <w:rPr>
          <w:rFonts w:ascii="Times New Roman" w:eastAsia="MS Mincho" w:hAnsi="Times New Roman" w:cs="Times New Roman"/>
          <w:color w:val="000000"/>
          <w:sz w:val="24"/>
          <w:szCs w:val="24"/>
          <w:lang w:val="sq-AL"/>
        </w:rPr>
        <w:t xml:space="preserve"> </w:t>
      </w:r>
      <w:r w:rsidR="0032739D">
        <w:rPr>
          <w:rFonts w:ascii="Times New Roman" w:eastAsia="MS Mincho" w:hAnsi="Times New Roman" w:cs="Times New Roman"/>
          <w:color w:val="000000"/>
          <w:sz w:val="24"/>
          <w:szCs w:val="24"/>
          <w:lang w:val="sq-AL"/>
        </w:rPr>
        <w:t xml:space="preserve">                                                                             </w:t>
      </w:r>
      <w:r w:rsidRPr="001D3D40">
        <w:rPr>
          <w:rFonts w:ascii="Times New Roman" w:eastAsia="MS Mincho" w:hAnsi="Times New Roman" w:cs="Times New Roman"/>
          <w:color w:val="000000"/>
          <w:sz w:val="24"/>
          <w:szCs w:val="24"/>
          <w:lang w:val="sq-AL"/>
        </w:rPr>
        <w:t xml:space="preserve"> Drejtori </w:t>
      </w:r>
    </w:p>
    <w:p w:rsidR="002C1DB4" w:rsidRPr="001D3D40" w:rsidRDefault="002D11B5" w:rsidP="0000554D">
      <w:pPr>
        <w:spacing w:after="0" w:line="240" w:lineRule="auto"/>
        <w:jc w:val="both"/>
        <w:rPr>
          <w:rFonts w:ascii="Times New Roman" w:eastAsia="MS Mincho" w:hAnsi="Times New Roman" w:cs="Times New Roman"/>
          <w:color w:val="000000"/>
          <w:sz w:val="24"/>
          <w:szCs w:val="24"/>
          <w:lang w:val="sq-AL"/>
        </w:rPr>
      </w:pPr>
      <w:r>
        <w:rPr>
          <w:rFonts w:ascii="Times New Roman" w:eastAsia="MS Mincho" w:hAnsi="Times New Roman" w:cs="Times New Roman"/>
          <w:color w:val="000000"/>
          <w:sz w:val="24"/>
          <w:szCs w:val="24"/>
          <w:lang w:val="sq-AL"/>
        </w:rPr>
        <w:t>Korrik, 2024</w:t>
      </w:r>
      <w:r w:rsidR="002C1DB4" w:rsidRPr="001D3D40">
        <w:rPr>
          <w:rFonts w:ascii="Times New Roman" w:eastAsia="MS Mincho" w:hAnsi="Times New Roman" w:cs="Times New Roman"/>
          <w:color w:val="000000"/>
          <w:sz w:val="24"/>
          <w:szCs w:val="24"/>
          <w:lang w:val="sq-AL"/>
        </w:rPr>
        <w:tab/>
      </w:r>
    </w:p>
    <w:p w:rsidR="002C1DB4" w:rsidRPr="001D3D40" w:rsidRDefault="00A159D1" w:rsidP="002C1DB4">
      <w:pPr>
        <w:spacing w:after="0" w:line="240" w:lineRule="auto"/>
        <w:ind w:left="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t xml:space="preserve"> </w:t>
      </w:r>
      <w:r w:rsidR="002C1DB4" w:rsidRPr="001D3D40">
        <w:rPr>
          <w:rFonts w:ascii="Times New Roman" w:eastAsia="MS Mincho" w:hAnsi="Times New Roman" w:cs="Times New Roman"/>
          <w:color w:val="000000"/>
          <w:sz w:val="24"/>
          <w:szCs w:val="24"/>
          <w:lang w:val="sq-AL"/>
        </w:rPr>
        <w:t xml:space="preserve"> </w:t>
      </w:r>
      <w:r w:rsidR="0032739D">
        <w:rPr>
          <w:rFonts w:ascii="Times New Roman" w:eastAsia="MS Mincho" w:hAnsi="Times New Roman" w:cs="Times New Roman"/>
          <w:color w:val="000000"/>
          <w:sz w:val="24"/>
          <w:szCs w:val="24"/>
          <w:lang w:val="sq-AL"/>
        </w:rPr>
        <w:t xml:space="preserve">                                                                                        </w:t>
      </w:r>
      <w:r w:rsidR="002C1DB4" w:rsidRPr="001D3D40">
        <w:rPr>
          <w:rFonts w:ascii="Times New Roman" w:eastAsia="MS Mincho" w:hAnsi="Times New Roman" w:cs="Times New Roman"/>
          <w:color w:val="000000"/>
          <w:sz w:val="24"/>
          <w:szCs w:val="24"/>
          <w:lang w:val="sq-AL"/>
        </w:rPr>
        <w:t>_____________________</w:t>
      </w:r>
    </w:p>
    <w:p w:rsidR="002C1DB4" w:rsidRPr="001D3D40" w:rsidRDefault="002C1DB4" w:rsidP="002C1DB4">
      <w:pPr>
        <w:spacing w:after="0" w:line="240" w:lineRule="auto"/>
        <w:ind w:left="720"/>
        <w:jc w:val="both"/>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Pr="001D3D40">
        <w:rPr>
          <w:rFonts w:ascii="Times New Roman" w:eastAsia="MS Mincho" w:hAnsi="Times New Roman" w:cs="Times New Roman"/>
          <w:color w:val="000000"/>
          <w:sz w:val="24"/>
          <w:szCs w:val="24"/>
          <w:lang w:val="sq-AL"/>
        </w:rPr>
        <w:tab/>
      </w:r>
      <w:r w:rsidR="0032739D">
        <w:rPr>
          <w:rFonts w:ascii="Times New Roman" w:eastAsia="MS Mincho" w:hAnsi="Times New Roman" w:cs="Times New Roman"/>
          <w:color w:val="000000"/>
          <w:sz w:val="24"/>
          <w:szCs w:val="24"/>
          <w:lang w:val="sq-AL"/>
        </w:rPr>
        <w:t xml:space="preserve">                  </w:t>
      </w:r>
      <w:r w:rsidRPr="001D3D40">
        <w:rPr>
          <w:rFonts w:ascii="Times New Roman" w:eastAsia="MS Mincho" w:hAnsi="Times New Roman" w:cs="Times New Roman"/>
          <w:color w:val="000000"/>
          <w:sz w:val="24"/>
          <w:szCs w:val="24"/>
          <w:lang w:val="sq-AL"/>
        </w:rPr>
        <w:tab/>
      </w:r>
      <w:r w:rsidR="0032739D">
        <w:rPr>
          <w:rFonts w:ascii="Times New Roman" w:eastAsia="MS Mincho" w:hAnsi="Times New Roman" w:cs="Times New Roman"/>
          <w:color w:val="000000"/>
          <w:sz w:val="24"/>
          <w:szCs w:val="24"/>
          <w:lang w:val="sq-AL"/>
        </w:rPr>
        <w:t xml:space="preserve">                                                                        </w:t>
      </w:r>
      <w:r w:rsidR="009E2850" w:rsidRPr="001D3D40">
        <w:rPr>
          <w:rFonts w:ascii="Times New Roman" w:eastAsia="MS Mincho" w:hAnsi="Times New Roman" w:cs="Times New Roman"/>
          <w:b/>
          <w:color w:val="000000"/>
          <w:sz w:val="24"/>
          <w:szCs w:val="24"/>
          <w:lang w:val="sq-AL"/>
        </w:rPr>
        <w:t>Bekim Jusufi</w:t>
      </w:r>
    </w:p>
    <w:p w:rsidR="002C1DB4" w:rsidRPr="001D3D40" w:rsidRDefault="002C1DB4" w:rsidP="002C1DB4">
      <w:pPr>
        <w:spacing w:after="0" w:line="240" w:lineRule="auto"/>
        <w:rPr>
          <w:rFonts w:ascii="Times New Roman" w:eastAsia="MS Mincho" w:hAnsi="Times New Roman" w:cs="Times New Roman"/>
          <w:b/>
          <w:color w:val="000000"/>
          <w:sz w:val="24"/>
          <w:szCs w:val="24"/>
          <w:lang w:val="sq-AL"/>
        </w:rPr>
      </w:pPr>
    </w:p>
    <w:p w:rsidR="002C1DB4" w:rsidRPr="001D3D40" w:rsidRDefault="002C1DB4" w:rsidP="00D304D4">
      <w:pPr>
        <w:rPr>
          <w:rFonts w:ascii="Times New Roman" w:eastAsia="MS Mincho" w:hAnsi="Times New Roman" w:cs="Times New Roman"/>
          <w:sz w:val="24"/>
          <w:szCs w:val="24"/>
          <w:lang w:val="sq-AL"/>
        </w:rPr>
      </w:pPr>
    </w:p>
    <w:p w:rsidR="006146AF" w:rsidRPr="001D3D40" w:rsidRDefault="006146AF" w:rsidP="00D304D4">
      <w:pPr>
        <w:rPr>
          <w:rFonts w:ascii="Times New Roman" w:eastAsia="MS Mincho" w:hAnsi="Times New Roman" w:cs="Times New Roman"/>
          <w:sz w:val="24"/>
          <w:szCs w:val="24"/>
          <w:lang w:val="sq-AL"/>
        </w:rPr>
      </w:pPr>
    </w:p>
    <w:p w:rsidR="006146AF" w:rsidRPr="001D3D40" w:rsidRDefault="006146AF" w:rsidP="00D304D4">
      <w:pPr>
        <w:rPr>
          <w:rFonts w:ascii="Times New Roman" w:eastAsia="MS Mincho" w:hAnsi="Times New Roman" w:cs="Times New Roman"/>
          <w:sz w:val="24"/>
          <w:szCs w:val="24"/>
          <w:lang w:val="sq-AL"/>
        </w:rPr>
      </w:pPr>
    </w:p>
    <w:p w:rsidR="006146AF" w:rsidRPr="001D3D40" w:rsidRDefault="006146AF" w:rsidP="006146AF">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PROGRAMI PËR PUNËN E KËSHILLIT TË PRINDËRVE  TË  SH.F „SANDE  SHTERJOSKI„ – KËRÇOVË</w:t>
      </w:r>
    </w:p>
    <w:p w:rsidR="006146AF" w:rsidRPr="001D3D40" w:rsidRDefault="00CE65A8" w:rsidP="006146AF">
      <w:pPr>
        <w:spacing w:after="0" w:line="240" w:lineRule="auto"/>
        <w:jc w:val="center"/>
        <w:rPr>
          <w:rFonts w:ascii="Times New Roman" w:eastAsia="Calibri" w:hAnsi="Times New Roman" w:cs="Times New Roman"/>
          <w:b/>
          <w:sz w:val="24"/>
          <w:szCs w:val="24"/>
        </w:rPr>
      </w:pPr>
      <w:r w:rsidRPr="001D3D40">
        <w:rPr>
          <w:rFonts w:ascii="Times New Roman" w:eastAsia="Calibri" w:hAnsi="Times New Roman" w:cs="Times New Roman"/>
          <w:b/>
          <w:sz w:val="24"/>
          <w:szCs w:val="24"/>
          <w:lang w:val="mk-MK"/>
        </w:rPr>
        <w:t>SHTATOR 20</w:t>
      </w:r>
      <w:r w:rsidR="00B14C8C">
        <w:rPr>
          <w:rFonts w:ascii="Times New Roman" w:eastAsia="Calibri" w:hAnsi="Times New Roman" w:cs="Times New Roman"/>
          <w:b/>
          <w:sz w:val="24"/>
          <w:szCs w:val="24"/>
        </w:rPr>
        <w:t>24</w:t>
      </w:r>
      <w:r w:rsidR="00D75A9F" w:rsidRPr="001D3D40">
        <w:rPr>
          <w:rFonts w:ascii="Times New Roman" w:eastAsia="Calibri" w:hAnsi="Times New Roman" w:cs="Times New Roman"/>
          <w:b/>
          <w:sz w:val="24"/>
          <w:szCs w:val="24"/>
          <w:lang w:val="mk-MK"/>
        </w:rPr>
        <w:t xml:space="preserve"> – QERSHOR 20</w:t>
      </w:r>
      <w:r w:rsidR="00B14C8C">
        <w:rPr>
          <w:rFonts w:ascii="Times New Roman" w:eastAsia="Calibri" w:hAnsi="Times New Roman" w:cs="Times New Roman"/>
          <w:b/>
          <w:sz w:val="24"/>
          <w:szCs w:val="24"/>
        </w:rPr>
        <w:t>25</w:t>
      </w:r>
    </w:p>
    <w:p w:rsidR="006146AF" w:rsidRPr="001D3D40" w:rsidRDefault="006146AF" w:rsidP="006146AF">
      <w:pPr>
        <w:spacing w:after="0" w:line="240" w:lineRule="auto"/>
        <w:rPr>
          <w:rFonts w:ascii="Times New Roman" w:eastAsia="Calibri" w:hAnsi="Times New Roman" w:cs="Times New Roman"/>
          <w:b/>
          <w:sz w:val="24"/>
          <w:szCs w:val="24"/>
          <w:lang w:val="mk-MK"/>
        </w:rPr>
      </w:pPr>
    </w:p>
    <w:p w:rsidR="006146AF" w:rsidRPr="001D3D40" w:rsidRDefault="006146AF" w:rsidP="006146AF">
      <w:pPr>
        <w:spacing w:after="0" w:line="240" w:lineRule="auto"/>
        <w:jc w:val="center"/>
        <w:rPr>
          <w:rFonts w:ascii="Times New Roman" w:eastAsia="MS Mincho" w:hAnsi="Times New Roman" w:cs="Times New Roman"/>
          <w:b/>
          <w:color w:val="000000"/>
          <w:sz w:val="24"/>
          <w:szCs w:val="24"/>
          <w:lang w:val="mk-MK"/>
        </w:rPr>
      </w:pPr>
    </w:p>
    <w:p w:rsidR="006146AF" w:rsidRPr="001D3D40" w:rsidRDefault="006146AF" w:rsidP="009A39A1">
      <w:pPr>
        <w:spacing w:after="0" w:line="240" w:lineRule="auto"/>
        <w:jc w:val="both"/>
        <w:rPr>
          <w:rFonts w:ascii="Times New Roman" w:eastAsia="MS Mincho" w:hAnsi="Times New Roman" w:cs="Times New Roman"/>
          <w:b/>
          <w:color w:val="000000"/>
          <w:sz w:val="24"/>
          <w:szCs w:val="24"/>
        </w:rPr>
      </w:pPr>
      <w:r w:rsidRPr="001D3D40">
        <w:rPr>
          <w:rFonts w:ascii="Times New Roman" w:eastAsia="MS Mincho" w:hAnsi="Times New Roman" w:cs="Times New Roman"/>
          <w:b/>
          <w:color w:val="000000"/>
          <w:sz w:val="24"/>
          <w:szCs w:val="24"/>
          <w:lang w:val="sq-AL"/>
        </w:rPr>
        <w:t xml:space="preserve">SHTATOR </w:t>
      </w:r>
      <w:r w:rsidR="00CE65A8" w:rsidRPr="001D3D40">
        <w:rPr>
          <w:rFonts w:ascii="Times New Roman" w:eastAsia="MS Mincho" w:hAnsi="Times New Roman" w:cs="Times New Roman"/>
          <w:b/>
          <w:color w:val="000000"/>
          <w:sz w:val="24"/>
          <w:szCs w:val="24"/>
          <w:lang w:val="mk-MK"/>
        </w:rPr>
        <w:t xml:space="preserve"> 20</w:t>
      </w:r>
      <w:r w:rsidR="00B14C8C">
        <w:rPr>
          <w:rFonts w:ascii="Times New Roman" w:eastAsia="MS Mincho" w:hAnsi="Times New Roman" w:cs="Times New Roman"/>
          <w:b/>
          <w:color w:val="000000"/>
          <w:sz w:val="24"/>
          <w:szCs w:val="24"/>
        </w:rPr>
        <w:t>24</w:t>
      </w:r>
    </w:p>
    <w:p w:rsidR="006146AF" w:rsidRPr="001D3D40" w:rsidRDefault="006146AF" w:rsidP="009A39A1">
      <w:pPr>
        <w:numPr>
          <w:ilvl w:val="0"/>
          <w:numId w:val="27"/>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Formimi  i  këshillit të prindërve</w:t>
      </w:r>
    </w:p>
    <w:p w:rsidR="006146AF" w:rsidRPr="001D3D40" w:rsidRDefault="006146AF" w:rsidP="009A39A1">
      <w:pPr>
        <w:spacing w:after="0" w:line="240" w:lineRule="auto"/>
        <w:ind w:left="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rPr>
        <w:tab/>
      </w:r>
      <w:r w:rsidRPr="001D3D40">
        <w:rPr>
          <w:rFonts w:ascii="Times New Roman" w:eastAsia="MS Mincho" w:hAnsi="Times New Roman" w:cs="Times New Roman"/>
          <w:color w:val="000000"/>
          <w:sz w:val="24"/>
          <w:szCs w:val="24"/>
          <w:lang w:val="sq-AL"/>
        </w:rPr>
        <w:t>në  nivel  të  paraleleve</w:t>
      </w:r>
    </w:p>
    <w:p w:rsidR="006146AF" w:rsidRPr="001D3D40" w:rsidRDefault="006146AF" w:rsidP="009A39A1">
      <w:pPr>
        <w:spacing w:after="0" w:line="240" w:lineRule="auto"/>
        <w:ind w:left="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rPr>
        <w:tab/>
      </w:r>
      <w:r w:rsidRPr="001D3D40">
        <w:rPr>
          <w:rFonts w:ascii="Times New Roman" w:eastAsia="MS Mincho" w:hAnsi="Times New Roman" w:cs="Times New Roman"/>
          <w:color w:val="000000"/>
          <w:sz w:val="24"/>
          <w:szCs w:val="24"/>
          <w:lang w:val="sq-AL"/>
        </w:rPr>
        <w:t xml:space="preserve">në   nivel  të  klasave </w:t>
      </w:r>
    </w:p>
    <w:p w:rsidR="006146AF" w:rsidRPr="001D3D40" w:rsidRDefault="006146AF" w:rsidP="009A39A1">
      <w:pPr>
        <w:spacing w:after="0" w:line="240" w:lineRule="auto"/>
        <w:ind w:left="720"/>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Zgjidhja  e  antarëve  të  ri në  këshillin  e prindërve të SHF</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Sande Shterjoski</w:t>
      </w:r>
      <w:r w:rsidRPr="001D3D40">
        <w:rPr>
          <w:rFonts w:ascii="Times New Roman" w:eastAsia="MS Mincho" w:hAnsi="Times New Roman" w:cs="Times New Roman"/>
          <w:color w:val="000000"/>
          <w:sz w:val="24"/>
          <w:szCs w:val="24"/>
          <w:lang w:val="mk-MK"/>
        </w:rPr>
        <w:t>„</w:t>
      </w:r>
    </w:p>
    <w:p w:rsidR="006146AF" w:rsidRPr="001D3D40" w:rsidRDefault="006146AF" w:rsidP="009A39A1">
      <w:pPr>
        <w:numPr>
          <w:ilvl w:val="0"/>
          <w:numId w:val="27"/>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Njohtimi  i  prindërve me  ndryshimet  eventuale  në  procesin  edukativo  arsimor</w:t>
      </w:r>
    </w:p>
    <w:p w:rsidR="006146AF" w:rsidRPr="001D3D40" w:rsidRDefault="006146AF" w:rsidP="009A39A1">
      <w:pPr>
        <w:numPr>
          <w:ilvl w:val="0"/>
          <w:numId w:val="27"/>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 xml:space="preserve">Distribuim i  informatave për  rregullshmërin  ligjore për  këshillat  e  prindërve </w:t>
      </w:r>
    </w:p>
    <w:p w:rsidR="006146AF" w:rsidRPr="001D3D40" w:rsidRDefault="006146AF" w:rsidP="009A39A1">
      <w:pPr>
        <w:numPr>
          <w:ilvl w:val="0"/>
          <w:numId w:val="27"/>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Raport  për  punën  e  këshillit  të  prindërve  në SHF</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Sande  Shterjoski</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përvitin  e  mëparshëm</w:t>
      </w:r>
    </w:p>
    <w:p w:rsidR="006146AF" w:rsidRPr="001D3D40" w:rsidRDefault="006146AF" w:rsidP="009A39A1">
      <w:pPr>
        <w:numPr>
          <w:ilvl w:val="0"/>
          <w:numId w:val="27"/>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Kontrat  për  punë</w:t>
      </w:r>
    </w:p>
    <w:p w:rsidR="006146AF" w:rsidRPr="001D3D40" w:rsidRDefault="006146AF" w:rsidP="009A39A1">
      <w:pPr>
        <w:numPr>
          <w:ilvl w:val="0"/>
          <w:numId w:val="27"/>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 xml:space="preserve">Ndihmë  e  nxënësve në  familjet  me  probleme materiale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përcaktimi  i  numrit  të  nxënësve  me familjt  me situata  të  dobta   dhe  precizim i  mënyrës  se si do ti ndihmohet</w:t>
      </w:r>
      <w:r w:rsidRPr="001D3D40">
        <w:rPr>
          <w:rFonts w:ascii="Times New Roman" w:eastAsia="MS Mincho" w:hAnsi="Times New Roman" w:cs="Times New Roman"/>
          <w:color w:val="000000"/>
          <w:sz w:val="24"/>
          <w:szCs w:val="24"/>
          <w:lang w:val="mk-MK"/>
        </w:rPr>
        <w:t>)</w:t>
      </w:r>
    </w:p>
    <w:p w:rsidR="006146AF" w:rsidRPr="001D3D40" w:rsidRDefault="006146AF" w:rsidP="009A39A1">
      <w:pPr>
        <w:numPr>
          <w:ilvl w:val="0"/>
          <w:numId w:val="27"/>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Foemimi  i  komisionit  për</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sport</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ekskurzione</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pushime verore</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pushime  dimrore</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aktivitete  jashtëmësimore</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mbledhja  e  mjeteve</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zgjedhja  e  nxënësve</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jeta kulturore – argetuese</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ekologjia</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komunikacioni</w:t>
      </w:r>
      <w:r w:rsidRPr="001D3D40">
        <w:rPr>
          <w:rFonts w:ascii="Times New Roman" w:eastAsia="MS Mincho" w:hAnsi="Times New Roman" w:cs="Times New Roman"/>
          <w:color w:val="000000"/>
          <w:sz w:val="24"/>
          <w:szCs w:val="24"/>
          <w:lang w:val="mk-MK"/>
        </w:rPr>
        <w:t>.</w:t>
      </w:r>
    </w:p>
    <w:p w:rsidR="006146AF" w:rsidRPr="001D3D40" w:rsidRDefault="006146AF" w:rsidP="009A39A1">
      <w:pPr>
        <w:numPr>
          <w:ilvl w:val="0"/>
          <w:numId w:val="27"/>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 xml:space="preserve">Propozime   dhe  mendime  të  anëtarëve  të  këshillit  të  prindërve </w:t>
      </w:r>
    </w:p>
    <w:p w:rsidR="006146AF" w:rsidRPr="001D3D40" w:rsidRDefault="006146AF" w:rsidP="009A39A1">
      <w:pPr>
        <w:numPr>
          <w:ilvl w:val="0"/>
          <w:numId w:val="27"/>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Përcaktimi  i  ditëve  pranuese  për  prindërit</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Orarir  dhe  terminet  kohore  për  vizita janë  të  venduara  në  vende  të  dukshme  në  hyrjen  e  shkollës.</w:t>
      </w:r>
    </w:p>
    <w:p w:rsidR="006146AF" w:rsidRPr="001D3D40" w:rsidRDefault="006146AF" w:rsidP="009A39A1">
      <w:pPr>
        <w:spacing w:after="0" w:line="240" w:lineRule="auto"/>
        <w:ind w:left="360"/>
        <w:jc w:val="both"/>
        <w:rPr>
          <w:rFonts w:ascii="Times New Roman" w:eastAsia="MS Mincho" w:hAnsi="Times New Roman" w:cs="Times New Roman"/>
          <w:color w:val="000000"/>
          <w:sz w:val="24"/>
          <w:szCs w:val="24"/>
          <w:lang w:val="mk-MK"/>
        </w:rPr>
      </w:pPr>
    </w:p>
    <w:p w:rsidR="006146AF" w:rsidRPr="001D3D40" w:rsidRDefault="006146AF" w:rsidP="009A39A1">
      <w:pPr>
        <w:spacing w:after="0" w:line="240" w:lineRule="auto"/>
        <w:jc w:val="both"/>
        <w:rPr>
          <w:rFonts w:ascii="Times New Roman" w:eastAsia="MS Mincho" w:hAnsi="Times New Roman" w:cs="Times New Roman"/>
          <w:b/>
          <w:color w:val="000000"/>
          <w:sz w:val="24"/>
          <w:szCs w:val="24"/>
        </w:rPr>
      </w:pPr>
      <w:r w:rsidRPr="001D3D40">
        <w:rPr>
          <w:rFonts w:ascii="Times New Roman" w:eastAsia="MS Mincho" w:hAnsi="Times New Roman" w:cs="Times New Roman"/>
          <w:b/>
          <w:color w:val="000000"/>
          <w:sz w:val="24"/>
          <w:szCs w:val="24"/>
          <w:lang w:val="sq-AL"/>
        </w:rPr>
        <w:t xml:space="preserve">TETOR </w:t>
      </w:r>
      <w:r w:rsidR="00CE65A8" w:rsidRPr="001D3D40">
        <w:rPr>
          <w:rFonts w:ascii="Times New Roman" w:eastAsia="MS Mincho" w:hAnsi="Times New Roman" w:cs="Times New Roman"/>
          <w:b/>
          <w:color w:val="000000"/>
          <w:sz w:val="24"/>
          <w:szCs w:val="24"/>
          <w:lang w:val="mk-MK"/>
        </w:rPr>
        <w:t xml:space="preserve"> 20</w:t>
      </w:r>
      <w:r w:rsidR="00B14C8C">
        <w:rPr>
          <w:rFonts w:ascii="Times New Roman" w:eastAsia="MS Mincho" w:hAnsi="Times New Roman" w:cs="Times New Roman"/>
          <w:b/>
          <w:color w:val="000000"/>
          <w:sz w:val="24"/>
          <w:szCs w:val="24"/>
        </w:rPr>
        <w:t>24</w:t>
      </w:r>
    </w:p>
    <w:p w:rsidR="006146AF" w:rsidRPr="001D3D40" w:rsidRDefault="006146AF" w:rsidP="009A39A1">
      <w:pPr>
        <w:numPr>
          <w:ilvl w:val="0"/>
          <w:numId w:val="28"/>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 xml:space="preserve">Realizimi  i  obligimeve  nga  pikat </w:t>
      </w:r>
      <w:r w:rsidRPr="001D3D40">
        <w:rPr>
          <w:rFonts w:ascii="Times New Roman" w:eastAsia="MS Mincho" w:hAnsi="Times New Roman" w:cs="Times New Roman"/>
          <w:color w:val="000000"/>
          <w:sz w:val="24"/>
          <w:szCs w:val="24"/>
          <w:lang w:val="mk-MK"/>
        </w:rPr>
        <w:t xml:space="preserve"> 5 </w:t>
      </w:r>
      <w:r w:rsidRPr="001D3D40">
        <w:rPr>
          <w:rFonts w:ascii="Times New Roman" w:eastAsia="MS Mincho" w:hAnsi="Times New Roman" w:cs="Times New Roman"/>
          <w:color w:val="000000"/>
          <w:sz w:val="24"/>
          <w:szCs w:val="24"/>
          <w:lang w:val="sq-AL"/>
        </w:rPr>
        <w:t>dhe</w:t>
      </w:r>
      <w:r w:rsidRPr="001D3D40">
        <w:rPr>
          <w:rFonts w:ascii="Times New Roman" w:eastAsia="MS Mincho" w:hAnsi="Times New Roman" w:cs="Times New Roman"/>
          <w:color w:val="000000"/>
          <w:sz w:val="24"/>
          <w:szCs w:val="24"/>
          <w:lang w:val="mk-MK"/>
        </w:rPr>
        <w:t xml:space="preserve"> 6 </w:t>
      </w:r>
      <w:r w:rsidRPr="001D3D40">
        <w:rPr>
          <w:rFonts w:ascii="Times New Roman" w:eastAsia="MS Mincho" w:hAnsi="Times New Roman" w:cs="Times New Roman"/>
          <w:color w:val="000000"/>
          <w:sz w:val="24"/>
          <w:szCs w:val="24"/>
          <w:lang w:val="sq-AL"/>
        </w:rPr>
        <w:t xml:space="preserve"> të  muajit  shtator</w:t>
      </w:r>
    </w:p>
    <w:p w:rsidR="006146AF" w:rsidRPr="001D3D40" w:rsidRDefault="006146AF" w:rsidP="009A39A1">
      <w:pPr>
        <w:numPr>
          <w:ilvl w:val="0"/>
          <w:numId w:val="28"/>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 xml:space="preserve">Përpunim  i  planit  për  aktivitet  e  zgjedhura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 xml:space="preserve">numri  i  nxënësve  të  interesuar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 xml:space="preserve">numri  i  trenerve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 xml:space="preserve">lokacion  për  ushtrime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mënyra  e  mbulimit  të  harxhimeve  eventuale</w:t>
      </w:r>
      <w:r w:rsidRPr="001D3D40">
        <w:rPr>
          <w:rFonts w:ascii="Times New Roman" w:eastAsia="MS Mincho" w:hAnsi="Times New Roman" w:cs="Times New Roman"/>
          <w:color w:val="000000"/>
          <w:sz w:val="24"/>
          <w:szCs w:val="24"/>
          <w:lang w:val="mk-MK"/>
        </w:rPr>
        <w:t>).</w:t>
      </w:r>
    </w:p>
    <w:p w:rsidR="006146AF" w:rsidRPr="001D3D40" w:rsidRDefault="006146AF" w:rsidP="009A39A1">
      <w:pPr>
        <w:numPr>
          <w:ilvl w:val="0"/>
          <w:numId w:val="28"/>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 xml:space="preserve">Aktivitete  lidhur  me  festimin  e  ditës  së  librit </w:t>
      </w:r>
    </w:p>
    <w:p w:rsidR="006146AF" w:rsidRPr="001D3D40" w:rsidRDefault="006146AF" w:rsidP="009A39A1">
      <w:pPr>
        <w:spacing w:after="0" w:line="240" w:lineRule="auto"/>
        <w:ind w:left="1080" w:firstLine="360"/>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Aktivitete  propozuese</w:t>
      </w:r>
      <w:r w:rsidRPr="001D3D40">
        <w:rPr>
          <w:rFonts w:ascii="Times New Roman" w:eastAsia="MS Mincho" w:hAnsi="Times New Roman" w:cs="Times New Roman"/>
          <w:color w:val="000000"/>
          <w:sz w:val="24"/>
          <w:szCs w:val="24"/>
          <w:lang w:val="mk-MK"/>
        </w:rPr>
        <w:t>:</w:t>
      </w:r>
    </w:p>
    <w:p w:rsidR="006146AF" w:rsidRPr="001D3D40" w:rsidRDefault="006146AF" w:rsidP="009A39A1">
      <w:pPr>
        <w:numPr>
          <w:ilvl w:val="2"/>
          <w:numId w:val="19"/>
        </w:num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organizim i  vizitës  të  saemit  të  librit</w:t>
      </w:r>
    </w:p>
    <w:p w:rsidR="006146AF" w:rsidRPr="001D3D40" w:rsidRDefault="006146AF" w:rsidP="009A39A1">
      <w:pPr>
        <w:spacing w:after="0" w:line="240" w:lineRule="auto"/>
        <w:ind w:left="1080" w:firstLine="36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Aksion  mbledhës  të  librave  të  vjetër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literatur  për  fëmijë</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për  pasurimin  e  fondit  shkollor</w:t>
      </w:r>
    </w:p>
    <w:p w:rsidR="006146AF" w:rsidRPr="001D3D40" w:rsidRDefault="006146AF" w:rsidP="009A39A1">
      <w:pPr>
        <w:numPr>
          <w:ilvl w:val="0"/>
          <w:numId w:val="28"/>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Formimi  i  komisioneve të prindërve</w:t>
      </w:r>
      <w:r w:rsidRPr="001D3D40">
        <w:rPr>
          <w:rFonts w:ascii="Times New Roman" w:eastAsia="MS Mincho" w:hAnsi="Times New Roman" w:cs="Times New Roman"/>
          <w:color w:val="000000"/>
          <w:sz w:val="24"/>
          <w:szCs w:val="24"/>
          <w:lang w:val="mk-MK"/>
        </w:rPr>
        <w:t>:</w:t>
      </w:r>
    </w:p>
    <w:p w:rsidR="006146AF" w:rsidRPr="001D3D40" w:rsidRDefault="006146AF" w:rsidP="009A39A1">
      <w:pPr>
        <w:spacing w:after="0" w:line="240" w:lineRule="auto"/>
        <w:ind w:left="108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mk-MK"/>
        </w:rPr>
        <w:t>-</w:t>
      </w:r>
      <w:r w:rsidRPr="001D3D40">
        <w:rPr>
          <w:rFonts w:ascii="Times New Roman" w:eastAsia="MS Mincho" w:hAnsi="Times New Roman" w:cs="Times New Roman"/>
          <w:color w:val="000000"/>
          <w:sz w:val="24"/>
          <w:szCs w:val="24"/>
          <w:lang w:val="sq-AL"/>
        </w:rPr>
        <w:t>Komisioni  për jetën kulturore - argetuese  në  shkollë</w:t>
      </w:r>
    </w:p>
    <w:p w:rsidR="006146AF" w:rsidRPr="001D3D40" w:rsidRDefault="006146AF" w:rsidP="009A39A1">
      <w:pPr>
        <w:spacing w:after="0" w:line="240" w:lineRule="auto"/>
        <w:ind w:left="1080"/>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mk-MK"/>
        </w:rPr>
        <w:lastRenderedPageBreak/>
        <w:t>-</w:t>
      </w:r>
      <w:r w:rsidRPr="001D3D40">
        <w:rPr>
          <w:rFonts w:ascii="Times New Roman" w:eastAsia="MS Mincho" w:hAnsi="Times New Roman" w:cs="Times New Roman"/>
          <w:color w:val="000000"/>
          <w:sz w:val="24"/>
          <w:szCs w:val="24"/>
          <w:lang w:val="sq-AL"/>
        </w:rPr>
        <w:t>Komision  për  edukim  qytetar për prindërit  dhe  nxënësit</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tribune</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tryeza  të  rrumbullakta dhe seminare</w:t>
      </w:r>
      <w:r w:rsidRPr="001D3D40">
        <w:rPr>
          <w:rFonts w:ascii="Times New Roman" w:eastAsia="MS Mincho" w:hAnsi="Times New Roman" w:cs="Times New Roman"/>
          <w:color w:val="000000"/>
          <w:sz w:val="24"/>
          <w:szCs w:val="24"/>
          <w:lang w:val="mk-MK"/>
        </w:rPr>
        <w:t>)</w:t>
      </w:r>
    </w:p>
    <w:p w:rsidR="006146AF" w:rsidRPr="001D3D40" w:rsidRDefault="006146AF" w:rsidP="009A39A1">
      <w:pPr>
        <w:spacing w:after="0" w:line="240" w:lineRule="auto"/>
        <w:ind w:left="108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mk-MK"/>
        </w:rPr>
        <w:t>-</w:t>
      </w:r>
      <w:r w:rsidRPr="001D3D40">
        <w:rPr>
          <w:rFonts w:ascii="Times New Roman" w:eastAsia="MS Mincho" w:hAnsi="Times New Roman" w:cs="Times New Roman"/>
          <w:color w:val="000000"/>
          <w:sz w:val="24"/>
          <w:szCs w:val="24"/>
          <w:lang w:val="sq-AL"/>
        </w:rPr>
        <w:t xml:space="preserve">Komision  për  aktivitete  sportive                                                                                                                                               </w:t>
      </w:r>
    </w:p>
    <w:p w:rsidR="006146AF" w:rsidRPr="001D3D40" w:rsidRDefault="006146AF" w:rsidP="009A39A1">
      <w:pPr>
        <w:spacing w:after="0" w:line="240" w:lineRule="auto"/>
        <w:jc w:val="both"/>
        <w:rPr>
          <w:rFonts w:ascii="Times New Roman" w:eastAsia="MS Mincho" w:hAnsi="Times New Roman" w:cs="Times New Roman"/>
          <w:b/>
          <w:color w:val="000000"/>
          <w:sz w:val="24"/>
          <w:szCs w:val="24"/>
        </w:rPr>
      </w:pPr>
      <w:r w:rsidRPr="001D3D40">
        <w:rPr>
          <w:rFonts w:ascii="Times New Roman" w:eastAsia="MS Mincho" w:hAnsi="Times New Roman" w:cs="Times New Roman"/>
          <w:b/>
          <w:color w:val="000000"/>
          <w:sz w:val="24"/>
          <w:szCs w:val="24"/>
          <w:lang w:val="sq-AL"/>
        </w:rPr>
        <w:t xml:space="preserve"> NËNTOR </w:t>
      </w:r>
      <w:r w:rsidR="00CE65A8" w:rsidRPr="001D3D40">
        <w:rPr>
          <w:rFonts w:ascii="Times New Roman" w:eastAsia="MS Mincho" w:hAnsi="Times New Roman" w:cs="Times New Roman"/>
          <w:b/>
          <w:color w:val="000000"/>
          <w:sz w:val="24"/>
          <w:szCs w:val="24"/>
          <w:lang w:val="mk-MK"/>
        </w:rPr>
        <w:t xml:space="preserve"> 20</w:t>
      </w:r>
      <w:r w:rsidR="00B14C8C">
        <w:rPr>
          <w:rFonts w:ascii="Times New Roman" w:eastAsia="MS Mincho" w:hAnsi="Times New Roman" w:cs="Times New Roman"/>
          <w:b/>
          <w:color w:val="000000"/>
          <w:sz w:val="24"/>
          <w:szCs w:val="24"/>
        </w:rPr>
        <w:t>24</w:t>
      </w:r>
    </w:p>
    <w:p w:rsidR="006146AF" w:rsidRPr="001D3D40" w:rsidRDefault="006146AF" w:rsidP="009A39A1">
      <w:pPr>
        <w:numPr>
          <w:ilvl w:val="0"/>
          <w:numId w:val="29"/>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Mbledhje  e  këshillit  të prindërve  për  shqyrtimin  e  suksesit  dhediciplinës në  tremujorin  e  parë  nga  viti  shkollor</w:t>
      </w:r>
    </w:p>
    <w:p w:rsidR="006146AF" w:rsidRPr="001D3D40" w:rsidRDefault="006146AF" w:rsidP="009A39A1">
      <w:pPr>
        <w:numPr>
          <w:ilvl w:val="0"/>
          <w:numId w:val="29"/>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Mbledhje   e  këshillit  të prindërve  për  shqyrtimin  e  problemeve  eventuale në nivel  të klasaveose  viteve.</w:t>
      </w:r>
    </w:p>
    <w:p w:rsidR="006146AF" w:rsidRPr="001D3D40" w:rsidRDefault="006146AF" w:rsidP="009A39A1">
      <w:pPr>
        <w:spacing w:after="0" w:line="240" w:lineRule="auto"/>
        <w:jc w:val="both"/>
        <w:rPr>
          <w:rFonts w:ascii="Times New Roman" w:eastAsia="MS Mincho" w:hAnsi="Times New Roman" w:cs="Times New Roman"/>
          <w:color w:val="000000"/>
          <w:sz w:val="24"/>
          <w:szCs w:val="24"/>
        </w:rPr>
      </w:pPr>
    </w:p>
    <w:p w:rsidR="004A6760" w:rsidRPr="001D3D40" w:rsidRDefault="004A6760" w:rsidP="009A39A1">
      <w:pPr>
        <w:spacing w:after="0" w:line="240" w:lineRule="auto"/>
        <w:jc w:val="both"/>
        <w:rPr>
          <w:rFonts w:ascii="Times New Roman" w:eastAsia="MS Mincho" w:hAnsi="Times New Roman" w:cs="Times New Roman"/>
          <w:color w:val="000000"/>
          <w:sz w:val="24"/>
          <w:szCs w:val="24"/>
        </w:rPr>
      </w:pPr>
    </w:p>
    <w:p w:rsidR="006146AF" w:rsidRPr="001D3D40" w:rsidRDefault="006146AF" w:rsidP="009A39A1">
      <w:pPr>
        <w:spacing w:after="0" w:line="240" w:lineRule="auto"/>
        <w:jc w:val="both"/>
        <w:rPr>
          <w:rFonts w:ascii="Times New Roman" w:eastAsia="MS Mincho" w:hAnsi="Times New Roman" w:cs="Times New Roman"/>
          <w:b/>
          <w:color w:val="000000"/>
          <w:sz w:val="24"/>
          <w:szCs w:val="24"/>
        </w:rPr>
      </w:pPr>
      <w:r w:rsidRPr="001D3D40">
        <w:rPr>
          <w:rFonts w:ascii="Times New Roman" w:eastAsia="MS Mincho" w:hAnsi="Times New Roman" w:cs="Times New Roman"/>
          <w:b/>
          <w:color w:val="000000"/>
          <w:sz w:val="24"/>
          <w:szCs w:val="24"/>
          <w:lang w:val="sq-AL"/>
        </w:rPr>
        <w:t xml:space="preserve">DHJETOR </w:t>
      </w:r>
      <w:r w:rsidR="00CE65A8" w:rsidRPr="001D3D40">
        <w:rPr>
          <w:rFonts w:ascii="Times New Roman" w:eastAsia="MS Mincho" w:hAnsi="Times New Roman" w:cs="Times New Roman"/>
          <w:b/>
          <w:color w:val="000000"/>
          <w:sz w:val="24"/>
          <w:szCs w:val="24"/>
          <w:lang w:val="mk-MK"/>
        </w:rPr>
        <w:t xml:space="preserve"> 20</w:t>
      </w:r>
      <w:r w:rsidR="00B14C8C">
        <w:rPr>
          <w:rFonts w:ascii="Times New Roman" w:eastAsia="MS Mincho" w:hAnsi="Times New Roman" w:cs="Times New Roman"/>
          <w:b/>
          <w:color w:val="000000"/>
          <w:sz w:val="24"/>
          <w:szCs w:val="24"/>
        </w:rPr>
        <w:t>24</w:t>
      </w:r>
    </w:p>
    <w:p w:rsidR="006146AF" w:rsidRPr="001D3D40" w:rsidRDefault="006146AF" w:rsidP="009A39A1">
      <w:pPr>
        <w:numPr>
          <w:ilvl w:val="0"/>
          <w:numId w:val="30"/>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Realizim  i  obligimeve  nga  muaji  nëntor</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 xml:space="preserve">raport  për  aktivitetet  e  ndërmarra </w:t>
      </w:r>
    </w:p>
    <w:p w:rsidR="006146AF" w:rsidRPr="001D3D40" w:rsidRDefault="006146AF" w:rsidP="009A39A1">
      <w:pPr>
        <w:numPr>
          <w:ilvl w:val="0"/>
          <w:numId w:val="30"/>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Pregatitje  për  festimin  e  Vitit  të  Ri</w:t>
      </w:r>
    </w:p>
    <w:p w:rsidR="006146AF" w:rsidRPr="001D3D40" w:rsidRDefault="006146AF" w:rsidP="009A39A1">
      <w:pPr>
        <w:numPr>
          <w:ilvl w:val="0"/>
          <w:numId w:val="30"/>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Formimi  i  klubit  të  prindërve</w:t>
      </w:r>
    </w:p>
    <w:p w:rsidR="006146AF" w:rsidRPr="001D3D40" w:rsidRDefault="006146AF" w:rsidP="009A39A1">
      <w:pPr>
        <w:numPr>
          <w:ilvl w:val="0"/>
          <w:numId w:val="30"/>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Njoftimi  i  prindërve  dhe  nxënësve me  organizimet  e  të  drejtave  të  fëmijëve etj</w:t>
      </w:r>
      <w:r w:rsidRPr="001D3D40">
        <w:rPr>
          <w:rFonts w:ascii="Times New Roman" w:eastAsia="MS Mincho" w:hAnsi="Times New Roman" w:cs="Times New Roman"/>
          <w:color w:val="000000"/>
          <w:sz w:val="24"/>
          <w:szCs w:val="24"/>
          <w:lang w:val="mk-MK"/>
        </w:rPr>
        <w:t>.</w:t>
      </w:r>
    </w:p>
    <w:p w:rsidR="006146AF" w:rsidRPr="001D3D40" w:rsidRDefault="006146AF" w:rsidP="009A39A1">
      <w:pPr>
        <w:numPr>
          <w:ilvl w:val="0"/>
          <w:numId w:val="30"/>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Aktivitete të komisionit  për  mbrojtje  shëndetësorepër  mbajtjen  e ditës kundër  sidës.</w:t>
      </w:r>
    </w:p>
    <w:p w:rsidR="006146AF" w:rsidRPr="001D3D40" w:rsidRDefault="006146AF" w:rsidP="009A39A1">
      <w:pPr>
        <w:spacing w:after="0" w:line="240" w:lineRule="auto"/>
        <w:jc w:val="both"/>
        <w:rPr>
          <w:rFonts w:ascii="Times New Roman" w:eastAsia="MS Mincho" w:hAnsi="Times New Roman" w:cs="Times New Roman"/>
          <w:color w:val="000000"/>
          <w:sz w:val="24"/>
          <w:szCs w:val="24"/>
          <w:lang w:val="mk-MK"/>
        </w:rPr>
      </w:pPr>
    </w:p>
    <w:p w:rsidR="006146AF" w:rsidRPr="001D3D40" w:rsidRDefault="006146AF" w:rsidP="009A39A1">
      <w:pPr>
        <w:spacing w:after="0" w:line="240" w:lineRule="auto"/>
        <w:jc w:val="both"/>
        <w:rPr>
          <w:rFonts w:ascii="Times New Roman" w:eastAsia="MS Mincho" w:hAnsi="Times New Roman" w:cs="Times New Roman"/>
          <w:b/>
          <w:color w:val="000000"/>
          <w:sz w:val="24"/>
          <w:szCs w:val="24"/>
        </w:rPr>
      </w:pPr>
      <w:r w:rsidRPr="001D3D40">
        <w:rPr>
          <w:rFonts w:ascii="Times New Roman" w:eastAsia="MS Mincho" w:hAnsi="Times New Roman" w:cs="Times New Roman"/>
          <w:b/>
          <w:color w:val="000000"/>
          <w:sz w:val="24"/>
          <w:szCs w:val="24"/>
          <w:lang w:val="sq-AL"/>
        </w:rPr>
        <w:t xml:space="preserve">JANAR </w:t>
      </w:r>
      <w:r w:rsidR="00D75A9F" w:rsidRPr="001D3D40">
        <w:rPr>
          <w:rFonts w:ascii="Times New Roman" w:eastAsia="MS Mincho" w:hAnsi="Times New Roman" w:cs="Times New Roman"/>
          <w:b/>
          <w:color w:val="000000"/>
          <w:sz w:val="24"/>
          <w:szCs w:val="24"/>
          <w:lang w:val="mk-MK"/>
        </w:rPr>
        <w:t xml:space="preserve"> 20</w:t>
      </w:r>
      <w:r w:rsidR="00B14C8C">
        <w:rPr>
          <w:rFonts w:ascii="Times New Roman" w:eastAsia="MS Mincho" w:hAnsi="Times New Roman" w:cs="Times New Roman"/>
          <w:b/>
          <w:color w:val="000000"/>
          <w:sz w:val="24"/>
          <w:szCs w:val="24"/>
        </w:rPr>
        <w:t>25</w:t>
      </w:r>
    </w:p>
    <w:p w:rsidR="006146AF" w:rsidRPr="001D3D40" w:rsidRDefault="006146AF" w:rsidP="009A39A1">
      <w:pPr>
        <w:numPr>
          <w:ilvl w:val="0"/>
          <w:numId w:val="31"/>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 xml:space="preserve">Shqyrtim   i  realizimit  të  obligimeve nga   mbledhja  e  mëparshme </w:t>
      </w:r>
    </w:p>
    <w:p w:rsidR="006146AF" w:rsidRPr="001D3D40" w:rsidRDefault="006146AF" w:rsidP="009A39A1">
      <w:pPr>
        <w:numPr>
          <w:ilvl w:val="0"/>
          <w:numId w:val="31"/>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 xml:space="preserve">Mbledhje  e  këshillit  të prindërve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në  nivel  të  klasave</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 xml:space="preserve">për shqyrtimin  e  suksesit  dhe  sjelljes të  nxënësve për gjysëm vjetorin  e parë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propozime  dhe masa për  përmisim të  të  njejtit</w:t>
      </w:r>
    </w:p>
    <w:p w:rsidR="006146AF" w:rsidRPr="001D3D40" w:rsidRDefault="006146AF" w:rsidP="009A39A1">
      <w:pPr>
        <w:numPr>
          <w:ilvl w:val="0"/>
          <w:numId w:val="31"/>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 xml:space="preserve">Ligjërim  për  orientimin  profesional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 xml:space="preserve">për  prindërit  e nxënësve nga  viti  i fundit  </w:t>
      </w:r>
      <w:r w:rsidRPr="001D3D40">
        <w:rPr>
          <w:rFonts w:ascii="Times New Roman" w:eastAsia="MS Mincho" w:hAnsi="Times New Roman" w:cs="Times New Roman"/>
          <w:color w:val="000000"/>
          <w:sz w:val="24"/>
          <w:szCs w:val="24"/>
          <w:lang w:val="mk-MK"/>
        </w:rPr>
        <w:t xml:space="preserve"> – </w:t>
      </w:r>
      <w:r w:rsidRPr="001D3D40">
        <w:rPr>
          <w:rFonts w:ascii="Times New Roman" w:eastAsia="MS Mincho" w:hAnsi="Times New Roman" w:cs="Times New Roman"/>
          <w:color w:val="000000"/>
          <w:sz w:val="24"/>
          <w:szCs w:val="24"/>
          <w:lang w:val="sq-AL"/>
        </w:rPr>
        <w:t>maturantët</w:t>
      </w:r>
      <w:r w:rsidRPr="001D3D40">
        <w:rPr>
          <w:rFonts w:ascii="Times New Roman" w:eastAsia="MS Mincho" w:hAnsi="Times New Roman" w:cs="Times New Roman"/>
          <w:color w:val="000000"/>
          <w:sz w:val="24"/>
          <w:szCs w:val="24"/>
          <w:lang w:val="mk-MK"/>
        </w:rPr>
        <w:t>)</w:t>
      </w:r>
    </w:p>
    <w:p w:rsidR="006146AF" w:rsidRPr="001D3D40" w:rsidRDefault="006146AF" w:rsidP="009A39A1">
      <w:pPr>
        <w:numPr>
          <w:ilvl w:val="0"/>
          <w:numId w:val="31"/>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Ndihma  e prindërve  për  përmisimin  e kushteve për  punë për  gjysëm vjetorin e dytë</w:t>
      </w:r>
    </w:p>
    <w:p w:rsidR="006146AF" w:rsidRPr="001D3D40" w:rsidRDefault="006146AF" w:rsidP="009A39A1">
      <w:pPr>
        <w:numPr>
          <w:ilvl w:val="0"/>
          <w:numId w:val="31"/>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 xml:space="preserve">Mbledhje  mujore të  klubit  të  prindërve </w:t>
      </w:r>
    </w:p>
    <w:p w:rsidR="006146AF" w:rsidRPr="001D3D40" w:rsidRDefault="006146AF" w:rsidP="009A39A1">
      <w:pPr>
        <w:numPr>
          <w:ilvl w:val="0"/>
          <w:numId w:val="31"/>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Organizim  i  pushimit  dimror  të  fëmijëve</w:t>
      </w:r>
    </w:p>
    <w:p w:rsidR="006146AF" w:rsidRPr="001D3D40" w:rsidRDefault="006146AF" w:rsidP="009A39A1">
      <w:pPr>
        <w:spacing w:after="0" w:line="240" w:lineRule="auto"/>
        <w:jc w:val="both"/>
        <w:rPr>
          <w:rFonts w:ascii="Times New Roman" w:eastAsia="MS Mincho" w:hAnsi="Times New Roman" w:cs="Times New Roman"/>
          <w:color w:val="000000"/>
          <w:sz w:val="24"/>
          <w:szCs w:val="24"/>
          <w:lang w:val="mk-MK"/>
        </w:rPr>
      </w:pPr>
    </w:p>
    <w:p w:rsidR="006146AF" w:rsidRPr="001D3D40" w:rsidRDefault="006146AF" w:rsidP="009A39A1">
      <w:pPr>
        <w:spacing w:after="0" w:line="240" w:lineRule="auto"/>
        <w:jc w:val="both"/>
        <w:rPr>
          <w:rFonts w:ascii="Times New Roman" w:eastAsia="MS Mincho" w:hAnsi="Times New Roman" w:cs="Times New Roman"/>
          <w:b/>
          <w:color w:val="000000"/>
          <w:sz w:val="24"/>
          <w:szCs w:val="24"/>
        </w:rPr>
      </w:pPr>
      <w:r w:rsidRPr="001D3D40">
        <w:rPr>
          <w:rFonts w:ascii="Times New Roman" w:eastAsia="MS Mincho" w:hAnsi="Times New Roman" w:cs="Times New Roman"/>
          <w:b/>
          <w:color w:val="000000"/>
          <w:sz w:val="24"/>
          <w:szCs w:val="24"/>
          <w:lang w:val="sq-AL"/>
        </w:rPr>
        <w:t xml:space="preserve">SHKURT  </w:t>
      </w:r>
      <w:r w:rsidR="00D75A9F" w:rsidRPr="001D3D40">
        <w:rPr>
          <w:rFonts w:ascii="Times New Roman" w:eastAsia="MS Mincho" w:hAnsi="Times New Roman" w:cs="Times New Roman"/>
          <w:b/>
          <w:color w:val="000000"/>
          <w:sz w:val="24"/>
          <w:szCs w:val="24"/>
          <w:lang w:val="mk-MK"/>
        </w:rPr>
        <w:t>20</w:t>
      </w:r>
      <w:r w:rsidR="00B14C8C">
        <w:rPr>
          <w:rFonts w:ascii="Times New Roman" w:eastAsia="MS Mincho" w:hAnsi="Times New Roman" w:cs="Times New Roman"/>
          <w:b/>
          <w:color w:val="000000"/>
          <w:sz w:val="24"/>
          <w:szCs w:val="24"/>
        </w:rPr>
        <w:t>25</w:t>
      </w:r>
    </w:p>
    <w:p w:rsidR="006146AF" w:rsidRPr="001D3D40" w:rsidRDefault="006146AF" w:rsidP="009A39A1">
      <w:pPr>
        <w:numPr>
          <w:ilvl w:val="0"/>
          <w:numId w:val="32"/>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Përgatitja  e  nxënësve për  të  vazhduar  në  shkollën  e mesme</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ndihmë për  orientimin  e  tyre</w:t>
      </w:r>
    </w:p>
    <w:p w:rsidR="006146AF" w:rsidRPr="001D3D40" w:rsidRDefault="006146AF" w:rsidP="009A39A1">
      <w:pPr>
        <w:numPr>
          <w:ilvl w:val="0"/>
          <w:numId w:val="32"/>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 xml:space="preserve">Organizim  i  ditës  të  patronatit </w:t>
      </w:r>
    </w:p>
    <w:p w:rsidR="006146AF" w:rsidRPr="001D3D40" w:rsidRDefault="006146AF" w:rsidP="009A39A1">
      <w:pPr>
        <w:numPr>
          <w:ilvl w:val="0"/>
          <w:numId w:val="32"/>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Organizim  nga  ana  e komisionit  për  mbrojtje  shëndetësore dhe lufta  kundër  smundjeve  mvarëse  që janë  aktuale  në  këtë  period</w:t>
      </w:r>
    </w:p>
    <w:p w:rsidR="006146AF" w:rsidRPr="001D3D40" w:rsidRDefault="006146AF" w:rsidP="009A39A1">
      <w:pPr>
        <w:numPr>
          <w:ilvl w:val="0"/>
          <w:numId w:val="32"/>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Shqyrtimi i punës  të  këshillit  të prindërve në  gjysëm  vjetorin  e parë</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vërejtje</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lëvdata</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propozime dhe vendime të prindërve</w:t>
      </w:r>
    </w:p>
    <w:p w:rsidR="006146AF" w:rsidRPr="001D3D40" w:rsidRDefault="006146AF" w:rsidP="009A39A1">
      <w:pPr>
        <w:numPr>
          <w:ilvl w:val="0"/>
          <w:numId w:val="32"/>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Informata</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mbrojtja  shëndetësore  e nxënësve</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sigurimi  i  rugës  prej  në  shtëpi deri në shkollë  dhe  e  kundërta</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puna e komisionit  sportivo–rekreativ etj</w:t>
      </w:r>
      <w:r w:rsidRPr="001D3D40">
        <w:rPr>
          <w:rFonts w:ascii="Times New Roman" w:eastAsia="MS Mincho" w:hAnsi="Times New Roman" w:cs="Times New Roman"/>
          <w:color w:val="000000"/>
          <w:sz w:val="24"/>
          <w:szCs w:val="24"/>
          <w:lang w:val="mk-MK"/>
        </w:rPr>
        <w:t>.</w:t>
      </w:r>
    </w:p>
    <w:p w:rsidR="006146AF" w:rsidRPr="001D3D40" w:rsidRDefault="006146AF" w:rsidP="009A39A1">
      <w:pPr>
        <w:spacing w:after="0" w:line="240" w:lineRule="auto"/>
        <w:jc w:val="both"/>
        <w:rPr>
          <w:rFonts w:ascii="Times New Roman" w:eastAsia="MS Mincho" w:hAnsi="Times New Roman" w:cs="Times New Roman"/>
          <w:color w:val="000000"/>
          <w:sz w:val="24"/>
          <w:szCs w:val="24"/>
          <w:lang w:val="sq-AL"/>
        </w:rPr>
      </w:pPr>
    </w:p>
    <w:p w:rsidR="006146AF" w:rsidRPr="001D3D40" w:rsidRDefault="006146AF" w:rsidP="009A39A1">
      <w:pPr>
        <w:spacing w:after="0" w:line="240" w:lineRule="auto"/>
        <w:jc w:val="both"/>
        <w:rPr>
          <w:rFonts w:ascii="Times New Roman" w:eastAsia="MS Mincho" w:hAnsi="Times New Roman" w:cs="Times New Roman"/>
          <w:b/>
          <w:color w:val="000000"/>
          <w:sz w:val="24"/>
          <w:szCs w:val="24"/>
        </w:rPr>
      </w:pPr>
      <w:r w:rsidRPr="001D3D40">
        <w:rPr>
          <w:rFonts w:ascii="Times New Roman" w:eastAsia="MS Mincho" w:hAnsi="Times New Roman" w:cs="Times New Roman"/>
          <w:b/>
          <w:color w:val="000000"/>
          <w:sz w:val="24"/>
          <w:szCs w:val="24"/>
          <w:lang w:val="sq-AL"/>
        </w:rPr>
        <w:t xml:space="preserve"> MARS  </w:t>
      </w:r>
      <w:r w:rsidR="00D75A9F" w:rsidRPr="001D3D40">
        <w:rPr>
          <w:rFonts w:ascii="Times New Roman" w:eastAsia="MS Mincho" w:hAnsi="Times New Roman" w:cs="Times New Roman"/>
          <w:b/>
          <w:color w:val="000000"/>
          <w:sz w:val="24"/>
          <w:szCs w:val="24"/>
          <w:lang w:val="mk-MK"/>
        </w:rPr>
        <w:t xml:space="preserve"> 20</w:t>
      </w:r>
      <w:r w:rsidR="00B14C8C">
        <w:rPr>
          <w:rFonts w:ascii="Times New Roman" w:eastAsia="MS Mincho" w:hAnsi="Times New Roman" w:cs="Times New Roman"/>
          <w:b/>
          <w:color w:val="000000"/>
          <w:sz w:val="24"/>
          <w:szCs w:val="24"/>
        </w:rPr>
        <w:t>25</w:t>
      </w:r>
    </w:p>
    <w:p w:rsidR="006146AF" w:rsidRPr="001D3D40" w:rsidRDefault="006146AF" w:rsidP="009A39A1">
      <w:pPr>
        <w:numPr>
          <w:ilvl w:val="0"/>
          <w:numId w:val="33"/>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Organizim  i  festës  për  ditën  e  8 marsite plotësuar  me organizimin  e  aktivitetve me organizimin  e  aktiviteteve për grumbullimin  e  mjetve me kyçjen  e nxënësve</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Mjetet e mbledhura  do  të  shfrytëzohen për  nevojat  që do të indetifikojn  fëmijët</w:t>
      </w:r>
    </w:p>
    <w:p w:rsidR="006146AF" w:rsidRPr="001D3D40" w:rsidRDefault="006146AF" w:rsidP="009A39A1">
      <w:pPr>
        <w:numPr>
          <w:ilvl w:val="0"/>
          <w:numId w:val="33"/>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lastRenderedPageBreak/>
        <w:t>Formimi i  ekipeve  për  lojra  të ndryshme dhe  ndihma  e prindërve gjatë punës  së  tyre</w:t>
      </w:r>
    </w:p>
    <w:p w:rsidR="006146AF" w:rsidRPr="001D3D40" w:rsidRDefault="006146AF" w:rsidP="009A39A1">
      <w:pPr>
        <w:numPr>
          <w:ilvl w:val="0"/>
          <w:numId w:val="33"/>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 xml:space="preserve">Aktivitete  të  prindërve  në  luftën  për  mbrojtjen  e  mjedisit jetësor                                                                                             </w:t>
      </w:r>
    </w:p>
    <w:p w:rsidR="006146AF" w:rsidRPr="001D3D40" w:rsidRDefault="006146AF" w:rsidP="009A39A1">
      <w:pPr>
        <w:spacing w:after="0" w:line="240" w:lineRule="auto"/>
        <w:jc w:val="both"/>
        <w:rPr>
          <w:rFonts w:ascii="Times New Roman" w:eastAsia="MS Mincho" w:hAnsi="Times New Roman" w:cs="Times New Roman"/>
          <w:b/>
          <w:color w:val="000000"/>
          <w:sz w:val="24"/>
          <w:szCs w:val="24"/>
        </w:rPr>
      </w:pPr>
      <w:r w:rsidRPr="001D3D40">
        <w:rPr>
          <w:rFonts w:ascii="Times New Roman" w:eastAsia="MS Mincho" w:hAnsi="Times New Roman" w:cs="Times New Roman"/>
          <w:b/>
          <w:color w:val="000000"/>
          <w:sz w:val="24"/>
          <w:szCs w:val="24"/>
          <w:lang w:val="sq-AL"/>
        </w:rPr>
        <w:t xml:space="preserve">PRILL </w:t>
      </w:r>
      <w:r w:rsidR="00D75A9F" w:rsidRPr="001D3D40">
        <w:rPr>
          <w:rFonts w:ascii="Times New Roman" w:eastAsia="MS Mincho" w:hAnsi="Times New Roman" w:cs="Times New Roman"/>
          <w:b/>
          <w:color w:val="000000"/>
          <w:sz w:val="24"/>
          <w:szCs w:val="24"/>
          <w:lang w:val="mk-MK"/>
        </w:rPr>
        <w:t xml:space="preserve"> 20</w:t>
      </w:r>
      <w:r w:rsidR="00B14C8C">
        <w:rPr>
          <w:rFonts w:ascii="Times New Roman" w:eastAsia="MS Mincho" w:hAnsi="Times New Roman" w:cs="Times New Roman"/>
          <w:b/>
          <w:color w:val="000000"/>
          <w:sz w:val="24"/>
          <w:szCs w:val="24"/>
        </w:rPr>
        <w:t>25</w:t>
      </w:r>
    </w:p>
    <w:p w:rsidR="006146AF" w:rsidRPr="001D3D40" w:rsidRDefault="006146AF" w:rsidP="009A39A1">
      <w:pPr>
        <w:numPr>
          <w:ilvl w:val="0"/>
          <w:numId w:val="34"/>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Organizim  i  ekspozitave  shitëse nga  nxënësit  dhe vullnetarët për  qëllim  humanitar</w:t>
      </w:r>
    </w:p>
    <w:p w:rsidR="006146AF" w:rsidRPr="001D3D40" w:rsidRDefault="006146AF" w:rsidP="009A39A1">
      <w:pPr>
        <w:numPr>
          <w:ilvl w:val="0"/>
          <w:numId w:val="34"/>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Mësim  në  natyr</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ekskurrzion  me  karakter  mësimor</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 xml:space="preserve">njoftim  me programin  për  punë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 xml:space="preserve">organizimi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çmimi  i  vlerësetj</w:t>
      </w:r>
      <w:r w:rsidRPr="001D3D40">
        <w:rPr>
          <w:rFonts w:ascii="Times New Roman" w:eastAsia="MS Mincho" w:hAnsi="Times New Roman" w:cs="Times New Roman"/>
          <w:color w:val="000000"/>
          <w:sz w:val="24"/>
          <w:szCs w:val="24"/>
          <w:lang w:val="mk-MK"/>
        </w:rPr>
        <w:t>.</w:t>
      </w:r>
    </w:p>
    <w:p w:rsidR="006146AF" w:rsidRPr="001D3D40" w:rsidRDefault="006146AF" w:rsidP="009A39A1">
      <w:pPr>
        <w:numPr>
          <w:ilvl w:val="0"/>
          <w:numId w:val="34"/>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Anketim  i  prindërve për  mundësit  e ndihmës në  punën  e  shkollës</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dora  punuese</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ndihma  finansiare</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qetër  lloj  ndihme</w:t>
      </w:r>
    </w:p>
    <w:p w:rsidR="006146AF" w:rsidRPr="001D3D40" w:rsidRDefault="006146AF" w:rsidP="009A39A1">
      <w:pPr>
        <w:numPr>
          <w:ilvl w:val="0"/>
          <w:numId w:val="34"/>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 xml:space="preserve">Përmirësimi  i kushteve  për  punë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 xml:space="preserve">ndriçimi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 xml:space="preserve">nxemja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etj</w:t>
      </w:r>
      <w:r w:rsidRPr="001D3D40">
        <w:rPr>
          <w:rFonts w:ascii="Times New Roman" w:eastAsia="MS Mincho" w:hAnsi="Times New Roman" w:cs="Times New Roman"/>
          <w:color w:val="000000"/>
          <w:sz w:val="24"/>
          <w:szCs w:val="24"/>
          <w:lang w:val="mk-MK"/>
        </w:rPr>
        <w:t>.</w:t>
      </w:r>
    </w:p>
    <w:p w:rsidR="006146AF" w:rsidRPr="001D3D40" w:rsidRDefault="006146AF" w:rsidP="009A39A1">
      <w:pPr>
        <w:numPr>
          <w:ilvl w:val="0"/>
          <w:numId w:val="34"/>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Informat për ndryshime  eventuale  në  arsimimi  për  nxënësit</w:t>
      </w:r>
    </w:p>
    <w:p w:rsidR="006146AF" w:rsidRPr="001D3D40" w:rsidRDefault="006146AF" w:rsidP="009A39A1">
      <w:pPr>
        <w:spacing w:after="0" w:line="240" w:lineRule="auto"/>
        <w:jc w:val="both"/>
        <w:rPr>
          <w:rFonts w:ascii="Times New Roman" w:eastAsia="MS Mincho" w:hAnsi="Times New Roman" w:cs="Times New Roman"/>
          <w:b/>
          <w:color w:val="000000"/>
          <w:sz w:val="24"/>
          <w:szCs w:val="24"/>
        </w:rPr>
      </w:pPr>
      <w:r w:rsidRPr="001D3D40">
        <w:rPr>
          <w:rFonts w:ascii="Times New Roman" w:eastAsia="MS Mincho" w:hAnsi="Times New Roman" w:cs="Times New Roman"/>
          <w:b/>
          <w:color w:val="000000"/>
          <w:sz w:val="24"/>
          <w:szCs w:val="24"/>
          <w:lang w:val="sq-AL"/>
        </w:rPr>
        <w:t>MAJ</w:t>
      </w:r>
      <w:r w:rsidR="003D1FAC" w:rsidRPr="001D3D40">
        <w:rPr>
          <w:rFonts w:ascii="Times New Roman" w:eastAsia="MS Mincho" w:hAnsi="Times New Roman" w:cs="Times New Roman"/>
          <w:b/>
          <w:color w:val="000000"/>
          <w:sz w:val="24"/>
          <w:szCs w:val="24"/>
          <w:lang w:val="sq-AL"/>
        </w:rPr>
        <w:t xml:space="preserve"> </w:t>
      </w:r>
      <w:r w:rsidR="00D75A9F" w:rsidRPr="001D3D40">
        <w:rPr>
          <w:rFonts w:ascii="Times New Roman" w:eastAsia="MS Mincho" w:hAnsi="Times New Roman" w:cs="Times New Roman"/>
          <w:b/>
          <w:color w:val="000000"/>
          <w:sz w:val="24"/>
          <w:szCs w:val="24"/>
          <w:lang w:val="mk-MK"/>
        </w:rPr>
        <w:t>20</w:t>
      </w:r>
      <w:r w:rsidR="00B14C8C">
        <w:rPr>
          <w:rFonts w:ascii="Times New Roman" w:eastAsia="MS Mincho" w:hAnsi="Times New Roman" w:cs="Times New Roman"/>
          <w:b/>
          <w:color w:val="000000"/>
          <w:sz w:val="24"/>
          <w:szCs w:val="24"/>
        </w:rPr>
        <w:t>25</w:t>
      </w:r>
    </w:p>
    <w:p w:rsidR="006146AF" w:rsidRPr="001D3D40" w:rsidRDefault="006146AF" w:rsidP="009A39A1">
      <w:pPr>
        <w:numPr>
          <w:ilvl w:val="0"/>
          <w:numId w:val="35"/>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Organizim  i  ekskurzioneve  mësimore dhedelegimi i  prindërve  që  do ti ndjkein të njejtat</w:t>
      </w:r>
    </w:p>
    <w:p w:rsidR="006146AF" w:rsidRPr="001D3D40" w:rsidRDefault="006146AF" w:rsidP="009A39A1">
      <w:pPr>
        <w:numPr>
          <w:ilvl w:val="0"/>
          <w:numId w:val="35"/>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Mësim  në  natyrë</w:t>
      </w:r>
    </w:p>
    <w:p w:rsidR="006146AF" w:rsidRPr="001D3D40" w:rsidRDefault="006146AF" w:rsidP="009A39A1">
      <w:pPr>
        <w:numPr>
          <w:ilvl w:val="0"/>
          <w:numId w:val="35"/>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Përgatitja  për  regjistrim në  shkollën  e  mesme</w:t>
      </w:r>
    </w:p>
    <w:p w:rsidR="006146AF" w:rsidRPr="001D3D40" w:rsidRDefault="006146AF" w:rsidP="009A39A1">
      <w:pPr>
        <w:spacing w:after="0" w:line="240" w:lineRule="auto"/>
        <w:ind w:left="720"/>
        <w:jc w:val="both"/>
        <w:rPr>
          <w:rFonts w:ascii="Times New Roman" w:eastAsia="MS Mincho" w:hAnsi="Times New Roman" w:cs="Times New Roman"/>
          <w:color w:val="000000"/>
          <w:sz w:val="24"/>
          <w:szCs w:val="24"/>
          <w:lang w:val="mk-MK"/>
        </w:rPr>
      </w:pPr>
    </w:p>
    <w:p w:rsidR="006146AF" w:rsidRPr="001D3D40" w:rsidRDefault="006146AF" w:rsidP="009A39A1">
      <w:pPr>
        <w:spacing w:after="0" w:line="240" w:lineRule="auto"/>
        <w:jc w:val="both"/>
        <w:rPr>
          <w:rFonts w:ascii="Times New Roman" w:eastAsia="MS Mincho" w:hAnsi="Times New Roman" w:cs="Times New Roman"/>
          <w:b/>
          <w:color w:val="000000"/>
          <w:sz w:val="24"/>
          <w:szCs w:val="24"/>
        </w:rPr>
      </w:pPr>
      <w:r w:rsidRPr="001D3D40">
        <w:rPr>
          <w:rFonts w:ascii="Times New Roman" w:eastAsia="MS Mincho" w:hAnsi="Times New Roman" w:cs="Times New Roman"/>
          <w:b/>
          <w:color w:val="000000"/>
          <w:sz w:val="24"/>
          <w:szCs w:val="24"/>
          <w:lang w:val="sq-AL"/>
        </w:rPr>
        <w:t xml:space="preserve">QERSHOR  </w:t>
      </w:r>
      <w:r w:rsidR="00D75A9F" w:rsidRPr="001D3D40">
        <w:rPr>
          <w:rFonts w:ascii="Times New Roman" w:eastAsia="MS Mincho" w:hAnsi="Times New Roman" w:cs="Times New Roman"/>
          <w:b/>
          <w:color w:val="000000"/>
          <w:sz w:val="24"/>
          <w:szCs w:val="24"/>
          <w:lang w:val="mk-MK"/>
        </w:rPr>
        <w:t>20</w:t>
      </w:r>
      <w:r w:rsidR="00B14C8C">
        <w:rPr>
          <w:rFonts w:ascii="Times New Roman" w:eastAsia="MS Mincho" w:hAnsi="Times New Roman" w:cs="Times New Roman"/>
          <w:b/>
          <w:color w:val="000000"/>
          <w:sz w:val="24"/>
          <w:szCs w:val="24"/>
        </w:rPr>
        <w:t>25</w:t>
      </w:r>
    </w:p>
    <w:p w:rsidR="006146AF" w:rsidRPr="001D3D40" w:rsidRDefault="006146AF" w:rsidP="009A39A1">
      <w:pPr>
        <w:numPr>
          <w:ilvl w:val="0"/>
          <w:numId w:val="36"/>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Analizë  e punës  të  këshllit  të prindërve  gjatë  vitit  të kaluar</w:t>
      </w:r>
    </w:p>
    <w:p w:rsidR="006146AF" w:rsidRPr="001D3D40" w:rsidRDefault="006146AF" w:rsidP="009A39A1">
      <w:pPr>
        <w:numPr>
          <w:ilvl w:val="0"/>
          <w:numId w:val="36"/>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Solemnitete  këlasore me  rastin  e mbarimit  të  vitit  shkollor</w:t>
      </w:r>
    </w:p>
    <w:p w:rsidR="006146AF" w:rsidRPr="001D3D40" w:rsidRDefault="006146AF" w:rsidP="009A39A1">
      <w:pPr>
        <w:numPr>
          <w:ilvl w:val="0"/>
          <w:numId w:val="36"/>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 xml:space="preserve">Shpërndarje   solemne  të  dëftesave  dhe diplomave </w:t>
      </w:r>
    </w:p>
    <w:p w:rsidR="006146AF" w:rsidRPr="001D3D40" w:rsidRDefault="006146AF" w:rsidP="009A39A1">
      <w:pPr>
        <w:numPr>
          <w:ilvl w:val="0"/>
          <w:numId w:val="36"/>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Organizim  i  pushimeve të  nxënësve</w:t>
      </w:r>
    </w:p>
    <w:p w:rsidR="006146AF" w:rsidRPr="001D3D40" w:rsidRDefault="006146AF" w:rsidP="009A39A1">
      <w:pPr>
        <w:numPr>
          <w:ilvl w:val="0"/>
          <w:numId w:val="36"/>
        </w:numPr>
        <w:spacing w:after="0" w:line="240" w:lineRule="auto"/>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Propozime  dhe  mendime  të  antarëve  të  këshillit  të prindërve  për  vitin  e  ardhshëm  shkollor</w:t>
      </w:r>
    </w:p>
    <w:p w:rsidR="006146AF" w:rsidRPr="001D3D40" w:rsidRDefault="006146AF" w:rsidP="009A39A1">
      <w:pPr>
        <w:spacing w:after="0" w:line="240" w:lineRule="auto"/>
        <w:jc w:val="both"/>
        <w:rPr>
          <w:rFonts w:ascii="Times New Roman" w:eastAsia="MS Mincho" w:hAnsi="Times New Roman" w:cs="Times New Roman"/>
          <w:color w:val="000000"/>
          <w:sz w:val="24"/>
          <w:szCs w:val="24"/>
          <w:lang w:val="mk-MK"/>
        </w:rPr>
      </w:pPr>
    </w:p>
    <w:p w:rsidR="006146AF" w:rsidRPr="001D3D40" w:rsidRDefault="006146AF" w:rsidP="009A39A1">
      <w:pPr>
        <w:spacing w:after="0" w:line="240" w:lineRule="auto"/>
        <w:jc w:val="both"/>
        <w:rPr>
          <w:rFonts w:ascii="Times New Roman" w:eastAsia="MS Mincho" w:hAnsi="Times New Roman" w:cs="Times New Roman"/>
          <w:b/>
          <w:color w:val="000000"/>
          <w:sz w:val="24"/>
          <w:szCs w:val="24"/>
          <w:lang w:val="mk-MK"/>
        </w:rPr>
      </w:pPr>
      <w:r w:rsidRPr="001D3D40">
        <w:rPr>
          <w:rFonts w:ascii="Times New Roman" w:eastAsia="MS Mincho" w:hAnsi="Times New Roman" w:cs="Times New Roman"/>
          <w:b/>
          <w:color w:val="000000"/>
          <w:sz w:val="24"/>
          <w:szCs w:val="24"/>
          <w:lang w:val="sq-AL"/>
        </w:rPr>
        <w:t>VËREJTJE</w:t>
      </w:r>
      <w:r w:rsidRPr="001D3D40">
        <w:rPr>
          <w:rFonts w:ascii="Times New Roman" w:eastAsia="MS Mincho" w:hAnsi="Times New Roman" w:cs="Times New Roman"/>
          <w:b/>
          <w:color w:val="000000"/>
          <w:sz w:val="24"/>
          <w:szCs w:val="24"/>
          <w:lang w:val="mk-MK"/>
        </w:rPr>
        <w:t>:</w:t>
      </w:r>
    </w:p>
    <w:p w:rsidR="006146AF" w:rsidRPr="001D3D40" w:rsidRDefault="006146AF" w:rsidP="009A39A1">
      <w:pPr>
        <w:spacing w:after="0" w:line="240" w:lineRule="auto"/>
        <w:ind w:firstLine="720"/>
        <w:jc w:val="both"/>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 xml:space="preserve">Në  takimin  e  këshillit  të  prindërve shqyrtohen  pytje  për  punën  dhe  jetën   e  shkollës </w:t>
      </w:r>
      <w:r w:rsidRPr="001D3D40">
        <w:rPr>
          <w:rFonts w:ascii="Times New Roman" w:eastAsia="MS Mincho" w:hAnsi="Times New Roman" w:cs="Times New Roman"/>
          <w:color w:val="000000"/>
          <w:sz w:val="24"/>
          <w:szCs w:val="24"/>
          <w:lang w:val="mk-MK"/>
        </w:rPr>
        <w:t>.</w:t>
      </w:r>
      <w:r w:rsidRPr="001D3D40">
        <w:rPr>
          <w:rFonts w:ascii="Times New Roman" w:eastAsia="MS Mincho" w:hAnsi="Times New Roman" w:cs="Times New Roman"/>
          <w:color w:val="000000"/>
          <w:sz w:val="24"/>
          <w:szCs w:val="24"/>
          <w:lang w:val="sq-AL"/>
        </w:rPr>
        <w:t>Motivimi  për  ndarjen e  kohës  private  për  vizita  dhe  pjesmarrje  aktive në  këto  takime  për  të  mirën  e nxënësve</w:t>
      </w:r>
      <w:r w:rsidRPr="001D3D40">
        <w:rPr>
          <w:rFonts w:ascii="Times New Roman" w:eastAsia="MS Mincho" w:hAnsi="Times New Roman" w:cs="Times New Roman"/>
          <w:color w:val="000000"/>
          <w:sz w:val="24"/>
          <w:szCs w:val="24"/>
          <w:lang w:val="mk-MK"/>
        </w:rPr>
        <w:t xml:space="preserve"> . </w:t>
      </w:r>
      <w:r w:rsidRPr="001D3D40">
        <w:rPr>
          <w:rFonts w:ascii="Times New Roman" w:eastAsia="MS Mincho" w:hAnsi="Times New Roman" w:cs="Times New Roman"/>
          <w:color w:val="000000"/>
          <w:sz w:val="24"/>
          <w:szCs w:val="24"/>
          <w:lang w:val="sq-AL"/>
        </w:rPr>
        <w:t>Takimet me prindërit  organizohen sipas  kalendarit  të caktuar më  parë</w:t>
      </w:r>
      <w:r w:rsidRPr="001D3D40">
        <w:rPr>
          <w:rFonts w:ascii="Times New Roman" w:eastAsia="MS Mincho" w:hAnsi="Times New Roman" w:cs="Times New Roman"/>
          <w:color w:val="000000"/>
          <w:sz w:val="24"/>
          <w:szCs w:val="24"/>
          <w:lang w:val="mk-MK"/>
        </w:rPr>
        <w:t>.</w:t>
      </w:r>
    </w:p>
    <w:p w:rsidR="006146AF" w:rsidRPr="001D3D40" w:rsidRDefault="006146AF" w:rsidP="009A39A1">
      <w:pPr>
        <w:spacing w:after="0" w:line="240" w:lineRule="auto"/>
        <w:ind w:firstLine="720"/>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Secila  shkollë  duhet  të  ketë  ditë  të  caktuara për  pranimin e prindërve  ku  ata do  të  mund  të takohen  me kujdestarët  e klasave , arsimtarëve  të caktuar, shërbimit  profesional të  shkollës  dhe  drejtorit.</w:t>
      </w:r>
    </w:p>
    <w:p w:rsidR="006146AF" w:rsidRPr="001D3D40" w:rsidRDefault="006146AF" w:rsidP="009A39A1">
      <w:pPr>
        <w:spacing w:after="0" w:line="240" w:lineRule="auto"/>
        <w:jc w:val="both"/>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Gjitha  shembujt  e  paraqitur  janë  si  propozime  të  cilat  këshilli  i prindërve mundet  por  nuk  është  i obliguar  ti   zbatoj  në  kuadër  të  mundësive që  i  ofron  shkolla</w:t>
      </w:r>
      <w:r w:rsidRPr="001D3D40">
        <w:rPr>
          <w:rFonts w:ascii="Times New Roman" w:eastAsia="MS Mincho" w:hAnsi="Times New Roman" w:cs="Times New Roman"/>
          <w:color w:val="000000"/>
          <w:sz w:val="24"/>
          <w:szCs w:val="24"/>
          <w:lang w:val="mk-MK"/>
        </w:rPr>
        <w:t>.</w:t>
      </w:r>
      <w:r w:rsidRPr="001D3D40">
        <w:rPr>
          <w:rFonts w:ascii="Times New Roman" w:eastAsia="MS Mincho" w:hAnsi="Times New Roman" w:cs="Times New Roman"/>
          <w:color w:val="000000"/>
          <w:sz w:val="24"/>
          <w:szCs w:val="24"/>
          <w:lang w:val="sq-AL"/>
        </w:rPr>
        <w:t xml:space="preserve"> Secila  shkollë përballet me  probleme të ndryshme  nga natyra  materile  dhe  jomateriale gatë  procesit  edukativo – arsimor nga  e  cila  zgjidhje  të  gjitha prindërit  munden  të kenë  dobi.  Ju , si prindër  keni  potencial të madh  profesional dhe  njerëzor  i  cili  mundet  të përdoret në mënyra  të ndryshme.</w:t>
      </w:r>
    </w:p>
    <w:p w:rsidR="006146AF" w:rsidRPr="001D3D40" w:rsidRDefault="006146AF" w:rsidP="009A39A1">
      <w:pPr>
        <w:spacing w:after="0" w:line="240" w:lineRule="auto"/>
        <w:jc w:val="both"/>
        <w:rPr>
          <w:rFonts w:ascii="Times New Roman" w:eastAsia="MS Mincho" w:hAnsi="Times New Roman" w:cs="Times New Roman"/>
          <w:color w:val="000000"/>
          <w:sz w:val="24"/>
          <w:szCs w:val="24"/>
        </w:rPr>
      </w:pPr>
    </w:p>
    <w:p w:rsidR="00266371" w:rsidRPr="001D3D40" w:rsidRDefault="00266371" w:rsidP="00266371">
      <w:pPr>
        <w:tabs>
          <w:tab w:val="left" w:pos="680"/>
          <w:tab w:val="right" w:pos="8306"/>
        </w:tabs>
        <w:spacing w:after="0" w:line="240" w:lineRule="auto"/>
        <w:ind w:left="1440" w:hanging="1440"/>
        <w:jc w:val="both"/>
        <w:rPr>
          <w:rFonts w:ascii="Times New Roman" w:eastAsia="MS Mincho" w:hAnsi="Times New Roman" w:cs="Times New Roman"/>
          <w:b/>
          <w:color w:val="000000"/>
          <w:sz w:val="24"/>
          <w:szCs w:val="24"/>
          <w:lang w:val="sq-AL"/>
        </w:rPr>
      </w:pPr>
      <w:r>
        <w:rPr>
          <w:rFonts w:ascii="Times New Roman" w:eastAsia="MS Mincho" w:hAnsi="Times New Roman" w:cs="Times New Roman"/>
          <w:b/>
          <w:color w:val="000000"/>
          <w:sz w:val="24"/>
          <w:szCs w:val="24"/>
          <w:lang w:val="sq-AL"/>
        </w:rPr>
        <w:t>Korrik, 2024</w:t>
      </w:r>
      <w:r w:rsidRPr="001D3D40">
        <w:rPr>
          <w:rFonts w:ascii="Times New Roman" w:eastAsia="MS Mincho" w:hAnsi="Times New Roman" w:cs="Times New Roman"/>
          <w:b/>
          <w:color w:val="000000"/>
          <w:sz w:val="24"/>
          <w:szCs w:val="24"/>
          <w:lang w:val="sq-AL"/>
        </w:rPr>
        <w:t xml:space="preserve">   KRYETAR </w:t>
      </w:r>
      <w:r>
        <w:rPr>
          <w:rFonts w:ascii="Times New Roman" w:eastAsia="MS Mincho" w:hAnsi="Times New Roman" w:cs="Times New Roman"/>
          <w:b/>
          <w:color w:val="000000"/>
          <w:sz w:val="24"/>
          <w:szCs w:val="24"/>
          <w:lang w:val="sq-AL"/>
        </w:rPr>
        <w:t>– Dritan Selimi</w:t>
      </w:r>
    </w:p>
    <w:p w:rsidR="006146AF" w:rsidRPr="001D3D40" w:rsidRDefault="006146AF" w:rsidP="009A39A1">
      <w:pPr>
        <w:spacing w:after="0" w:line="240" w:lineRule="auto"/>
        <w:jc w:val="both"/>
        <w:rPr>
          <w:rFonts w:ascii="Times New Roman" w:eastAsia="MS Mincho" w:hAnsi="Times New Roman" w:cs="Times New Roman"/>
          <w:color w:val="000000"/>
          <w:sz w:val="24"/>
          <w:szCs w:val="24"/>
        </w:rPr>
      </w:pPr>
    </w:p>
    <w:p w:rsidR="005E0FB8" w:rsidRPr="001D3D40" w:rsidRDefault="005E0FB8" w:rsidP="009A39A1">
      <w:pPr>
        <w:spacing w:after="0" w:line="240" w:lineRule="auto"/>
        <w:jc w:val="both"/>
        <w:rPr>
          <w:rFonts w:ascii="Times New Roman" w:eastAsia="MS Mincho" w:hAnsi="Times New Roman" w:cs="Times New Roman"/>
          <w:color w:val="000000"/>
          <w:sz w:val="24"/>
          <w:szCs w:val="24"/>
        </w:rPr>
      </w:pPr>
    </w:p>
    <w:p w:rsidR="005E0FB8" w:rsidRPr="001D3D40" w:rsidRDefault="005E0FB8" w:rsidP="009A39A1">
      <w:pPr>
        <w:spacing w:after="0" w:line="240" w:lineRule="auto"/>
        <w:jc w:val="both"/>
        <w:rPr>
          <w:rFonts w:ascii="Times New Roman" w:eastAsia="MS Mincho" w:hAnsi="Times New Roman" w:cs="Times New Roman"/>
          <w:color w:val="000000"/>
          <w:sz w:val="24"/>
          <w:szCs w:val="24"/>
        </w:rPr>
      </w:pPr>
    </w:p>
    <w:p w:rsidR="0032739D" w:rsidRDefault="0032739D" w:rsidP="006146AF">
      <w:pPr>
        <w:spacing w:after="0" w:line="240" w:lineRule="auto"/>
        <w:jc w:val="center"/>
        <w:rPr>
          <w:rFonts w:ascii="Times New Roman" w:eastAsia="MS Mincho" w:hAnsi="Times New Roman" w:cs="Times New Roman"/>
          <w:color w:val="000000"/>
          <w:sz w:val="24"/>
          <w:szCs w:val="24"/>
          <w:lang w:val="sq-AL"/>
        </w:rPr>
      </w:pPr>
    </w:p>
    <w:p w:rsidR="006146AF" w:rsidRPr="001D3D40" w:rsidRDefault="006146AF" w:rsidP="006146AF">
      <w:pPr>
        <w:spacing w:after="0" w:line="240" w:lineRule="auto"/>
        <w:jc w:val="center"/>
        <w:rPr>
          <w:rFonts w:ascii="Times New Roman" w:eastAsia="MS Mincho" w:hAnsi="Times New Roman" w:cs="Times New Roman"/>
          <w:color w:val="000000"/>
          <w:sz w:val="24"/>
          <w:szCs w:val="24"/>
        </w:rPr>
      </w:pPr>
      <w:r w:rsidRPr="001D3D40">
        <w:rPr>
          <w:rFonts w:ascii="Times New Roman" w:eastAsia="MS Mincho" w:hAnsi="Times New Roman" w:cs="Times New Roman"/>
          <w:color w:val="000000"/>
          <w:sz w:val="24"/>
          <w:szCs w:val="24"/>
          <w:lang w:val="sq-AL"/>
        </w:rPr>
        <w:t>KËSHILLI  I  PRINDËRVE I SHF</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SANDE SHTERJOSKI</w:t>
      </w:r>
      <w:r w:rsidRPr="001D3D40">
        <w:rPr>
          <w:rFonts w:ascii="Times New Roman" w:eastAsia="MS Mincho" w:hAnsi="Times New Roman" w:cs="Times New Roman"/>
          <w:color w:val="000000"/>
          <w:sz w:val="24"/>
          <w:szCs w:val="24"/>
          <w:lang w:val="mk-MK"/>
        </w:rPr>
        <w:t>„</w:t>
      </w:r>
      <w:r w:rsidRPr="001D3D40">
        <w:rPr>
          <w:rFonts w:ascii="Times New Roman" w:eastAsia="MS Mincho" w:hAnsi="Times New Roman" w:cs="Times New Roman"/>
          <w:color w:val="000000"/>
          <w:sz w:val="24"/>
          <w:szCs w:val="24"/>
        </w:rPr>
        <w:t>-KËRÇOVË</w:t>
      </w:r>
    </w:p>
    <w:p w:rsidR="0034650F" w:rsidRPr="001D3D40" w:rsidRDefault="0034650F" w:rsidP="006146AF">
      <w:pPr>
        <w:tabs>
          <w:tab w:val="left" w:pos="680"/>
          <w:tab w:val="right" w:pos="8306"/>
        </w:tabs>
        <w:spacing w:after="0" w:line="240" w:lineRule="auto"/>
        <w:ind w:left="1440" w:hanging="1440"/>
        <w:jc w:val="both"/>
        <w:rPr>
          <w:rFonts w:ascii="Times New Roman" w:eastAsia="MS Mincho" w:hAnsi="Times New Roman" w:cs="Times New Roman"/>
          <w:b/>
          <w:color w:val="000000"/>
          <w:sz w:val="24"/>
          <w:szCs w:val="24"/>
          <w:lang w:val="sq-AL"/>
        </w:rPr>
      </w:pPr>
    </w:p>
    <w:p w:rsidR="006146AF" w:rsidRPr="001D3D40" w:rsidRDefault="006146AF" w:rsidP="006146AF">
      <w:pPr>
        <w:tabs>
          <w:tab w:val="left" w:pos="680"/>
          <w:tab w:val="right" w:pos="8306"/>
        </w:tabs>
        <w:spacing w:after="0" w:line="240" w:lineRule="auto"/>
        <w:ind w:left="1440" w:hanging="1440"/>
        <w:jc w:val="both"/>
        <w:rPr>
          <w:rFonts w:ascii="Times New Roman" w:eastAsia="MS Mincho" w:hAnsi="Times New Roman" w:cs="Times New Roman"/>
          <w:b/>
          <w:color w:val="000000"/>
          <w:sz w:val="24"/>
          <w:szCs w:val="24"/>
          <w:lang w:val="sq-AL"/>
        </w:rPr>
      </w:pPr>
    </w:p>
    <w:p w:rsidR="005305CA" w:rsidRPr="001D3D40" w:rsidRDefault="00FC4A9C" w:rsidP="006146AF">
      <w:pPr>
        <w:rPr>
          <w:rFonts w:ascii="Times New Roman" w:eastAsia="MS Mincho" w:hAnsi="Times New Roman" w:cs="Times New Roman"/>
          <w:b/>
          <w:color w:val="000000"/>
          <w:sz w:val="24"/>
          <w:szCs w:val="24"/>
          <w:lang w:val="sq-AL"/>
        </w:rPr>
      </w:pPr>
      <w:r w:rsidRPr="001D3D40">
        <w:rPr>
          <w:rFonts w:ascii="Times New Roman" w:eastAsia="MS Mincho" w:hAnsi="Times New Roman" w:cs="Times New Roman"/>
          <w:b/>
          <w:color w:val="000000"/>
          <w:sz w:val="24"/>
          <w:szCs w:val="24"/>
          <w:lang w:val="sq-AL"/>
        </w:rPr>
        <w:t xml:space="preserve">                       </w:t>
      </w:r>
      <w:r w:rsidR="009C4E3F">
        <w:rPr>
          <w:rFonts w:ascii="Times New Roman" w:eastAsia="MS Mincho" w:hAnsi="Times New Roman" w:cs="Times New Roman"/>
          <w:b/>
          <w:color w:val="000000"/>
          <w:sz w:val="24"/>
          <w:szCs w:val="24"/>
          <w:lang w:val="sq-AL"/>
        </w:rPr>
        <w:t xml:space="preserve">                 </w:t>
      </w:r>
    </w:p>
    <w:p w:rsidR="005305CA" w:rsidRPr="001D3D40" w:rsidRDefault="005305CA" w:rsidP="005305CA">
      <w:pPr>
        <w:pStyle w:val="Heading4"/>
        <w:jc w:val="center"/>
        <w:rPr>
          <w:rFonts w:ascii="Times New Roman" w:eastAsia="Times New Roman" w:hAnsi="Times New Roman" w:cs="Times New Roman"/>
          <w:bCs w:val="0"/>
          <w:iCs w:val="0"/>
          <w:color w:val="auto"/>
          <w:sz w:val="24"/>
          <w:szCs w:val="24"/>
          <w:lang w:val="mk-MK"/>
        </w:rPr>
      </w:pPr>
      <w:r w:rsidRPr="001D3D40">
        <w:rPr>
          <w:rFonts w:ascii="Times New Roman" w:eastAsia="Times New Roman" w:hAnsi="Times New Roman" w:cs="Times New Roman"/>
          <w:bCs w:val="0"/>
          <w:iCs w:val="0"/>
          <w:color w:val="auto"/>
          <w:sz w:val="24"/>
          <w:szCs w:val="24"/>
          <w:lang w:val="en-AU"/>
        </w:rPr>
        <w:t>Programi vjetor i</w:t>
      </w:r>
      <w:r w:rsidR="00266371">
        <w:rPr>
          <w:rFonts w:ascii="Times New Roman" w:eastAsia="Times New Roman" w:hAnsi="Times New Roman" w:cs="Times New Roman"/>
          <w:bCs w:val="0"/>
          <w:iCs w:val="0"/>
          <w:color w:val="auto"/>
          <w:sz w:val="24"/>
          <w:szCs w:val="24"/>
          <w:lang w:val="en-AU"/>
        </w:rPr>
        <w:t xml:space="preserve"> </w:t>
      </w:r>
      <w:r w:rsidRPr="001D3D40">
        <w:rPr>
          <w:rFonts w:ascii="Times New Roman" w:eastAsia="Times New Roman" w:hAnsi="Times New Roman" w:cs="Times New Roman"/>
          <w:bCs w:val="0"/>
          <w:iCs w:val="0"/>
          <w:color w:val="auto"/>
          <w:sz w:val="24"/>
          <w:szCs w:val="24"/>
          <w:lang w:val="en-AU"/>
        </w:rPr>
        <w:t xml:space="preserve">punës së aktivit të gjuhëve të huaja </w:t>
      </w:r>
      <w:r w:rsidRPr="001D3D40">
        <w:rPr>
          <w:rFonts w:ascii="Times New Roman" w:eastAsia="Times New Roman" w:hAnsi="Times New Roman" w:cs="Times New Roman"/>
          <w:bCs w:val="0"/>
          <w:iCs w:val="0"/>
          <w:color w:val="auto"/>
          <w:sz w:val="24"/>
          <w:szCs w:val="24"/>
          <w:lang w:val="mk-MK"/>
        </w:rPr>
        <w:t xml:space="preserve"> (</w:t>
      </w:r>
      <w:r w:rsidRPr="001D3D40">
        <w:rPr>
          <w:rFonts w:ascii="Times New Roman" w:eastAsia="Times New Roman" w:hAnsi="Times New Roman" w:cs="Times New Roman"/>
          <w:bCs w:val="0"/>
          <w:iCs w:val="0"/>
          <w:color w:val="auto"/>
          <w:sz w:val="24"/>
          <w:szCs w:val="24"/>
          <w:lang w:val="en-AU"/>
        </w:rPr>
        <w:t>gjuhë angleze, frenge dhe gjermane</w:t>
      </w:r>
      <w:r w:rsidRPr="001D3D40">
        <w:rPr>
          <w:rFonts w:ascii="Times New Roman" w:eastAsia="Times New Roman" w:hAnsi="Times New Roman" w:cs="Times New Roman"/>
          <w:bCs w:val="0"/>
          <w:iCs w:val="0"/>
          <w:color w:val="auto"/>
          <w:sz w:val="24"/>
          <w:szCs w:val="24"/>
          <w:lang w:val="mk-MK"/>
        </w:rPr>
        <w:t>)</w:t>
      </w:r>
    </w:p>
    <w:p w:rsidR="005305CA" w:rsidRPr="001D3D40" w:rsidRDefault="005305CA" w:rsidP="005305CA">
      <w:pPr>
        <w:keepNext/>
        <w:spacing w:after="0" w:line="240" w:lineRule="auto"/>
        <w:jc w:val="center"/>
        <w:outlineLvl w:val="3"/>
        <w:rPr>
          <w:rFonts w:ascii="Times New Roman" w:eastAsia="Times New Roman" w:hAnsi="Times New Roman" w:cs="Times New Roman"/>
          <w:b/>
          <w:sz w:val="24"/>
          <w:szCs w:val="24"/>
        </w:rPr>
      </w:pPr>
      <w:r w:rsidRPr="001D3D40">
        <w:rPr>
          <w:rFonts w:ascii="Times New Roman" w:eastAsia="Times New Roman" w:hAnsi="Times New Roman" w:cs="Times New Roman"/>
          <w:b/>
          <w:sz w:val="24"/>
          <w:szCs w:val="24"/>
          <w:lang w:val="en-AU"/>
        </w:rPr>
        <w:t>Për vitin shkollor</w:t>
      </w:r>
      <w:r w:rsidR="00CE65A8" w:rsidRPr="001D3D40">
        <w:rPr>
          <w:rFonts w:ascii="Times New Roman" w:eastAsia="Times New Roman" w:hAnsi="Times New Roman" w:cs="Times New Roman"/>
          <w:b/>
          <w:sz w:val="24"/>
          <w:szCs w:val="24"/>
          <w:lang w:val="mk-MK"/>
        </w:rPr>
        <w:t xml:space="preserve"> 20</w:t>
      </w:r>
      <w:r w:rsidR="00B14C8C">
        <w:rPr>
          <w:rFonts w:ascii="Times New Roman" w:eastAsia="Times New Roman" w:hAnsi="Times New Roman" w:cs="Times New Roman"/>
          <w:b/>
          <w:sz w:val="24"/>
          <w:szCs w:val="24"/>
        </w:rPr>
        <w:t>24</w:t>
      </w:r>
      <w:r w:rsidR="00D75A9F" w:rsidRPr="001D3D40">
        <w:rPr>
          <w:rFonts w:ascii="Times New Roman" w:eastAsia="Times New Roman" w:hAnsi="Times New Roman" w:cs="Times New Roman"/>
          <w:b/>
          <w:sz w:val="24"/>
          <w:szCs w:val="24"/>
          <w:lang w:val="mk-MK"/>
        </w:rPr>
        <w:t>/20</w:t>
      </w:r>
      <w:r w:rsidR="00B14C8C">
        <w:rPr>
          <w:rFonts w:ascii="Times New Roman" w:eastAsia="Times New Roman" w:hAnsi="Times New Roman" w:cs="Times New Roman"/>
          <w:b/>
          <w:sz w:val="24"/>
          <w:szCs w:val="24"/>
        </w:rPr>
        <w:t>25</w:t>
      </w:r>
    </w:p>
    <w:tbl>
      <w:tblPr>
        <w:tblW w:w="144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9"/>
        <w:gridCol w:w="3672"/>
        <w:gridCol w:w="4496"/>
        <w:gridCol w:w="3269"/>
        <w:gridCol w:w="2044"/>
      </w:tblGrid>
      <w:tr w:rsidR="005305CA" w:rsidRPr="001D3D40" w:rsidTr="00CC3DE0">
        <w:trPr>
          <w:trHeight w:val="871"/>
        </w:trPr>
        <w:tc>
          <w:tcPr>
            <w:tcW w:w="949" w:type="dxa"/>
            <w:textDirection w:val="btLr"/>
          </w:tcPr>
          <w:p w:rsidR="005305CA" w:rsidRPr="001D3D40" w:rsidRDefault="005305CA" w:rsidP="005305CA">
            <w:pPr>
              <w:spacing w:after="0" w:line="240" w:lineRule="auto"/>
              <w:ind w:left="113" w:right="113"/>
              <w:jc w:val="center"/>
              <w:rPr>
                <w:rFonts w:ascii="Times New Roman" w:eastAsia="MS Mincho" w:hAnsi="Times New Roman" w:cs="Times New Roman"/>
                <w:b/>
                <w:bCs/>
                <w:sz w:val="24"/>
                <w:szCs w:val="24"/>
              </w:rPr>
            </w:pPr>
            <w:r w:rsidRPr="001D3D40">
              <w:rPr>
                <w:rFonts w:ascii="Times New Roman" w:eastAsia="MS Mincho" w:hAnsi="Times New Roman" w:cs="Times New Roman"/>
                <w:b/>
                <w:bCs/>
                <w:sz w:val="24"/>
                <w:szCs w:val="24"/>
              </w:rPr>
              <w:t>Koha e realizimit</w:t>
            </w:r>
          </w:p>
        </w:tc>
        <w:tc>
          <w:tcPr>
            <w:tcW w:w="3672" w:type="dxa"/>
            <w:vAlign w:val="center"/>
          </w:tcPr>
          <w:p w:rsidR="005305CA" w:rsidRPr="001D3D40" w:rsidRDefault="005305CA" w:rsidP="005305CA">
            <w:pPr>
              <w:spacing w:after="0" w:line="240" w:lineRule="auto"/>
              <w:jc w:val="center"/>
              <w:rPr>
                <w:rFonts w:ascii="Times New Roman" w:eastAsia="MS Mincho" w:hAnsi="Times New Roman" w:cs="Times New Roman"/>
                <w:b/>
                <w:bCs/>
                <w:sz w:val="24"/>
                <w:szCs w:val="24"/>
              </w:rPr>
            </w:pPr>
            <w:r w:rsidRPr="001D3D40">
              <w:rPr>
                <w:rFonts w:ascii="Times New Roman" w:eastAsia="MS Mincho" w:hAnsi="Times New Roman" w:cs="Times New Roman"/>
                <w:b/>
                <w:bCs/>
                <w:sz w:val="24"/>
                <w:szCs w:val="24"/>
              </w:rPr>
              <w:t>Përmbajtja</w:t>
            </w:r>
          </w:p>
        </w:tc>
        <w:tc>
          <w:tcPr>
            <w:tcW w:w="4496" w:type="dxa"/>
            <w:vAlign w:val="center"/>
          </w:tcPr>
          <w:p w:rsidR="005305CA" w:rsidRPr="001D3D40" w:rsidRDefault="005305CA" w:rsidP="005305CA">
            <w:pPr>
              <w:spacing w:after="0" w:line="240" w:lineRule="auto"/>
              <w:jc w:val="center"/>
              <w:rPr>
                <w:rFonts w:ascii="Times New Roman" w:eastAsia="MS Mincho" w:hAnsi="Times New Roman" w:cs="Times New Roman"/>
                <w:b/>
                <w:bCs/>
                <w:sz w:val="24"/>
                <w:szCs w:val="24"/>
              </w:rPr>
            </w:pPr>
            <w:r w:rsidRPr="001D3D40">
              <w:rPr>
                <w:rFonts w:ascii="Times New Roman" w:eastAsia="MS Mincho" w:hAnsi="Times New Roman" w:cs="Times New Roman"/>
                <w:b/>
                <w:bCs/>
                <w:sz w:val="24"/>
                <w:szCs w:val="24"/>
              </w:rPr>
              <w:t>Qëllimet dhe detyrat</w:t>
            </w:r>
          </w:p>
        </w:tc>
        <w:tc>
          <w:tcPr>
            <w:tcW w:w="3269" w:type="dxa"/>
            <w:vAlign w:val="center"/>
          </w:tcPr>
          <w:p w:rsidR="005305CA" w:rsidRPr="001D3D40" w:rsidRDefault="005305CA" w:rsidP="005305CA">
            <w:pPr>
              <w:spacing w:after="0" w:line="240" w:lineRule="auto"/>
              <w:jc w:val="center"/>
              <w:rPr>
                <w:rFonts w:ascii="Times New Roman" w:eastAsia="MS Mincho" w:hAnsi="Times New Roman" w:cs="Times New Roman"/>
                <w:b/>
                <w:bCs/>
                <w:sz w:val="24"/>
                <w:szCs w:val="24"/>
              </w:rPr>
            </w:pPr>
            <w:r w:rsidRPr="001D3D40">
              <w:rPr>
                <w:rFonts w:ascii="Times New Roman" w:eastAsia="MS Mincho" w:hAnsi="Times New Roman" w:cs="Times New Roman"/>
                <w:b/>
                <w:bCs/>
                <w:sz w:val="24"/>
                <w:szCs w:val="24"/>
              </w:rPr>
              <w:t>Burimet</w:t>
            </w:r>
          </w:p>
        </w:tc>
        <w:tc>
          <w:tcPr>
            <w:tcW w:w="2044" w:type="dxa"/>
            <w:vAlign w:val="center"/>
          </w:tcPr>
          <w:p w:rsidR="005305CA" w:rsidRPr="001D3D40" w:rsidRDefault="005305CA" w:rsidP="005305CA">
            <w:pPr>
              <w:spacing w:after="0" w:line="240" w:lineRule="auto"/>
              <w:jc w:val="center"/>
              <w:rPr>
                <w:rFonts w:ascii="Times New Roman" w:eastAsia="MS Mincho" w:hAnsi="Times New Roman" w:cs="Times New Roman"/>
                <w:b/>
                <w:bCs/>
                <w:sz w:val="24"/>
                <w:szCs w:val="24"/>
                <w:lang w:val="mk-MK"/>
              </w:rPr>
            </w:pPr>
            <w:r w:rsidRPr="001D3D40">
              <w:rPr>
                <w:rFonts w:ascii="Times New Roman" w:eastAsia="MS Mincho" w:hAnsi="Times New Roman" w:cs="Times New Roman"/>
                <w:b/>
                <w:bCs/>
                <w:sz w:val="24"/>
                <w:szCs w:val="24"/>
              </w:rPr>
              <w:t>Realizator - Bashkpunëtor</w:t>
            </w:r>
          </w:p>
        </w:tc>
      </w:tr>
      <w:tr w:rsidR="00E4705F" w:rsidRPr="001D3D40" w:rsidTr="00CC3DE0">
        <w:trPr>
          <w:trHeight w:val="871"/>
        </w:trPr>
        <w:tc>
          <w:tcPr>
            <w:tcW w:w="949" w:type="dxa"/>
            <w:textDirection w:val="btLr"/>
          </w:tcPr>
          <w:p w:rsidR="00E4705F" w:rsidRPr="001D3D40" w:rsidRDefault="00E4705F" w:rsidP="005305CA">
            <w:pPr>
              <w:spacing w:after="0" w:line="240" w:lineRule="auto"/>
              <w:ind w:left="113" w:right="113"/>
              <w:jc w:val="center"/>
              <w:rPr>
                <w:rFonts w:ascii="Times New Roman" w:eastAsia="MS Mincho" w:hAnsi="Times New Roman" w:cs="Times New Roman"/>
                <w:b/>
                <w:bCs/>
                <w:sz w:val="24"/>
                <w:szCs w:val="24"/>
              </w:rPr>
            </w:pPr>
            <w:r w:rsidRPr="001D3D40">
              <w:rPr>
                <w:rFonts w:ascii="Times New Roman" w:eastAsia="MS Mincho" w:hAnsi="Times New Roman" w:cs="Times New Roman"/>
                <w:b/>
                <w:bCs/>
                <w:sz w:val="24"/>
                <w:szCs w:val="24"/>
              </w:rPr>
              <w:t>Qershor</w:t>
            </w:r>
          </w:p>
          <w:p w:rsidR="00E4705F" w:rsidRPr="001D3D40" w:rsidRDefault="00E4705F" w:rsidP="005305CA">
            <w:pPr>
              <w:spacing w:after="0" w:line="240" w:lineRule="auto"/>
              <w:ind w:left="113" w:right="113"/>
              <w:jc w:val="center"/>
              <w:rPr>
                <w:rFonts w:ascii="Times New Roman" w:eastAsia="MS Mincho" w:hAnsi="Times New Roman" w:cs="Times New Roman"/>
                <w:b/>
                <w:bCs/>
                <w:sz w:val="24"/>
                <w:szCs w:val="24"/>
              </w:rPr>
            </w:pPr>
            <w:r w:rsidRPr="001D3D40">
              <w:rPr>
                <w:rFonts w:ascii="Times New Roman" w:eastAsia="MS Mincho" w:hAnsi="Times New Roman" w:cs="Times New Roman"/>
                <w:b/>
                <w:bCs/>
                <w:sz w:val="24"/>
                <w:szCs w:val="24"/>
              </w:rPr>
              <w:t>(java e katërt)</w:t>
            </w:r>
          </w:p>
        </w:tc>
        <w:tc>
          <w:tcPr>
            <w:tcW w:w="3672" w:type="dxa"/>
            <w:vAlign w:val="center"/>
          </w:tcPr>
          <w:p w:rsidR="008538C7" w:rsidRPr="001D3D40" w:rsidRDefault="008538C7" w:rsidP="008538C7">
            <w:pPr>
              <w:spacing w:after="0" w:line="240" w:lineRule="auto"/>
              <w:jc w:val="center"/>
              <w:rPr>
                <w:rFonts w:ascii="Times New Roman" w:eastAsia="MS Mincho" w:hAnsi="Times New Roman" w:cs="Times New Roman"/>
                <w:bCs/>
                <w:sz w:val="24"/>
                <w:szCs w:val="24"/>
              </w:rPr>
            </w:pPr>
            <w:r w:rsidRPr="001D3D40">
              <w:rPr>
                <w:rFonts w:ascii="Times New Roman" w:eastAsia="MS Mincho" w:hAnsi="Times New Roman" w:cs="Times New Roman"/>
                <w:bCs/>
                <w:sz w:val="24"/>
                <w:szCs w:val="24"/>
              </w:rPr>
              <w:t xml:space="preserve">1. Përzgjedhja e </w:t>
            </w:r>
            <w:r w:rsidR="0090032F" w:rsidRPr="001D3D40">
              <w:rPr>
                <w:rFonts w:ascii="Times New Roman" w:eastAsia="MS Mincho" w:hAnsi="Times New Roman" w:cs="Times New Roman"/>
                <w:bCs/>
                <w:sz w:val="24"/>
                <w:szCs w:val="24"/>
              </w:rPr>
              <w:t>arsimtarëve</w:t>
            </w:r>
            <w:r w:rsidRPr="001D3D40">
              <w:rPr>
                <w:rFonts w:ascii="Times New Roman" w:eastAsia="MS Mincho" w:hAnsi="Times New Roman" w:cs="Times New Roman"/>
                <w:bCs/>
                <w:sz w:val="24"/>
                <w:szCs w:val="24"/>
              </w:rPr>
              <w:t xml:space="preserve"> të rinj përgjegjës për aktivin e gjuhëve </w:t>
            </w:r>
            <w:r w:rsidR="00B52449">
              <w:rPr>
                <w:rFonts w:ascii="Times New Roman" w:eastAsia="MS Mincho" w:hAnsi="Times New Roman" w:cs="Times New Roman"/>
                <w:bCs/>
                <w:sz w:val="24"/>
                <w:szCs w:val="24"/>
              </w:rPr>
              <w:t>të huaja për vitin akademik 2024</w:t>
            </w:r>
            <w:r w:rsidR="00722F65">
              <w:rPr>
                <w:rFonts w:ascii="Times New Roman" w:eastAsia="MS Mincho" w:hAnsi="Times New Roman" w:cs="Times New Roman"/>
                <w:bCs/>
                <w:sz w:val="24"/>
                <w:szCs w:val="24"/>
              </w:rPr>
              <w:t>/2025</w:t>
            </w:r>
            <w:r w:rsidRPr="001D3D40">
              <w:rPr>
                <w:rFonts w:ascii="Times New Roman" w:eastAsia="MS Mincho" w:hAnsi="Times New Roman" w:cs="Times New Roman"/>
                <w:bCs/>
                <w:sz w:val="24"/>
                <w:szCs w:val="24"/>
              </w:rPr>
              <w:t>.</w:t>
            </w:r>
          </w:p>
          <w:p w:rsidR="00E4705F" w:rsidRPr="001D3D40" w:rsidRDefault="008538C7" w:rsidP="008538C7">
            <w:pPr>
              <w:spacing w:after="0" w:line="240" w:lineRule="auto"/>
              <w:jc w:val="center"/>
              <w:rPr>
                <w:rFonts w:ascii="Times New Roman" w:eastAsia="MS Mincho" w:hAnsi="Times New Roman" w:cs="Times New Roman"/>
                <w:b/>
                <w:bCs/>
                <w:sz w:val="24"/>
                <w:szCs w:val="24"/>
              </w:rPr>
            </w:pPr>
            <w:r w:rsidRPr="001D3D40">
              <w:rPr>
                <w:rFonts w:ascii="Times New Roman" w:eastAsia="MS Mincho" w:hAnsi="Times New Roman" w:cs="Times New Roman"/>
                <w:bCs/>
                <w:sz w:val="24"/>
                <w:szCs w:val="24"/>
              </w:rPr>
              <w:t>2. Përgatitja e programit vjetor për punën e sktiveve në gjuhë të huaja</w:t>
            </w:r>
          </w:p>
        </w:tc>
        <w:tc>
          <w:tcPr>
            <w:tcW w:w="4496" w:type="dxa"/>
            <w:vAlign w:val="center"/>
          </w:tcPr>
          <w:p w:rsidR="008538C7" w:rsidRPr="001D3D40" w:rsidRDefault="008538C7" w:rsidP="008538C7">
            <w:pPr>
              <w:spacing w:after="0" w:line="240" w:lineRule="auto"/>
              <w:jc w:val="center"/>
              <w:rPr>
                <w:rFonts w:ascii="Times New Roman" w:eastAsia="MS Mincho" w:hAnsi="Times New Roman" w:cs="Times New Roman"/>
                <w:bCs/>
                <w:sz w:val="24"/>
                <w:szCs w:val="24"/>
              </w:rPr>
            </w:pPr>
            <w:r w:rsidRPr="001D3D40">
              <w:rPr>
                <w:rFonts w:ascii="Times New Roman" w:eastAsia="MS Mincho" w:hAnsi="Times New Roman" w:cs="Times New Roman"/>
                <w:b/>
                <w:bCs/>
                <w:sz w:val="24"/>
                <w:szCs w:val="24"/>
              </w:rPr>
              <w:t xml:space="preserve">- </w:t>
            </w:r>
            <w:r w:rsidRPr="001D3D40">
              <w:rPr>
                <w:rFonts w:ascii="Times New Roman" w:eastAsia="MS Mincho" w:hAnsi="Times New Roman" w:cs="Times New Roman"/>
                <w:bCs/>
                <w:sz w:val="24"/>
                <w:szCs w:val="24"/>
              </w:rPr>
              <w:t>Zgjedhja e udhëheqësisë së re të aktivit në gjuhë të huaja</w:t>
            </w:r>
          </w:p>
          <w:p w:rsidR="00E4705F" w:rsidRPr="001D3D40" w:rsidRDefault="008538C7" w:rsidP="008538C7">
            <w:pPr>
              <w:spacing w:after="0" w:line="240" w:lineRule="auto"/>
              <w:jc w:val="center"/>
              <w:rPr>
                <w:rFonts w:ascii="Times New Roman" w:eastAsia="MS Mincho" w:hAnsi="Times New Roman" w:cs="Times New Roman"/>
                <w:b/>
                <w:bCs/>
                <w:sz w:val="24"/>
                <w:szCs w:val="24"/>
              </w:rPr>
            </w:pPr>
            <w:r w:rsidRPr="001D3D40">
              <w:rPr>
                <w:rFonts w:ascii="Times New Roman" w:eastAsia="MS Mincho" w:hAnsi="Times New Roman" w:cs="Times New Roman"/>
                <w:bCs/>
                <w:sz w:val="24"/>
                <w:szCs w:val="24"/>
              </w:rPr>
              <w:t>- Miratimi i programit vjetor për punën e aktivit në gjuhë të huaja</w:t>
            </w:r>
          </w:p>
        </w:tc>
        <w:tc>
          <w:tcPr>
            <w:tcW w:w="3269" w:type="dxa"/>
            <w:vAlign w:val="center"/>
          </w:tcPr>
          <w:p w:rsidR="00E4705F" w:rsidRPr="001D3D40" w:rsidRDefault="008538C7" w:rsidP="005305CA">
            <w:pPr>
              <w:spacing w:after="0" w:line="240" w:lineRule="auto"/>
              <w:jc w:val="center"/>
              <w:rPr>
                <w:rFonts w:ascii="Times New Roman" w:eastAsia="MS Mincho" w:hAnsi="Times New Roman" w:cs="Times New Roman"/>
                <w:bCs/>
                <w:sz w:val="24"/>
                <w:szCs w:val="24"/>
              </w:rPr>
            </w:pPr>
            <w:r w:rsidRPr="001D3D40">
              <w:rPr>
                <w:rFonts w:ascii="Times New Roman" w:eastAsia="MS Mincho" w:hAnsi="Times New Roman" w:cs="Times New Roman"/>
                <w:bCs/>
                <w:sz w:val="24"/>
                <w:szCs w:val="24"/>
              </w:rPr>
              <w:t>Laptop</w:t>
            </w:r>
          </w:p>
        </w:tc>
        <w:tc>
          <w:tcPr>
            <w:tcW w:w="2044" w:type="dxa"/>
            <w:vAlign w:val="center"/>
          </w:tcPr>
          <w:p w:rsidR="008538C7" w:rsidRPr="001D3D40" w:rsidRDefault="008538C7" w:rsidP="008538C7">
            <w:pPr>
              <w:spacing w:after="0" w:line="240" w:lineRule="auto"/>
              <w:jc w:val="center"/>
              <w:rPr>
                <w:rFonts w:ascii="Times New Roman" w:eastAsia="MS Mincho" w:hAnsi="Times New Roman" w:cs="Times New Roman"/>
                <w:bCs/>
                <w:sz w:val="24"/>
                <w:szCs w:val="24"/>
              </w:rPr>
            </w:pPr>
            <w:r w:rsidRPr="001D3D40">
              <w:rPr>
                <w:rFonts w:ascii="Times New Roman" w:eastAsia="MS Mincho" w:hAnsi="Times New Roman" w:cs="Times New Roman"/>
                <w:bCs/>
                <w:sz w:val="24"/>
                <w:szCs w:val="24"/>
              </w:rPr>
              <w:t>Drejtori i shkollës</w:t>
            </w:r>
          </w:p>
          <w:p w:rsidR="008538C7" w:rsidRPr="001D3D40" w:rsidRDefault="008538C7" w:rsidP="008538C7">
            <w:pPr>
              <w:spacing w:after="0" w:line="240" w:lineRule="auto"/>
              <w:jc w:val="center"/>
              <w:rPr>
                <w:rFonts w:ascii="Times New Roman" w:eastAsia="MS Mincho" w:hAnsi="Times New Roman" w:cs="Times New Roman"/>
                <w:bCs/>
                <w:sz w:val="24"/>
                <w:szCs w:val="24"/>
              </w:rPr>
            </w:pPr>
            <w:r w:rsidRPr="001D3D40">
              <w:rPr>
                <w:rFonts w:ascii="Times New Roman" w:eastAsia="MS Mincho" w:hAnsi="Times New Roman" w:cs="Times New Roman"/>
                <w:bCs/>
                <w:sz w:val="24"/>
                <w:szCs w:val="24"/>
              </w:rPr>
              <w:t>Shërbimi profesional</w:t>
            </w:r>
          </w:p>
          <w:p w:rsidR="00E4705F" w:rsidRPr="001D3D40" w:rsidRDefault="008538C7" w:rsidP="008538C7">
            <w:pPr>
              <w:spacing w:after="0" w:line="240" w:lineRule="auto"/>
              <w:jc w:val="center"/>
              <w:rPr>
                <w:rFonts w:ascii="Times New Roman" w:eastAsia="MS Mincho" w:hAnsi="Times New Roman" w:cs="Times New Roman"/>
                <w:bCs/>
                <w:sz w:val="24"/>
                <w:szCs w:val="24"/>
              </w:rPr>
            </w:pPr>
            <w:r w:rsidRPr="001D3D40">
              <w:rPr>
                <w:rFonts w:ascii="Times New Roman" w:eastAsia="MS Mincho" w:hAnsi="Times New Roman" w:cs="Times New Roman"/>
                <w:bCs/>
                <w:sz w:val="24"/>
                <w:szCs w:val="24"/>
              </w:rPr>
              <w:t>Anëtarët e aktivit</w:t>
            </w:r>
          </w:p>
        </w:tc>
      </w:tr>
      <w:tr w:rsidR="005305CA" w:rsidRPr="001D3D40" w:rsidTr="00CC3DE0">
        <w:trPr>
          <w:trHeight w:val="884"/>
        </w:trPr>
        <w:tc>
          <w:tcPr>
            <w:tcW w:w="949" w:type="dxa"/>
            <w:textDirection w:val="btLr"/>
          </w:tcPr>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gusht</w:t>
            </w:r>
          </w:p>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mk-MK"/>
              </w:rPr>
              <w:t>(</w:t>
            </w:r>
            <w:r w:rsidRPr="001D3D40">
              <w:rPr>
                <w:rFonts w:ascii="Times New Roman" w:eastAsia="MS Mincho" w:hAnsi="Times New Roman" w:cs="Times New Roman"/>
                <w:b/>
                <w:sz w:val="24"/>
                <w:szCs w:val="24"/>
              </w:rPr>
              <w:t>java IV</w:t>
            </w:r>
            <w:r w:rsidRPr="001D3D40">
              <w:rPr>
                <w:rFonts w:ascii="Times New Roman" w:eastAsia="MS Mincho" w:hAnsi="Times New Roman" w:cs="Times New Roman"/>
                <w:b/>
                <w:sz w:val="24"/>
                <w:szCs w:val="24"/>
                <w:lang w:val="mk-MK"/>
              </w:rPr>
              <w:t>)</w:t>
            </w:r>
          </w:p>
        </w:tc>
        <w:tc>
          <w:tcPr>
            <w:tcW w:w="3672"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b/>
                <w:sz w:val="24"/>
                <w:szCs w:val="24"/>
                <w:lang w:val="mk-MK"/>
              </w:rPr>
              <w:t>1</w:t>
            </w:r>
            <w:r w:rsidRPr="001D3D40">
              <w:rPr>
                <w:rFonts w:ascii="Times New Roman" w:eastAsia="MS Mincho" w:hAnsi="Times New Roman" w:cs="Times New Roman"/>
                <w:sz w:val="24"/>
                <w:szCs w:val="24"/>
                <w:lang w:val="mk-MK"/>
              </w:rPr>
              <w:t>.</w:t>
            </w:r>
            <w:r w:rsidRPr="001D3D40">
              <w:rPr>
                <w:rFonts w:ascii="Times New Roman" w:eastAsia="MS Mincho" w:hAnsi="Times New Roman" w:cs="Times New Roman"/>
                <w:sz w:val="24"/>
                <w:szCs w:val="24"/>
              </w:rPr>
              <w:t xml:space="preserve"> Zgjedhja e arsimtarve të ri përgjegjëspër aktivin e gjuhëve të huajapër vitin shkollor</w:t>
            </w:r>
            <w:r w:rsidR="00E4705F" w:rsidRPr="001D3D40">
              <w:rPr>
                <w:rFonts w:ascii="Times New Roman" w:eastAsia="MS Mincho" w:hAnsi="Times New Roman" w:cs="Times New Roman"/>
                <w:sz w:val="24"/>
                <w:szCs w:val="24"/>
                <w:lang w:val="mk-MK"/>
              </w:rPr>
              <w:t xml:space="preserve"> 20</w:t>
            </w:r>
            <w:r w:rsidR="00657D73" w:rsidRPr="001D3D40">
              <w:rPr>
                <w:rFonts w:ascii="Times New Roman" w:eastAsia="MS Mincho" w:hAnsi="Times New Roman" w:cs="Times New Roman"/>
                <w:sz w:val="24"/>
                <w:szCs w:val="24"/>
                <w:lang w:val="sq-AL"/>
              </w:rPr>
              <w:t>2</w:t>
            </w:r>
            <w:r w:rsidR="00722F65">
              <w:rPr>
                <w:rFonts w:ascii="Times New Roman" w:eastAsia="MS Mincho" w:hAnsi="Times New Roman" w:cs="Times New Roman"/>
                <w:sz w:val="24"/>
                <w:szCs w:val="24"/>
                <w:lang w:val="sq-AL"/>
              </w:rPr>
              <w:t>4</w:t>
            </w:r>
            <w:r w:rsidR="00A17D9F" w:rsidRPr="001D3D40">
              <w:rPr>
                <w:rFonts w:ascii="Times New Roman" w:eastAsia="MS Mincho" w:hAnsi="Times New Roman" w:cs="Times New Roman"/>
                <w:sz w:val="24"/>
                <w:szCs w:val="24"/>
              </w:rPr>
              <w:t>/20</w:t>
            </w:r>
            <w:r w:rsidR="00D75A9F" w:rsidRPr="001D3D40">
              <w:rPr>
                <w:rFonts w:ascii="Times New Roman" w:eastAsia="MS Mincho" w:hAnsi="Times New Roman" w:cs="Times New Roman"/>
                <w:sz w:val="24"/>
                <w:szCs w:val="24"/>
              </w:rPr>
              <w:t>2</w:t>
            </w:r>
            <w:r w:rsidR="00722F65">
              <w:rPr>
                <w:rFonts w:ascii="Times New Roman" w:eastAsia="MS Mincho" w:hAnsi="Times New Roman" w:cs="Times New Roman"/>
                <w:sz w:val="24"/>
                <w:szCs w:val="24"/>
              </w:rPr>
              <w:t>5</w:t>
            </w:r>
            <w:r w:rsidRPr="001D3D40">
              <w:rPr>
                <w:rFonts w:ascii="Times New Roman" w:eastAsia="MS Mincho" w:hAnsi="Times New Roman" w:cs="Times New Roman"/>
                <w:b/>
                <w:sz w:val="24"/>
                <w:szCs w:val="24"/>
                <w:lang w:val="mk-MK"/>
              </w:rPr>
              <w:t>.</w:t>
            </w:r>
          </w:p>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b/>
                <w:sz w:val="24"/>
                <w:szCs w:val="24"/>
              </w:rPr>
              <w:t>2.</w:t>
            </w:r>
            <w:r w:rsidRPr="001D3D40">
              <w:rPr>
                <w:rFonts w:ascii="Times New Roman" w:eastAsia="MS Mincho" w:hAnsi="Times New Roman" w:cs="Times New Roman"/>
                <w:sz w:val="24"/>
                <w:szCs w:val="24"/>
              </w:rPr>
              <w:t>Përgatitja e programit vjetor të punës të aktivit të gjuhëve huaja</w:t>
            </w:r>
          </w:p>
        </w:tc>
        <w:tc>
          <w:tcPr>
            <w:tcW w:w="4496"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Zgjedhja e udhëheqësve të ri te aktivit të gjuhëve të huaja</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Krijimi i programit të ri për punën e aktivit</w:t>
            </w:r>
          </w:p>
        </w:tc>
        <w:tc>
          <w:tcPr>
            <w:tcW w:w="3269"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Laptop</w:t>
            </w:r>
          </w:p>
        </w:tc>
        <w:tc>
          <w:tcPr>
            <w:tcW w:w="2044"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Drejtori i shkollës</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Shërbimi profesional</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Antarët e aktivit</w:t>
            </w:r>
          </w:p>
        </w:tc>
      </w:tr>
      <w:tr w:rsidR="005305CA" w:rsidRPr="001D3D40" w:rsidTr="00CC3DE0">
        <w:trPr>
          <w:trHeight w:val="1083"/>
        </w:trPr>
        <w:tc>
          <w:tcPr>
            <w:tcW w:w="949" w:type="dxa"/>
            <w:textDirection w:val="btLr"/>
          </w:tcPr>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shtator</w:t>
            </w:r>
          </w:p>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mk-MK"/>
              </w:rPr>
              <w:t>(</w:t>
            </w:r>
            <w:r w:rsidRPr="001D3D40">
              <w:rPr>
                <w:rFonts w:ascii="Times New Roman" w:eastAsia="MS Mincho" w:hAnsi="Times New Roman" w:cs="Times New Roman"/>
                <w:b/>
                <w:sz w:val="24"/>
                <w:szCs w:val="24"/>
              </w:rPr>
              <w:t>java II</w:t>
            </w:r>
            <w:r w:rsidRPr="001D3D40">
              <w:rPr>
                <w:rFonts w:ascii="Times New Roman" w:eastAsia="MS Mincho" w:hAnsi="Times New Roman" w:cs="Times New Roman"/>
                <w:b/>
                <w:sz w:val="24"/>
                <w:szCs w:val="24"/>
                <w:lang w:val="mk-MK"/>
              </w:rPr>
              <w:t>)</w:t>
            </w:r>
          </w:p>
        </w:tc>
        <w:tc>
          <w:tcPr>
            <w:tcW w:w="3672" w:type="dxa"/>
          </w:tcPr>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b/>
                <w:sz w:val="24"/>
                <w:szCs w:val="24"/>
                <w:lang w:val="mk-MK"/>
              </w:rPr>
              <w:t>1.</w:t>
            </w:r>
            <w:r w:rsidRPr="001D3D40">
              <w:rPr>
                <w:rFonts w:ascii="Times New Roman" w:eastAsia="MS Mincho" w:hAnsi="Times New Roman" w:cs="Times New Roman"/>
                <w:sz w:val="24"/>
                <w:szCs w:val="24"/>
              </w:rPr>
              <w:t>Planifikimi dhe ralizimi i mësimit shtues dhe plotësues</w:t>
            </w:r>
          </w:p>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b/>
                <w:sz w:val="24"/>
                <w:szCs w:val="24"/>
                <w:lang w:val="mk-MK"/>
              </w:rPr>
              <w:t>2</w:t>
            </w:r>
            <w:r w:rsidRPr="001D3D40">
              <w:rPr>
                <w:rFonts w:ascii="Times New Roman" w:eastAsia="MS Mincho" w:hAnsi="Times New Roman" w:cs="Times New Roman"/>
                <w:sz w:val="24"/>
                <w:szCs w:val="24"/>
              </w:rPr>
              <w:t xml:space="preserve"> Planifikimi dhe ralizimi i aktiviteteve të lira</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b/>
                <w:sz w:val="24"/>
                <w:szCs w:val="24"/>
                <w:lang w:val="mk-MK"/>
              </w:rPr>
              <w:t xml:space="preserve">3. </w:t>
            </w:r>
            <w:r w:rsidRPr="001D3D40">
              <w:rPr>
                <w:rFonts w:ascii="Times New Roman" w:eastAsia="MS Mincho" w:hAnsi="Times New Roman" w:cs="Times New Roman"/>
                <w:sz w:val="24"/>
                <w:szCs w:val="24"/>
              </w:rPr>
              <w:t>Planifikimi i bashkpunimit të arsimtarve në korniza të aktivit të gjuhëve të huaja dhe bashkpunimi me arsimtaret e aktiveve tjera</w:t>
            </w:r>
          </w:p>
        </w:tc>
        <w:tc>
          <w:tcPr>
            <w:tcW w:w="4496" w:type="dxa"/>
          </w:tcPr>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Planifikimi dhe përgaditja për realizimin e mësimit shtues dhe plotësues si dhe aktivitete të lira</w:t>
            </w:r>
          </w:p>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Planifikimi i aktiviteteve që do të përforcojnë bashkpunimin në mes të arsimtarve në korniza të aktivit si dhe me arsimtarë te tjer</w:t>
            </w:r>
          </w:p>
        </w:tc>
        <w:tc>
          <w:tcPr>
            <w:tcW w:w="3269"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Laptop</w:t>
            </w: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Programe mësimore</w:t>
            </w: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standard dhe kriteriume për vlersim</w:t>
            </w:r>
          </w:p>
        </w:tc>
        <w:tc>
          <w:tcPr>
            <w:tcW w:w="2044"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Drejtori i shkollës</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Shërbimi profesional</w:t>
            </w:r>
          </w:p>
          <w:p w:rsidR="005305CA" w:rsidRPr="001D3D40" w:rsidRDefault="005305CA" w:rsidP="005305CA">
            <w:pPr>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Antarët e aktivit</w:t>
            </w:r>
          </w:p>
        </w:tc>
      </w:tr>
      <w:tr w:rsidR="005305CA" w:rsidRPr="001D3D40" w:rsidTr="00CC3DE0">
        <w:trPr>
          <w:trHeight w:val="699"/>
        </w:trPr>
        <w:tc>
          <w:tcPr>
            <w:tcW w:w="949" w:type="dxa"/>
            <w:textDirection w:val="btLr"/>
          </w:tcPr>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tetor</w:t>
            </w:r>
          </w:p>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mk-MK"/>
              </w:rPr>
              <w:t>(</w:t>
            </w:r>
            <w:r w:rsidRPr="001D3D40">
              <w:rPr>
                <w:rFonts w:ascii="Times New Roman" w:eastAsia="MS Mincho" w:hAnsi="Times New Roman" w:cs="Times New Roman"/>
                <w:b/>
                <w:sz w:val="24"/>
                <w:szCs w:val="24"/>
              </w:rPr>
              <w:t>java II)</w:t>
            </w:r>
          </w:p>
        </w:tc>
        <w:tc>
          <w:tcPr>
            <w:tcW w:w="3672"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b/>
                <w:sz w:val="24"/>
                <w:szCs w:val="24"/>
                <w:lang w:val="mk-MK"/>
              </w:rPr>
              <w:t>1.</w:t>
            </w:r>
            <w:r w:rsidRPr="001D3D40">
              <w:rPr>
                <w:rFonts w:ascii="Times New Roman" w:eastAsia="MS Mincho" w:hAnsi="Times New Roman" w:cs="Times New Roman"/>
                <w:sz w:val="24"/>
                <w:szCs w:val="24"/>
              </w:rPr>
              <w:t xml:space="preserve">Përdorimi i ëeb faqeve për vlersimin formativ </w:t>
            </w:r>
          </w:p>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b/>
                <w:sz w:val="24"/>
                <w:szCs w:val="24"/>
                <w:lang w:val="mk-MK"/>
              </w:rPr>
              <w:t>2.</w:t>
            </w:r>
            <w:r w:rsidRPr="001D3D40">
              <w:rPr>
                <w:rFonts w:ascii="Times New Roman" w:eastAsia="MS Mincho" w:hAnsi="Times New Roman" w:cs="Times New Roman"/>
                <w:sz w:val="24"/>
                <w:szCs w:val="24"/>
              </w:rPr>
              <w:t>Shënimi i natës së shtrigave</w:t>
            </w:r>
          </w:p>
        </w:tc>
        <w:tc>
          <w:tcPr>
            <w:tcW w:w="4496"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Prezentimi i ëeb faqeve , bashkbisedimi I idejave dhe eksperiencave të ndryshme</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Planifikimi I aktiviteteve që do të shënojnë festën e shtrigave</w:t>
            </w:r>
          </w:p>
        </w:tc>
        <w:tc>
          <w:tcPr>
            <w:tcW w:w="3269" w:type="dxa"/>
          </w:tcPr>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Laptop</w:t>
            </w: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material për realizimin e aktiviteteve të parapara për shënimin e natës së shtrigave</w:t>
            </w:r>
          </w:p>
        </w:tc>
        <w:tc>
          <w:tcPr>
            <w:tcW w:w="2044"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Drejtori i shkollës</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Shërbimi profesional</w:t>
            </w:r>
          </w:p>
          <w:p w:rsidR="005305CA" w:rsidRPr="001D3D40" w:rsidRDefault="005305CA" w:rsidP="005305CA">
            <w:pPr>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Antarët e aktivit</w:t>
            </w:r>
          </w:p>
        </w:tc>
      </w:tr>
      <w:tr w:rsidR="005305CA" w:rsidRPr="001D3D40" w:rsidTr="00CC3DE0">
        <w:trPr>
          <w:trHeight w:val="806"/>
        </w:trPr>
        <w:tc>
          <w:tcPr>
            <w:tcW w:w="949" w:type="dxa"/>
            <w:textDirection w:val="btLr"/>
          </w:tcPr>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rPr>
              <w:lastRenderedPageBreak/>
              <w:t>nëntor</w:t>
            </w:r>
          </w:p>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mk-MK"/>
              </w:rPr>
              <w:t>(</w:t>
            </w:r>
            <w:r w:rsidRPr="001D3D40">
              <w:rPr>
                <w:rFonts w:ascii="Times New Roman" w:eastAsia="MS Mincho" w:hAnsi="Times New Roman" w:cs="Times New Roman"/>
                <w:b/>
                <w:sz w:val="24"/>
                <w:szCs w:val="24"/>
              </w:rPr>
              <w:t xml:space="preserve"> java II</w:t>
            </w:r>
            <w:r w:rsidRPr="001D3D40">
              <w:rPr>
                <w:rFonts w:ascii="Times New Roman" w:eastAsia="MS Mincho" w:hAnsi="Times New Roman" w:cs="Times New Roman"/>
                <w:b/>
                <w:sz w:val="24"/>
                <w:szCs w:val="24"/>
                <w:lang w:val="mk-MK"/>
              </w:rPr>
              <w:t xml:space="preserve"> )</w:t>
            </w:r>
          </w:p>
        </w:tc>
        <w:tc>
          <w:tcPr>
            <w:tcW w:w="3672" w:type="dxa"/>
          </w:tcPr>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b/>
                <w:sz w:val="24"/>
                <w:szCs w:val="24"/>
                <w:lang w:val="mk-MK"/>
              </w:rPr>
              <w:t>1.</w:t>
            </w:r>
            <w:r w:rsidRPr="001D3D40">
              <w:rPr>
                <w:rFonts w:ascii="Times New Roman" w:eastAsia="MS Mincho" w:hAnsi="Times New Roman" w:cs="Times New Roman"/>
                <w:sz w:val="24"/>
                <w:szCs w:val="24"/>
              </w:rPr>
              <w:t xml:space="preserve">Analizë e suksesit të arritur tek nx.gjatë tremujorit të parë për vitin shkollorë </w:t>
            </w:r>
            <w:r w:rsidR="00E4705F" w:rsidRPr="001D3D40">
              <w:rPr>
                <w:rFonts w:ascii="Times New Roman" w:eastAsia="MS Mincho" w:hAnsi="Times New Roman" w:cs="Times New Roman"/>
                <w:sz w:val="24"/>
                <w:szCs w:val="24"/>
                <w:lang w:val="mk-MK"/>
              </w:rPr>
              <w:t>20</w:t>
            </w:r>
            <w:r w:rsidR="00722F65">
              <w:rPr>
                <w:rFonts w:ascii="Times New Roman" w:eastAsia="MS Mincho" w:hAnsi="Times New Roman" w:cs="Times New Roman"/>
                <w:sz w:val="24"/>
                <w:szCs w:val="24"/>
                <w:lang w:val="sq-AL"/>
              </w:rPr>
              <w:t>24</w:t>
            </w:r>
            <w:r w:rsidR="00722F65">
              <w:rPr>
                <w:rFonts w:ascii="Times New Roman" w:eastAsia="MS Mincho" w:hAnsi="Times New Roman" w:cs="Times New Roman"/>
                <w:sz w:val="24"/>
                <w:szCs w:val="24"/>
              </w:rPr>
              <w:t>/2025</w:t>
            </w:r>
            <w:r w:rsidRPr="001D3D40">
              <w:rPr>
                <w:rFonts w:ascii="Times New Roman" w:eastAsia="MS Mincho" w:hAnsi="Times New Roman" w:cs="Times New Roman"/>
                <w:sz w:val="24"/>
                <w:szCs w:val="24"/>
                <w:lang w:val="mk-MK"/>
              </w:rPr>
              <w:t>.</w:t>
            </w:r>
          </w:p>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b/>
                <w:sz w:val="24"/>
                <w:szCs w:val="24"/>
                <w:lang w:val="mk-MK"/>
              </w:rPr>
              <w:t>2.</w:t>
            </w:r>
            <w:r w:rsidRPr="001D3D40">
              <w:rPr>
                <w:rFonts w:ascii="Times New Roman" w:eastAsia="MS Mincho" w:hAnsi="Times New Roman" w:cs="Times New Roman"/>
                <w:sz w:val="24"/>
                <w:szCs w:val="24"/>
              </w:rPr>
              <w:t>Shënimi i festës</w:t>
            </w:r>
            <w:r w:rsidRPr="001D3D40">
              <w:rPr>
                <w:rFonts w:ascii="Times New Roman" w:eastAsia="MS Mincho" w:hAnsi="Times New Roman" w:cs="Times New Roman"/>
                <w:sz w:val="24"/>
                <w:szCs w:val="24"/>
                <w:lang w:val="mk-MK"/>
              </w:rPr>
              <w:t xml:space="preserve"> Thanksgiving</w:t>
            </w:r>
          </w:p>
          <w:p w:rsidR="005305CA" w:rsidRPr="001D3D40" w:rsidRDefault="005305CA" w:rsidP="005305CA">
            <w:pPr>
              <w:spacing w:after="0" w:line="240" w:lineRule="auto"/>
              <w:rPr>
                <w:rFonts w:ascii="Times New Roman" w:eastAsia="MS Mincho" w:hAnsi="Times New Roman" w:cs="Times New Roman"/>
                <w:sz w:val="24"/>
                <w:szCs w:val="24"/>
              </w:rPr>
            </w:pPr>
          </w:p>
        </w:tc>
        <w:tc>
          <w:tcPr>
            <w:tcW w:w="4496" w:type="dxa"/>
          </w:tcPr>
          <w:p w:rsidR="005305CA" w:rsidRPr="001D3D40" w:rsidRDefault="005305CA" w:rsidP="005305CA">
            <w:pPr>
              <w:spacing w:after="0" w:line="240" w:lineRule="auto"/>
              <w:jc w:val="both"/>
              <w:rPr>
                <w:rFonts w:ascii="Times New Roman" w:eastAsia="MS Mincho" w:hAnsi="Times New Roman" w:cs="Times New Roman"/>
                <w:sz w:val="24"/>
                <w:szCs w:val="24"/>
              </w:rPr>
            </w:pPr>
            <w:r w:rsidRPr="001D3D40">
              <w:rPr>
                <w:rFonts w:ascii="Times New Roman" w:eastAsia="MS Mincho" w:hAnsi="Times New Roman" w:cs="Times New Roman"/>
                <w:sz w:val="24"/>
                <w:szCs w:val="24"/>
                <w:lang w:val="mk-MK"/>
              </w:rPr>
              <w:t>-</w:t>
            </w:r>
            <w:r w:rsidRPr="001D3D40">
              <w:rPr>
                <w:rFonts w:ascii="Times New Roman" w:eastAsia="MS Mincho" w:hAnsi="Times New Roman" w:cs="Times New Roman"/>
                <w:sz w:val="24"/>
                <w:szCs w:val="24"/>
              </w:rPr>
              <w:t>Analizë e suksesit të nx. Gjatë tremujorit të pare</w:t>
            </w:r>
          </w:p>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w:t>
            </w:r>
            <w:r w:rsidRPr="001D3D40">
              <w:rPr>
                <w:rFonts w:ascii="Times New Roman" w:eastAsia="MS Mincho" w:hAnsi="Times New Roman" w:cs="Times New Roman"/>
                <w:sz w:val="24"/>
                <w:szCs w:val="24"/>
              </w:rPr>
              <w:t>Planifikim dhe përgaditje të aktiviteteve për shënim të festës</w:t>
            </w:r>
          </w:p>
          <w:p w:rsidR="005305CA" w:rsidRPr="001D3D40" w:rsidRDefault="005305CA" w:rsidP="005305CA">
            <w:pPr>
              <w:spacing w:after="0" w:line="240" w:lineRule="auto"/>
              <w:rPr>
                <w:rFonts w:ascii="Times New Roman" w:eastAsia="MS Mincho" w:hAnsi="Times New Roman" w:cs="Times New Roman"/>
                <w:sz w:val="24"/>
                <w:szCs w:val="24"/>
              </w:rPr>
            </w:pPr>
          </w:p>
        </w:tc>
        <w:tc>
          <w:tcPr>
            <w:tcW w:w="3269"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Raporte për çdo arsimtar</w:t>
            </w: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laptop</w:t>
            </w: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prozhektor</w:t>
            </w: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internet</w:t>
            </w: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 xml:space="preserve">shembuj </w:t>
            </w: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elektronike dhe të printuara</w:t>
            </w: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të përdorimit të qasjesFlipped classroom</w:t>
            </w:r>
          </w:p>
          <w:p w:rsidR="005305CA" w:rsidRPr="001D3D40" w:rsidRDefault="005305CA" w:rsidP="005305CA">
            <w:pPr>
              <w:spacing w:after="0" w:line="240" w:lineRule="auto"/>
              <w:rPr>
                <w:rFonts w:ascii="Times New Roman" w:eastAsia="MS Mincho" w:hAnsi="Times New Roman" w:cs="Times New Roman"/>
                <w:sz w:val="24"/>
                <w:szCs w:val="24"/>
                <w:lang w:val="mk-MK"/>
              </w:rPr>
            </w:pPr>
          </w:p>
        </w:tc>
        <w:tc>
          <w:tcPr>
            <w:tcW w:w="2044"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Drejtori i shkollës</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Shërbimi profesional</w:t>
            </w:r>
          </w:p>
          <w:p w:rsidR="005305CA" w:rsidRPr="001D3D40" w:rsidRDefault="005305CA" w:rsidP="005305CA">
            <w:pPr>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Antarët e aktivit</w:t>
            </w:r>
          </w:p>
        </w:tc>
      </w:tr>
      <w:tr w:rsidR="005305CA" w:rsidRPr="001D3D40" w:rsidTr="00CC3DE0">
        <w:trPr>
          <w:trHeight w:val="806"/>
        </w:trPr>
        <w:tc>
          <w:tcPr>
            <w:tcW w:w="949" w:type="dxa"/>
            <w:textDirection w:val="btLr"/>
          </w:tcPr>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dhjetor</w:t>
            </w:r>
          </w:p>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mk-MK"/>
              </w:rPr>
              <w:t>(</w:t>
            </w:r>
            <w:r w:rsidRPr="001D3D40">
              <w:rPr>
                <w:rFonts w:ascii="Times New Roman" w:eastAsia="MS Mincho" w:hAnsi="Times New Roman" w:cs="Times New Roman"/>
                <w:b/>
                <w:sz w:val="24"/>
                <w:szCs w:val="24"/>
              </w:rPr>
              <w:t>java I)</w:t>
            </w:r>
          </w:p>
        </w:tc>
        <w:tc>
          <w:tcPr>
            <w:tcW w:w="3672"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b/>
                <w:sz w:val="24"/>
                <w:szCs w:val="24"/>
                <w:lang w:val="mk-MK"/>
              </w:rPr>
              <w:t>1</w:t>
            </w: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Shënimi i vitit të ri</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b/>
                <w:sz w:val="24"/>
                <w:szCs w:val="24"/>
                <w:lang w:val="mk-MK"/>
              </w:rPr>
              <w:t>2.</w:t>
            </w:r>
            <w:r w:rsidRPr="001D3D40">
              <w:rPr>
                <w:rFonts w:ascii="Times New Roman" w:eastAsia="MS Mincho" w:hAnsi="Times New Roman" w:cs="Times New Roman"/>
                <w:sz w:val="24"/>
                <w:szCs w:val="24"/>
              </w:rPr>
              <w:t>Planifikimi dhe përgaditja për garat shkollore, rajonale dhe  komunale</w:t>
            </w:r>
          </w:p>
          <w:p w:rsidR="005305CA" w:rsidRPr="001D3D40" w:rsidRDefault="005305CA" w:rsidP="0090032F">
            <w:pPr>
              <w:spacing w:after="0" w:line="240" w:lineRule="auto"/>
              <w:rPr>
                <w:rFonts w:ascii="Times New Roman" w:eastAsia="MS Mincho" w:hAnsi="Times New Roman" w:cs="Times New Roman"/>
                <w:sz w:val="24"/>
                <w:szCs w:val="24"/>
              </w:rPr>
            </w:pPr>
          </w:p>
        </w:tc>
        <w:tc>
          <w:tcPr>
            <w:tcW w:w="4496" w:type="dxa"/>
          </w:tcPr>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Përgaditja dhe caktimi I detyrave për shënimin e vitit të ri</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Përgaditja e nx. Dhe arsimtaret për garat në vijim</w:t>
            </w:r>
          </w:p>
          <w:p w:rsidR="005305CA" w:rsidRPr="001D3D40" w:rsidRDefault="005305CA" w:rsidP="0090032F">
            <w:pPr>
              <w:spacing w:after="0" w:line="240" w:lineRule="auto"/>
              <w:rPr>
                <w:rFonts w:ascii="Times New Roman" w:eastAsia="MS Mincho" w:hAnsi="Times New Roman" w:cs="Times New Roman"/>
                <w:sz w:val="24"/>
                <w:szCs w:val="24"/>
                <w:lang w:val="sq-AL"/>
              </w:rPr>
            </w:pPr>
          </w:p>
        </w:tc>
        <w:tc>
          <w:tcPr>
            <w:tcW w:w="3269" w:type="dxa"/>
          </w:tcPr>
          <w:p w:rsidR="005305CA" w:rsidRPr="001D3D40" w:rsidRDefault="005305CA" w:rsidP="0090032F">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laptop</w:t>
            </w: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shembuj testesh për garat shkollore, rajonale dhe komunale, shembuj</w:t>
            </w: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elektronik dhe të printuar</w:t>
            </w:r>
            <w:r w:rsidRPr="001D3D40">
              <w:rPr>
                <w:rFonts w:ascii="Times New Roman" w:eastAsia="MS Mincho" w:hAnsi="Times New Roman" w:cs="Times New Roman"/>
                <w:sz w:val="24"/>
                <w:szCs w:val="24"/>
                <w:lang w:val="mk-MK"/>
              </w:rPr>
              <w:t>)</w:t>
            </w:r>
          </w:p>
        </w:tc>
        <w:tc>
          <w:tcPr>
            <w:tcW w:w="2044"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Drejtori i shkollës</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Shërbimi profesional</w:t>
            </w:r>
          </w:p>
          <w:p w:rsidR="005305CA" w:rsidRPr="001D3D40" w:rsidRDefault="005305CA" w:rsidP="005305CA">
            <w:pPr>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Antarët e aktivit</w:t>
            </w:r>
          </w:p>
        </w:tc>
      </w:tr>
      <w:tr w:rsidR="005305CA" w:rsidRPr="001D3D40" w:rsidTr="00CC3DE0">
        <w:trPr>
          <w:trHeight w:val="806"/>
        </w:trPr>
        <w:tc>
          <w:tcPr>
            <w:tcW w:w="949" w:type="dxa"/>
            <w:textDirection w:val="btLr"/>
          </w:tcPr>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janar</w:t>
            </w:r>
          </w:p>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mk-MK"/>
              </w:rPr>
              <w:t>(</w:t>
            </w:r>
            <w:r w:rsidRPr="001D3D40">
              <w:rPr>
                <w:rFonts w:ascii="Times New Roman" w:eastAsia="MS Mincho" w:hAnsi="Times New Roman" w:cs="Times New Roman"/>
                <w:b/>
                <w:sz w:val="24"/>
                <w:szCs w:val="24"/>
              </w:rPr>
              <w:t xml:space="preserve">java </w:t>
            </w:r>
            <w:r w:rsidRPr="001D3D40">
              <w:rPr>
                <w:rFonts w:ascii="Times New Roman" w:eastAsia="MS Mincho" w:hAnsi="Times New Roman" w:cs="Times New Roman"/>
                <w:b/>
                <w:sz w:val="24"/>
                <w:szCs w:val="24"/>
                <w:lang w:val="mk-MK"/>
              </w:rPr>
              <w:t>III )</w:t>
            </w:r>
          </w:p>
        </w:tc>
        <w:tc>
          <w:tcPr>
            <w:tcW w:w="3672" w:type="dxa"/>
          </w:tcPr>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b/>
                <w:sz w:val="24"/>
                <w:szCs w:val="24"/>
                <w:lang w:val="mk-MK"/>
              </w:rPr>
              <w:t>1.</w:t>
            </w:r>
            <w:r w:rsidRPr="001D3D40">
              <w:rPr>
                <w:rFonts w:ascii="Times New Roman" w:eastAsia="MS Mincho" w:hAnsi="Times New Roman" w:cs="Times New Roman"/>
                <w:sz w:val="24"/>
                <w:szCs w:val="24"/>
              </w:rPr>
              <w:t>Analizë e suksesit të arritur të nx. Gjatë gjysëmvjetorit të pare gjatë vitit shkollor</w:t>
            </w:r>
            <w:r w:rsidR="00E4705F" w:rsidRPr="001D3D40">
              <w:rPr>
                <w:rFonts w:ascii="Times New Roman" w:eastAsia="MS Mincho" w:hAnsi="Times New Roman" w:cs="Times New Roman"/>
                <w:sz w:val="24"/>
                <w:szCs w:val="24"/>
                <w:lang w:val="mk-MK"/>
              </w:rPr>
              <w:t>20</w:t>
            </w:r>
            <w:r w:rsidR="00722F65">
              <w:rPr>
                <w:rFonts w:ascii="Times New Roman" w:eastAsia="MS Mincho" w:hAnsi="Times New Roman" w:cs="Times New Roman"/>
                <w:sz w:val="24"/>
                <w:szCs w:val="24"/>
                <w:lang w:val="sq-AL"/>
              </w:rPr>
              <w:t>24</w:t>
            </w:r>
            <w:r w:rsidR="00722F65">
              <w:rPr>
                <w:rFonts w:ascii="Times New Roman" w:eastAsia="MS Mincho" w:hAnsi="Times New Roman" w:cs="Times New Roman"/>
                <w:sz w:val="24"/>
                <w:szCs w:val="24"/>
              </w:rPr>
              <w:t>/2025</w:t>
            </w:r>
            <w:r w:rsidRPr="001D3D40">
              <w:rPr>
                <w:rFonts w:ascii="Times New Roman" w:eastAsia="MS Mincho" w:hAnsi="Times New Roman" w:cs="Times New Roman"/>
                <w:sz w:val="24"/>
                <w:szCs w:val="24"/>
                <w:lang w:val="mk-MK"/>
              </w:rPr>
              <w:t>година</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b/>
                <w:sz w:val="24"/>
                <w:szCs w:val="24"/>
                <w:lang w:val="mk-MK"/>
              </w:rPr>
              <w:t>2.</w:t>
            </w:r>
            <w:r w:rsidRPr="001D3D40">
              <w:rPr>
                <w:rFonts w:ascii="Times New Roman" w:eastAsia="MS Mincho" w:hAnsi="Times New Roman" w:cs="Times New Roman"/>
                <w:sz w:val="24"/>
                <w:szCs w:val="24"/>
              </w:rPr>
              <w:t>Shënimi i patronatit të shkollës</w:t>
            </w:r>
          </w:p>
        </w:tc>
        <w:tc>
          <w:tcPr>
            <w:tcW w:w="4496" w:type="dxa"/>
          </w:tcPr>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w:t>
            </w:r>
            <w:r w:rsidRPr="001D3D40">
              <w:rPr>
                <w:rFonts w:ascii="Times New Roman" w:eastAsia="MS Mincho" w:hAnsi="Times New Roman" w:cs="Times New Roman"/>
                <w:sz w:val="24"/>
                <w:szCs w:val="24"/>
              </w:rPr>
              <w:t>Analizë e suksesit gjatë gjysmëvjetorit të dytë të vitit shkollor dhe diskutim mbi atë si të përmirsohet i njëjti</w:t>
            </w:r>
          </w:p>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Planifikimi i aktiviteteve për të shënuar Patronatin e shkollës</w:t>
            </w:r>
          </w:p>
        </w:tc>
        <w:tc>
          <w:tcPr>
            <w:tcW w:w="3269" w:type="dxa"/>
          </w:tcPr>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Raport për çdo arsimtar</w:t>
            </w: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laptop</w:t>
            </w: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material për realizimin e aktiviteteve për të shënuar patronatin e shkollës</w:t>
            </w:r>
          </w:p>
        </w:tc>
        <w:tc>
          <w:tcPr>
            <w:tcW w:w="2044"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Drejtori i shkollës</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Shërbimi profesional</w:t>
            </w:r>
          </w:p>
          <w:p w:rsidR="005305CA" w:rsidRPr="001D3D40" w:rsidRDefault="005305CA" w:rsidP="005305CA">
            <w:pPr>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Antarët e aktivit</w:t>
            </w:r>
          </w:p>
        </w:tc>
      </w:tr>
      <w:tr w:rsidR="005305CA" w:rsidRPr="001D3D40" w:rsidTr="00CC3DE0">
        <w:trPr>
          <w:trHeight w:val="680"/>
        </w:trPr>
        <w:tc>
          <w:tcPr>
            <w:tcW w:w="949" w:type="dxa"/>
            <w:textDirection w:val="btLr"/>
          </w:tcPr>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shkurt</w:t>
            </w:r>
          </w:p>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mk-MK"/>
              </w:rPr>
              <w:t>(</w:t>
            </w:r>
            <w:r w:rsidRPr="001D3D40">
              <w:rPr>
                <w:rFonts w:ascii="Times New Roman" w:eastAsia="MS Mincho" w:hAnsi="Times New Roman" w:cs="Times New Roman"/>
                <w:b/>
                <w:sz w:val="24"/>
                <w:szCs w:val="24"/>
              </w:rPr>
              <w:t>java I)</w:t>
            </w:r>
          </w:p>
        </w:tc>
        <w:tc>
          <w:tcPr>
            <w:tcW w:w="3672"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b/>
                <w:sz w:val="24"/>
                <w:szCs w:val="24"/>
                <w:lang w:val="mk-MK"/>
              </w:rPr>
              <w:t>1.</w:t>
            </w:r>
            <w:r w:rsidRPr="001D3D40">
              <w:rPr>
                <w:rFonts w:ascii="Times New Roman" w:eastAsia="MS Mincho" w:hAnsi="Times New Roman" w:cs="Times New Roman"/>
                <w:sz w:val="24"/>
                <w:szCs w:val="24"/>
              </w:rPr>
              <w:t>Shënimi i festës 8 mars si dhe ditës të Shën Valentinit</w:t>
            </w:r>
            <w:r w:rsidRPr="001D3D40">
              <w:rPr>
                <w:rFonts w:ascii="Times New Roman" w:eastAsia="MS Mincho" w:hAnsi="Times New Roman" w:cs="Times New Roman"/>
                <w:b/>
                <w:sz w:val="24"/>
                <w:szCs w:val="24"/>
                <w:lang w:val="mk-MK"/>
              </w:rPr>
              <w:t>2.</w:t>
            </w:r>
            <w:r w:rsidRPr="001D3D40">
              <w:rPr>
                <w:rFonts w:ascii="Times New Roman" w:eastAsia="MS Mincho" w:hAnsi="Times New Roman" w:cs="Times New Roman"/>
                <w:sz w:val="24"/>
                <w:szCs w:val="24"/>
              </w:rPr>
              <w:t>Shënimi i javës së frankofonisë</w:t>
            </w:r>
          </w:p>
        </w:tc>
        <w:tc>
          <w:tcPr>
            <w:tcW w:w="4496"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Planifikimi i aktivieteve për shënimin e festëssë nënave dhe ditës së Shën Valentinit</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Planifikimi i aktiviteteve për shënimin e javës së frankofonisë</w:t>
            </w:r>
          </w:p>
        </w:tc>
        <w:tc>
          <w:tcPr>
            <w:tcW w:w="3269" w:type="dxa"/>
          </w:tcPr>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Materiale për realizimin e aktiviteteve për 8 marsin</w:t>
            </w: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javën e frankofonisë si dhe ditës Shën Valentinit</w:t>
            </w:r>
          </w:p>
        </w:tc>
        <w:tc>
          <w:tcPr>
            <w:tcW w:w="2044"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Drejtori i shkollës</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Shërbimi profesional</w:t>
            </w:r>
          </w:p>
          <w:p w:rsidR="005305CA" w:rsidRPr="001D3D40" w:rsidRDefault="005305CA" w:rsidP="005305CA">
            <w:pPr>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Antarët e aktivit</w:t>
            </w:r>
          </w:p>
        </w:tc>
      </w:tr>
      <w:tr w:rsidR="005305CA" w:rsidRPr="001D3D40" w:rsidTr="00CC3DE0">
        <w:trPr>
          <w:trHeight w:val="806"/>
        </w:trPr>
        <w:tc>
          <w:tcPr>
            <w:tcW w:w="949" w:type="dxa"/>
            <w:textDirection w:val="btLr"/>
          </w:tcPr>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mars</w:t>
            </w:r>
          </w:p>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mk-MK"/>
              </w:rPr>
              <w:t>(</w:t>
            </w:r>
            <w:r w:rsidRPr="001D3D40">
              <w:rPr>
                <w:rFonts w:ascii="Times New Roman" w:eastAsia="MS Mincho" w:hAnsi="Times New Roman" w:cs="Times New Roman"/>
                <w:b/>
                <w:sz w:val="24"/>
                <w:szCs w:val="24"/>
              </w:rPr>
              <w:t>java II)</w:t>
            </w:r>
          </w:p>
        </w:tc>
        <w:tc>
          <w:tcPr>
            <w:tcW w:w="3672" w:type="dxa"/>
          </w:tcPr>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b/>
                <w:sz w:val="24"/>
                <w:szCs w:val="24"/>
                <w:lang w:val="mk-MK"/>
              </w:rPr>
              <w:t>1.</w:t>
            </w:r>
            <w:r w:rsidRPr="001D3D40">
              <w:rPr>
                <w:rFonts w:ascii="Times New Roman" w:eastAsia="MS Mincho" w:hAnsi="Times New Roman" w:cs="Times New Roman"/>
                <w:sz w:val="24"/>
                <w:szCs w:val="24"/>
              </w:rPr>
              <w:t xml:space="preserve">Shënimi i ditës </w:t>
            </w:r>
            <w:r w:rsidRPr="001D3D40">
              <w:rPr>
                <w:rFonts w:ascii="Times New Roman" w:eastAsia="MS Mincho" w:hAnsi="Times New Roman" w:cs="Times New Roman"/>
                <w:sz w:val="24"/>
                <w:szCs w:val="24"/>
                <w:lang w:val="mk-MK"/>
              </w:rPr>
              <w:t>St.Patrick’</w:t>
            </w:r>
            <w:r w:rsidRPr="001D3D40">
              <w:rPr>
                <w:rFonts w:ascii="Times New Roman" w:eastAsia="MS Mincho" w:hAnsi="Times New Roman" w:cs="Times New Roman"/>
                <w:sz w:val="24"/>
                <w:szCs w:val="24"/>
              </w:rPr>
              <w:t>s Daydhe i ditës së ekologjisë</w:t>
            </w:r>
          </w:p>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b/>
                <w:sz w:val="24"/>
                <w:szCs w:val="24"/>
                <w:lang w:val="mk-MK"/>
              </w:rPr>
              <w:t>2.</w:t>
            </w:r>
            <w:r w:rsidRPr="001D3D40">
              <w:rPr>
                <w:rFonts w:ascii="Times New Roman" w:eastAsia="MS Mincho" w:hAnsi="Times New Roman" w:cs="Times New Roman"/>
                <w:sz w:val="24"/>
                <w:szCs w:val="24"/>
              </w:rPr>
              <w:t>Shënimi i ditës së rrenave 1 prilli</w:t>
            </w:r>
          </w:p>
          <w:p w:rsidR="005305CA" w:rsidRPr="001D3D40" w:rsidRDefault="005305CA" w:rsidP="005305CA">
            <w:pPr>
              <w:spacing w:after="0" w:line="240" w:lineRule="auto"/>
              <w:rPr>
                <w:rFonts w:ascii="Times New Roman" w:eastAsia="MS Mincho" w:hAnsi="Times New Roman" w:cs="Times New Roman"/>
                <w:sz w:val="24"/>
                <w:szCs w:val="24"/>
              </w:rPr>
            </w:pPr>
          </w:p>
        </w:tc>
        <w:tc>
          <w:tcPr>
            <w:tcW w:w="4496" w:type="dxa"/>
          </w:tcPr>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 xml:space="preserve">Planifikimi i aktiviteteve për shënimin e ditës  </w:t>
            </w:r>
            <w:r w:rsidRPr="001D3D40">
              <w:rPr>
                <w:rFonts w:ascii="Times New Roman" w:eastAsia="MS Mincho" w:hAnsi="Times New Roman" w:cs="Times New Roman"/>
                <w:sz w:val="24"/>
                <w:szCs w:val="24"/>
                <w:lang w:val="mk-MK"/>
              </w:rPr>
              <w:t>St.Patrick’</w:t>
            </w:r>
            <w:r w:rsidRPr="001D3D40">
              <w:rPr>
                <w:rFonts w:ascii="Times New Roman" w:eastAsia="MS Mincho" w:hAnsi="Times New Roman" w:cs="Times New Roman"/>
                <w:sz w:val="24"/>
                <w:szCs w:val="24"/>
              </w:rPr>
              <w:t>s Day</w:t>
            </w: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Ditës ekologjisë si dhe ditës së rrenave</w:t>
            </w:r>
          </w:p>
          <w:p w:rsidR="005305CA" w:rsidRPr="001D3D40" w:rsidRDefault="005305CA" w:rsidP="0090032F">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lang w:val="mk-MK"/>
              </w:rPr>
              <w:t>-</w:t>
            </w:r>
          </w:p>
        </w:tc>
        <w:tc>
          <w:tcPr>
            <w:tcW w:w="3269" w:type="dxa"/>
          </w:tcPr>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Materiale për garën</w:t>
            </w:r>
            <w:r w:rsidRPr="001D3D40">
              <w:rPr>
                <w:rFonts w:ascii="Times New Roman" w:eastAsia="MS Mincho" w:hAnsi="Times New Roman" w:cs="Times New Roman"/>
                <w:sz w:val="24"/>
                <w:szCs w:val="24"/>
                <w:lang w:val="mk-MK"/>
              </w:rPr>
              <w:t xml:space="preserve"> Spelling Bee, </w:t>
            </w:r>
            <w:r w:rsidRPr="001D3D40">
              <w:rPr>
                <w:rFonts w:ascii="Times New Roman" w:eastAsia="MS Mincho" w:hAnsi="Times New Roman" w:cs="Times New Roman"/>
                <w:sz w:val="24"/>
                <w:szCs w:val="24"/>
              </w:rPr>
              <w:t>vendi dhe mteriale për realizimin e garave</w:t>
            </w:r>
          </w:p>
        </w:tc>
        <w:tc>
          <w:tcPr>
            <w:tcW w:w="2044"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Drejtori i shkollës</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Shërbimi profesional</w:t>
            </w:r>
          </w:p>
          <w:p w:rsidR="005305CA" w:rsidRPr="001D3D40" w:rsidRDefault="005305CA" w:rsidP="005305CA">
            <w:pPr>
              <w:spacing w:after="0" w:line="240" w:lineRule="auto"/>
              <w:jc w:val="both"/>
              <w:rPr>
                <w:rFonts w:ascii="Times New Roman" w:eastAsia="MS Mincho" w:hAnsi="Times New Roman" w:cs="Times New Roman"/>
                <w:sz w:val="24"/>
                <w:szCs w:val="24"/>
              </w:rPr>
            </w:pPr>
            <w:r w:rsidRPr="001D3D40">
              <w:rPr>
                <w:rFonts w:ascii="Times New Roman" w:eastAsia="MS Mincho" w:hAnsi="Times New Roman" w:cs="Times New Roman"/>
                <w:sz w:val="24"/>
                <w:szCs w:val="24"/>
              </w:rPr>
              <w:t>Antarët e aktivit</w:t>
            </w:r>
          </w:p>
          <w:p w:rsidR="005305CA" w:rsidRPr="001D3D40" w:rsidRDefault="005305CA" w:rsidP="005305CA">
            <w:pPr>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 xml:space="preserve">Antarë të aktivit për shkenca </w:t>
            </w:r>
          </w:p>
        </w:tc>
      </w:tr>
      <w:tr w:rsidR="005305CA" w:rsidRPr="001D3D40" w:rsidTr="00CC3DE0">
        <w:trPr>
          <w:trHeight w:val="806"/>
        </w:trPr>
        <w:tc>
          <w:tcPr>
            <w:tcW w:w="949" w:type="dxa"/>
            <w:textDirection w:val="btLr"/>
          </w:tcPr>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rPr>
              <w:t>Prill</w:t>
            </w:r>
          </w:p>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mk-MK"/>
              </w:rPr>
              <w:t>(</w:t>
            </w:r>
            <w:r w:rsidRPr="001D3D40">
              <w:rPr>
                <w:rFonts w:ascii="Times New Roman" w:eastAsia="MS Mincho" w:hAnsi="Times New Roman" w:cs="Times New Roman"/>
                <w:b/>
                <w:sz w:val="24"/>
                <w:szCs w:val="24"/>
              </w:rPr>
              <w:t xml:space="preserve">java </w:t>
            </w:r>
            <w:r w:rsidRPr="001D3D40">
              <w:rPr>
                <w:rFonts w:ascii="Times New Roman" w:eastAsia="MS Mincho" w:hAnsi="Times New Roman" w:cs="Times New Roman"/>
                <w:b/>
                <w:sz w:val="24"/>
                <w:szCs w:val="24"/>
                <w:lang w:val="mk-MK"/>
              </w:rPr>
              <w:t>II)</w:t>
            </w:r>
          </w:p>
        </w:tc>
        <w:tc>
          <w:tcPr>
            <w:tcW w:w="3672" w:type="dxa"/>
          </w:tcPr>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b/>
                <w:sz w:val="24"/>
                <w:szCs w:val="24"/>
                <w:lang w:val="mk-MK"/>
              </w:rPr>
              <w:t>1.</w:t>
            </w:r>
            <w:r w:rsidRPr="001D3D40">
              <w:rPr>
                <w:rFonts w:ascii="Times New Roman" w:eastAsia="MS Mincho" w:hAnsi="Times New Roman" w:cs="Times New Roman"/>
                <w:sz w:val="24"/>
                <w:szCs w:val="24"/>
              </w:rPr>
              <w:t>Përdorimi i dokumentave autentik në mësimin e gjuhës angleze</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b/>
                <w:sz w:val="24"/>
                <w:szCs w:val="24"/>
                <w:lang w:val="mk-MK"/>
              </w:rPr>
              <w:t xml:space="preserve">3. </w:t>
            </w:r>
            <w:r w:rsidRPr="001D3D40">
              <w:rPr>
                <w:rFonts w:ascii="Times New Roman" w:eastAsia="MS Mincho" w:hAnsi="Times New Roman" w:cs="Times New Roman"/>
                <w:sz w:val="24"/>
                <w:szCs w:val="24"/>
              </w:rPr>
              <w:t xml:space="preserve">Diskutim mbi testimin ekstern </w:t>
            </w:r>
          </w:p>
        </w:tc>
        <w:tc>
          <w:tcPr>
            <w:tcW w:w="4496" w:type="dxa"/>
          </w:tcPr>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Diskutim mbi ndikimin pozitiv të përdorimit të materialeve autentike gjatë mësimit të gjuhës angleze</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t>diskutim për testimin ekstern</w:t>
            </w:r>
          </w:p>
        </w:tc>
        <w:tc>
          <w:tcPr>
            <w:tcW w:w="3269" w:type="dxa"/>
          </w:tcPr>
          <w:p w:rsidR="005305CA" w:rsidRPr="001D3D40" w:rsidRDefault="008B205A" w:rsidP="008B205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Materialet përgatitore, hapësira dhe materialet për zbatim</w:t>
            </w:r>
          </w:p>
        </w:tc>
        <w:tc>
          <w:tcPr>
            <w:tcW w:w="2044"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Drejtori i shkollës</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Shërbimi profesional</w:t>
            </w:r>
          </w:p>
          <w:p w:rsidR="005305CA" w:rsidRPr="001D3D40" w:rsidRDefault="005305CA" w:rsidP="005305CA">
            <w:pPr>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Antarët e aktivit</w:t>
            </w:r>
          </w:p>
        </w:tc>
      </w:tr>
      <w:tr w:rsidR="005305CA" w:rsidRPr="001D3D40" w:rsidTr="00CC3DE0">
        <w:trPr>
          <w:trHeight w:val="806"/>
        </w:trPr>
        <w:tc>
          <w:tcPr>
            <w:tcW w:w="949" w:type="dxa"/>
            <w:textDirection w:val="btLr"/>
          </w:tcPr>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 xml:space="preserve">мај </w:t>
            </w:r>
          </w:p>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lang w:val="mk-MK"/>
              </w:rPr>
              <w:t>(</w:t>
            </w:r>
            <w:r w:rsidRPr="001D3D40">
              <w:rPr>
                <w:rFonts w:ascii="Times New Roman" w:eastAsia="MS Mincho" w:hAnsi="Times New Roman" w:cs="Times New Roman"/>
                <w:b/>
                <w:sz w:val="24"/>
                <w:szCs w:val="24"/>
              </w:rPr>
              <w:t xml:space="preserve">java </w:t>
            </w:r>
            <w:r w:rsidRPr="001D3D40">
              <w:rPr>
                <w:rFonts w:ascii="Times New Roman" w:eastAsia="MS Mincho" w:hAnsi="Times New Roman" w:cs="Times New Roman"/>
                <w:b/>
                <w:sz w:val="24"/>
                <w:szCs w:val="24"/>
                <w:lang w:val="mk-MK"/>
              </w:rPr>
              <w:t xml:space="preserve">I </w:t>
            </w:r>
            <w:r w:rsidRPr="001D3D40">
              <w:rPr>
                <w:rFonts w:ascii="Times New Roman" w:eastAsia="MS Mincho" w:hAnsi="Times New Roman" w:cs="Times New Roman"/>
                <w:b/>
                <w:sz w:val="24"/>
                <w:szCs w:val="24"/>
              </w:rPr>
              <w:t>)</w:t>
            </w:r>
          </w:p>
        </w:tc>
        <w:tc>
          <w:tcPr>
            <w:tcW w:w="3672"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b/>
                <w:sz w:val="24"/>
                <w:szCs w:val="24"/>
                <w:lang w:val="mk-MK"/>
              </w:rPr>
              <w:t>1.</w:t>
            </w:r>
            <w:r w:rsidRPr="001D3D40">
              <w:rPr>
                <w:rFonts w:ascii="Times New Roman" w:eastAsia="MS Mincho" w:hAnsi="Times New Roman" w:cs="Times New Roman"/>
                <w:sz w:val="24"/>
                <w:szCs w:val="24"/>
              </w:rPr>
              <w:t>Planifikim i realizimit të mësimit në natyrë</w:t>
            </w:r>
          </w:p>
        </w:tc>
        <w:tc>
          <w:tcPr>
            <w:tcW w:w="4496" w:type="dxa"/>
          </w:tcPr>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w:t>
            </w:r>
            <w:r w:rsidRPr="001D3D40">
              <w:rPr>
                <w:rFonts w:ascii="Times New Roman" w:eastAsia="MS Mincho" w:hAnsi="Times New Roman" w:cs="Times New Roman"/>
                <w:sz w:val="24"/>
                <w:szCs w:val="24"/>
              </w:rPr>
              <w:t>Planifikimi i aktiviteteve për realizimin e mësimit në natyrë më më shumë arsimtar dhe nxënës</w:t>
            </w:r>
          </w:p>
        </w:tc>
        <w:tc>
          <w:tcPr>
            <w:tcW w:w="3269"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Laptop</w:t>
            </w:r>
            <w:r w:rsidRPr="001D3D40">
              <w:rPr>
                <w:rFonts w:ascii="Times New Roman" w:eastAsia="MS Mincho" w:hAnsi="Times New Roman" w:cs="Times New Roman"/>
                <w:sz w:val="24"/>
                <w:szCs w:val="24"/>
                <w:lang w:val="mk-MK"/>
              </w:rPr>
              <w:t>,</w:t>
            </w:r>
            <w:r w:rsidRPr="001D3D40">
              <w:rPr>
                <w:rFonts w:ascii="Times New Roman" w:eastAsia="MS Mincho" w:hAnsi="Times New Roman" w:cs="Times New Roman"/>
                <w:sz w:val="24"/>
                <w:szCs w:val="24"/>
              </w:rPr>
              <w:t>plane tematike të arsimtarve</w:t>
            </w:r>
          </w:p>
        </w:tc>
        <w:tc>
          <w:tcPr>
            <w:tcW w:w="2044"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Drejtori i shkollës</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Shërbimi profesional</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Antarët e aktivit</w:t>
            </w:r>
            <w:r w:rsidRPr="001D3D40">
              <w:rPr>
                <w:rFonts w:ascii="Times New Roman" w:eastAsia="MS Mincho" w:hAnsi="Times New Roman" w:cs="Times New Roman"/>
                <w:sz w:val="24"/>
                <w:szCs w:val="24"/>
                <w:lang w:val="mk-MK"/>
              </w:rPr>
              <w:t xml:space="preserve">, </w:t>
            </w:r>
            <w:r w:rsidRPr="001D3D40">
              <w:rPr>
                <w:rFonts w:ascii="Times New Roman" w:eastAsia="MS Mincho" w:hAnsi="Times New Roman" w:cs="Times New Roman"/>
                <w:sz w:val="24"/>
                <w:szCs w:val="24"/>
              </w:rPr>
              <w:lastRenderedPageBreak/>
              <w:t>arsimtar të ndryshëm</w:t>
            </w:r>
          </w:p>
        </w:tc>
      </w:tr>
      <w:tr w:rsidR="005305CA" w:rsidRPr="001D3D40" w:rsidTr="00CC3DE0">
        <w:trPr>
          <w:trHeight w:val="806"/>
        </w:trPr>
        <w:tc>
          <w:tcPr>
            <w:tcW w:w="949" w:type="dxa"/>
            <w:textDirection w:val="btLr"/>
          </w:tcPr>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lastRenderedPageBreak/>
              <w:t>qërshor</w:t>
            </w:r>
          </w:p>
          <w:p w:rsidR="005305CA" w:rsidRPr="001D3D40" w:rsidRDefault="005305CA" w:rsidP="005305CA">
            <w:pPr>
              <w:spacing w:after="0" w:line="240" w:lineRule="auto"/>
              <w:ind w:left="113" w:right="113"/>
              <w:jc w:val="center"/>
              <w:rPr>
                <w:rFonts w:ascii="Times New Roman" w:eastAsia="MS Mincho" w:hAnsi="Times New Roman" w:cs="Times New Roman"/>
                <w:b/>
                <w:sz w:val="24"/>
                <w:szCs w:val="24"/>
                <w:lang w:val="mk-MK"/>
              </w:rPr>
            </w:pPr>
            <w:r w:rsidRPr="001D3D40">
              <w:rPr>
                <w:rFonts w:ascii="Times New Roman" w:eastAsia="MS Mincho" w:hAnsi="Times New Roman" w:cs="Times New Roman"/>
                <w:b/>
                <w:sz w:val="24"/>
                <w:szCs w:val="24"/>
                <w:lang w:val="mk-MK"/>
              </w:rPr>
              <w:t>(</w:t>
            </w:r>
            <w:r w:rsidRPr="001D3D40">
              <w:rPr>
                <w:rFonts w:ascii="Times New Roman" w:eastAsia="MS Mincho" w:hAnsi="Times New Roman" w:cs="Times New Roman"/>
                <w:b/>
                <w:sz w:val="24"/>
                <w:szCs w:val="24"/>
              </w:rPr>
              <w:t>java II)</w:t>
            </w:r>
          </w:p>
        </w:tc>
        <w:tc>
          <w:tcPr>
            <w:tcW w:w="3672" w:type="dxa"/>
          </w:tcPr>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b/>
                <w:sz w:val="24"/>
                <w:szCs w:val="24"/>
                <w:lang w:val="mk-MK"/>
              </w:rPr>
              <w:t>1.</w:t>
            </w:r>
            <w:r w:rsidRPr="001D3D40">
              <w:rPr>
                <w:rFonts w:ascii="Times New Roman" w:eastAsia="MS Mincho" w:hAnsi="Times New Roman" w:cs="Times New Roman"/>
                <w:sz w:val="24"/>
                <w:szCs w:val="24"/>
              </w:rPr>
              <w:t>Analizë e arritjeve të nxënësve gjatë vitit shkollor</w:t>
            </w:r>
          </w:p>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b/>
                <w:sz w:val="24"/>
                <w:szCs w:val="24"/>
                <w:lang w:val="mk-MK"/>
              </w:rPr>
              <w:t>2.</w:t>
            </w:r>
            <w:r w:rsidRPr="001D3D40">
              <w:rPr>
                <w:rFonts w:ascii="Times New Roman" w:eastAsia="MS Mincho" w:hAnsi="Times New Roman" w:cs="Times New Roman"/>
                <w:sz w:val="24"/>
                <w:szCs w:val="24"/>
              </w:rPr>
              <w:t>Raport vjetor i punës së aktivit të gjuhëve të huaja</w:t>
            </w:r>
          </w:p>
        </w:tc>
        <w:tc>
          <w:tcPr>
            <w:tcW w:w="4496" w:type="dxa"/>
          </w:tcPr>
          <w:p w:rsidR="005305CA" w:rsidRPr="001D3D40" w:rsidRDefault="005305CA" w:rsidP="005305CA">
            <w:pPr>
              <w:spacing w:after="0" w:line="240" w:lineRule="auto"/>
              <w:jc w:val="both"/>
              <w:rPr>
                <w:rFonts w:ascii="Times New Roman" w:eastAsia="MS Mincho" w:hAnsi="Times New Roman" w:cs="Times New Roman"/>
                <w:sz w:val="24"/>
                <w:szCs w:val="24"/>
              </w:rPr>
            </w:pPr>
            <w:r w:rsidRPr="001D3D40">
              <w:rPr>
                <w:rFonts w:ascii="Times New Roman" w:eastAsia="MS Mincho" w:hAnsi="Times New Roman" w:cs="Times New Roman"/>
                <w:sz w:val="24"/>
                <w:szCs w:val="24"/>
                <w:lang w:val="mk-MK"/>
              </w:rPr>
              <w:t>-</w:t>
            </w:r>
            <w:r w:rsidRPr="001D3D40">
              <w:rPr>
                <w:rFonts w:ascii="Times New Roman" w:eastAsia="MS Mincho" w:hAnsi="Times New Roman" w:cs="Times New Roman"/>
                <w:sz w:val="24"/>
                <w:szCs w:val="24"/>
              </w:rPr>
              <w:t>Analizë e suksesit të nx.për fundin e vitit shkollor</w:t>
            </w:r>
          </w:p>
          <w:p w:rsidR="005305CA" w:rsidRPr="001D3D40" w:rsidRDefault="005305CA" w:rsidP="005305CA">
            <w:pPr>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w:t>
            </w:r>
            <w:r w:rsidRPr="001D3D40">
              <w:rPr>
                <w:rFonts w:ascii="Times New Roman" w:eastAsia="MS Mincho" w:hAnsi="Times New Roman" w:cs="Times New Roman"/>
                <w:sz w:val="24"/>
                <w:szCs w:val="24"/>
              </w:rPr>
              <w:t>Përgaditja e raportit vjetor për punën e aktivit të gjuhëve të huaja</w:t>
            </w:r>
          </w:p>
        </w:tc>
        <w:tc>
          <w:tcPr>
            <w:tcW w:w="3269" w:type="dxa"/>
          </w:tcPr>
          <w:p w:rsidR="005305CA" w:rsidRPr="001D3D40" w:rsidRDefault="005305CA" w:rsidP="005305CA">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Raport i cdo arsimtari për suksesin e nx. Dhe realizimin e planit mësimor</w:t>
            </w:r>
          </w:p>
        </w:tc>
        <w:tc>
          <w:tcPr>
            <w:tcW w:w="2044" w:type="dxa"/>
          </w:tcPr>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Drejtori i shkollës</w:t>
            </w:r>
          </w:p>
          <w:p w:rsidR="005305CA" w:rsidRPr="001D3D40" w:rsidRDefault="005305CA" w:rsidP="005305C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Shërbimi profesional</w:t>
            </w:r>
          </w:p>
          <w:p w:rsidR="005305CA" w:rsidRPr="001D3D40" w:rsidRDefault="005305CA" w:rsidP="005305CA">
            <w:pPr>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Antarët e aktivit</w:t>
            </w:r>
          </w:p>
        </w:tc>
      </w:tr>
    </w:tbl>
    <w:p w:rsidR="005305CA" w:rsidRPr="001D3D40" w:rsidRDefault="005305CA" w:rsidP="00E34D39">
      <w:pPr>
        <w:spacing w:after="0" w:line="240" w:lineRule="auto"/>
        <w:rPr>
          <w:rFonts w:ascii="Times New Roman" w:eastAsia="MS Mincho" w:hAnsi="Times New Roman" w:cs="Times New Roman"/>
          <w:b/>
          <w:color w:val="000000"/>
          <w:sz w:val="24"/>
          <w:szCs w:val="24"/>
          <w:lang w:val="pl-PL"/>
        </w:rPr>
      </w:pPr>
      <w:r w:rsidRPr="001D3D40">
        <w:rPr>
          <w:rFonts w:ascii="Times New Roman" w:eastAsia="MS Mincho" w:hAnsi="Times New Roman" w:cs="Times New Roman"/>
          <w:b/>
          <w:sz w:val="24"/>
          <w:szCs w:val="24"/>
        </w:rPr>
        <w:t>Arsimtar përgjegjës</w:t>
      </w:r>
      <w:r w:rsidRPr="001D3D40">
        <w:rPr>
          <w:rFonts w:ascii="Times New Roman" w:eastAsia="MS Mincho" w:hAnsi="Times New Roman" w:cs="Times New Roman"/>
          <w:b/>
          <w:sz w:val="24"/>
          <w:szCs w:val="24"/>
          <w:lang w:val="mk-MK"/>
        </w:rPr>
        <w:t xml:space="preserve">:  </w:t>
      </w:r>
      <w:r w:rsidRPr="001D3D40">
        <w:rPr>
          <w:rFonts w:ascii="Times New Roman" w:eastAsia="MS Mincho" w:hAnsi="Times New Roman" w:cs="Times New Roman"/>
          <w:sz w:val="24"/>
          <w:szCs w:val="24"/>
          <w:lang w:val="mk-MK"/>
        </w:rPr>
        <w:tab/>
      </w:r>
    </w:p>
    <w:p w:rsidR="005305CA" w:rsidRPr="001D3D40" w:rsidRDefault="005305CA" w:rsidP="005305CA">
      <w:pPr>
        <w:spacing w:after="0" w:line="240" w:lineRule="auto"/>
        <w:ind w:left="284"/>
        <w:jc w:val="center"/>
        <w:rPr>
          <w:rFonts w:ascii="Times New Roman" w:eastAsia="MS Mincho" w:hAnsi="Times New Roman" w:cs="Times New Roman"/>
          <w:b/>
          <w:color w:val="000000"/>
          <w:sz w:val="24"/>
          <w:szCs w:val="24"/>
          <w:lang w:val="pl-PL"/>
        </w:rPr>
      </w:pPr>
    </w:p>
    <w:p w:rsidR="005305CA" w:rsidRPr="001D3D40" w:rsidRDefault="005305CA" w:rsidP="005305CA">
      <w:pPr>
        <w:spacing w:after="0" w:line="240" w:lineRule="auto"/>
        <w:rPr>
          <w:rFonts w:ascii="Times New Roman" w:eastAsia="MS Mincho" w:hAnsi="Times New Roman" w:cs="Times New Roman"/>
          <w:b/>
          <w:i/>
          <w:sz w:val="24"/>
          <w:szCs w:val="24"/>
        </w:rPr>
      </w:pPr>
    </w:p>
    <w:p w:rsidR="006363D6" w:rsidRPr="001D3D40" w:rsidRDefault="004B1870" w:rsidP="005305CA">
      <w:pPr>
        <w:rPr>
          <w:rFonts w:ascii="Times New Roman" w:eastAsia="MS Mincho" w:hAnsi="Times New Roman" w:cs="Times New Roman"/>
          <w:sz w:val="24"/>
          <w:szCs w:val="24"/>
          <w:lang w:val="sq-AL"/>
        </w:rPr>
      </w:pPr>
      <w:r>
        <w:rPr>
          <w:rFonts w:ascii="Times New Roman" w:eastAsia="MS Mincho" w:hAnsi="Times New Roman" w:cs="Times New Roman"/>
          <w:b/>
          <w:i/>
          <w:sz w:val="24"/>
          <w:szCs w:val="24"/>
        </w:rPr>
        <w:t>Dashmire Ahmedi</w:t>
      </w:r>
      <w:r w:rsidR="00B472DD" w:rsidRPr="001D3D40">
        <w:rPr>
          <w:rFonts w:ascii="Times New Roman" w:eastAsia="MS Mincho" w:hAnsi="Times New Roman" w:cs="Times New Roman"/>
          <w:b/>
          <w:i/>
          <w:sz w:val="24"/>
          <w:szCs w:val="24"/>
        </w:rPr>
        <w:t>/</w:t>
      </w:r>
      <w:r>
        <w:rPr>
          <w:rFonts w:ascii="Times New Roman" w:eastAsia="MS Mincho" w:hAnsi="Times New Roman" w:cs="Times New Roman"/>
          <w:b/>
          <w:i/>
          <w:sz w:val="24"/>
          <w:szCs w:val="24"/>
        </w:rPr>
        <w:t>Vlora Rasimi</w:t>
      </w:r>
    </w:p>
    <w:p w:rsidR="006363D6" w:rsidRPr="001D3D40" w:rsidRDefault="006363D6" w:rsidP="006363D6">
      <w:pPr>
        <w:rPr>
          <w:rFonts w:ascii="Times New Roman" w:eastAsia="MS Mincho" w:hAnsi="Times New Roman" w:cs="Times New Roman"/>
          <w:sz w:val="24"/>
          <w:szCs w:val="24"/>
          <w:lang w:val="sq-AL"/>
        </w:rPr>
      </w:pPr>
    </w:p>
    <w:p w:rsidR="006363D6" w:rsidRPr="001D3D40" w:rsidRDefault="006363D6" w:rsidP="006363D6">
      <w:pPr>
        <w:jc w:val="center"/>
        <w:rPr>
          <w:rFonts w:ascii="Times New Roman" w:eastAsia="MS Mincho" w:hAnsi="Times New Roman" w:cs="Times New Roman"/>
          <w:sz w:val="24"/>
          <w:szCs w:val="24"/>
          <w:lang w:val="sq-AL"/>
        </w:rPr>
      </w:pPr>
    </w:p>
    <w:p w:rsidR="001001D0" w:rsidRPr="001D3D40" w:rsidRDefault="001001D0" w:rsidP="006363D6">
      <w:pPr>
        <w:jc w:val="center"/>
        <w:rPr>
          <w:rFonts w:ascii="Times New Roman" w:eastAsia="MS Mincho" w:hAnsi="Times New Roman" w:cs="Times New Roman"/>
          <w:sz w:val="24"/>
          <w:szCs w:val="24"/>
          <w:lang w:val="sq-AL"/>
        </w:rPr>
      </w:pPr>
    </w:p>
    <w:p w:rsidR="001001D0" w:rsidRPr="001D3D40" w:rsidRDefault="001001D0" w:rsidP="006363D6">
      <w:pPr>
        <w:jc w:val="center"/>
        <w:rPr>
          <w:rFonts w:ascii="Times New Roman" w:eastAsia="MS Mincho" w:hAnsi="Times New Roman" w:cs="Times New Roman"/>
          <w:sz w:val="24"/>
          <w:szCs w:val="24"/>
          <w:lang w:val="sq-AL"/>
        </w:rPr>
      </w:pPr>
    </w:p>
    <w:p w:rsidR="001001D0" w:rsidRPr="001D3D40" w:rsidRDefault="001001D0" w:rsidP="006363D6">
      <w:pPr>
        <w:jc w:val="center"/>
        <w:rPr>
          <w:rFonts w:ascii="Times New Roman" w:eastAsia="MS Mincho" w:hAnsi="Times New Roman" w:cs="Times New Roman"/>
          <w:sz w:val="24"/>
          <w:szCs w:val="24"/>
          <w:lang w:val="sq-AL"/>
        </w:rPr>
      </w:pPr>
    </w:p>
    <w:p w:rsidR="002751D0" w:rsidRPr="001D3D40" w:rsidRDefault="002751D0" w:rsidP="006363D6">
      <w:pPr>
        <w:jc w:val="center"/>
        <w:rPr>
          <w:rFonts w:ascii="Times New Roman" w:eastAsia="MS Mincho" w:hAnsi="Times New Roman" w:cs="Times New Roman"/>
          <w:sz w:val="24"/>
          <w:szCs w:val="24"/>
          <w:lang w:val="sq-AL"/>
        </w:rPr>
      </w:pPr>
    </w:p>
    <w:p w:rsidR="002751D0" w:rsidRPr="001D3D40" w:rsidRDefault="002751D0" w:rsidP="006363D6">
      <w:pPr>
        <w:jc w:val="center"/>
        <w:rPr>
          <w:rFonts w:ascii="Times New Roman" w:eastAsia="MS Mincho" w:hAnsi="Times New Roman" w:cs="Times New Roman"/>
          <w:sz w:val="24"/>
          <w:szCs w:val="24"/>
          <w:lang w:val="sq-AL"/>
        </w:rPr>
      </w:pPr>
    </w:p>
    <w:p w:rsidR="002751D0" w:rsidRPr="001D3D40" w:rsidRDefault="002751D0" w:rsidP="006363D6">
      <w:pPr>
        <w:jc w:val="center"/>
        <w:rPr>
          <w:rFonts w:ascii="Times New Roman" w:eastAsia="MS Mincho" w:hAnsi="Times New Roman" w:cs="Times New Roman"/>
          <w:sz w:val="24"/>
          <w:szCs w:val="24"/>
          <w:lang w:val="sq-AL"/>
        </w:rPr>
      </w:pPr>
    </w:p>
    <w:p w:rsidR="002751D0" w:rsidRPr="001D3D40" w:rsidRDefault="002751D0" w:rsidP="006363D6">
      <w:pPr>
        <w:jc w:val="center"/>
        <w:rPr>
          <w:rFonts w:ascii="Times New Roman" w:eastAsia="MS Mincho" w:hAnsi="Times New Roman" w:cs="Times New Roman"/>
          <w:sz w:val="24"/>
          <w:szCs w:val="24"/>
          <w:lang w:val="sq-AL"/>
        </w:rPr>
      </w:pPr>
    </w:p>
    <w:p w:rsidR="002751D0" w:rsidRPr="001D3D40" w:rsidRDefault="002751D0" w:rsidP="006363D6">
      <w:pPr>
        <w:jc w:val="center"/>
        <w:rPr>
          <w:rFonts w:ascii="Times New Roman" w:eastAsia="MS Mincho" w:hAnsi="Times New Roman" w:cs="Times New Roman"/>
          <w:sz w:val="24"/>
          <w:szCs w:val="24"/>
          <w:lang w:val="sq-AL"/>
        </w:rPr>
      </w:pPr>
    </w:p>
    <w:p w:rsidR="002751D0" w:rsidRPr="001D3D40" w:rsidRDefault="002751D0" w:rsidP="006363D6">
      <w:pPr>
        <w:jc w:val="center"/>
        <w:rPr>
          <w:rFonts w:ascii="Times New Roman" w:eastAsia="MS Mincho" w:hAnsi="Times New Roman" w:cs="Times New Roman"/>
          <w:sz w:val="24"/>
          <w:szCs w:val="24"/>
          <w:lang w:val="sq-AL"/>
        </w:rPr>
      </w:pPr>
    </w:p>
    <w:p w:rsidR="00C361C7" w:rsidRPr="001D3D40" w:rsidRDefault="00C361C7" w:rsidP="006363D6">
      <w:pPr>
        <w:jc w:val="center"/>
        <w:rPr>
          <w:rFonts w:ascii="Times New Roman" w:eastAsia="MS Mincho" w:hAnsi="Times New Roman" w:cs="Times New Roman"/>
          <w:sz w:val="24"/>
          <w:szCs w:val="24"/>
          <w:lang w:val="sq-AL"/>
        </w:rPr>
      </w:pPr>
    </w:p>
    <w:p w:rsidR="00C361C7" w:rsidRPr="001D3D40" w:rsidRDefault="00C361C7" w:rsidP="00CC3DE0">
      <w:pPr>
        <w:spacing w:after="0" w:line="240" w:lineRule="auto"/>
        <w:jc w:val="center"/>
        <w:rPr>
          <w:rFonts w:ascii="Times New Roman" w:eastAsia="Calibri" w:hAnsi="Times New Roman" w:cs="Times New Roman"/>
          <w:b/>
          <w:i/>
          <w:sz w:val="24"/>
          <w:szCs w:val="24"/>
          <w:lang w:val="mk-MK"/>
        </w:rPr>
      </w:pPr>
      <w:r w:rsidRPr="001D3D40">
        <w:rPr>
          <w:rFonts w:ascii="Times New Roman" w:eastAsia="Calibri" w:hAnsi="Times New Roman" w:cs="Times New Roman"/>
          <w:b/>
          <w:i/>
          <w:sz w:val="24"/>
          <w:szCs w:val="24"/>
          <w:lang w:val="mk-MK"/>
        </w:rPr>
        <w:lastRenderedPageBreak/>
        <w:t>PLAN PROGRAM VJETOR TË AKTIVIT PROFESIONAL</w:t>
      </w:r>
    </w:p>
    <w:p w:rsidR="00C361C7" w:rsidRPr="001D3D40" w:rsidRDefault="00C361C7" w:rsidP="00CC3DE0">
      <w:pPr>
        <w:spacing w:after="0" w:line="240" w:lineRule="auto"/>
        <w:jc w:val="center"/>
        <w:rPr>
          <w:rFonts w:ascii="Times New Roman" w:eastAsia="Calibri" w:hAnsi="Times New Roman" w:cs="Times New Roman"/>
          <w:b/>
          <w:i/>
          <w:sz w:val="24"/>
          <w:szCs w:val="24"/>
        </w:rPr>
      </w:pPr>
      <w:r w:rsidRPr="001D3D40">
        <w:rPr>
          <w:rFonts w:ascii="Times New Roman" w:eastAsia="Calibri" w:hAnsi="Times New Roman" w:cs="Times New Roman"/>
          <w:b/>
          <w:i/>
          <w:sz w:val="24"/>
          <w:szCs w:val="24"/>
          <w:lang w:val="mk-MK"/>
        </w:rPr>
        <w:t>TE GRUPIT</w:t>
      </w:r>
      <w:r w:rsidR="004170AD" w:rsidRPr="001D3D40">
        <w:rPr>
          <w:rFonts w:ascii="Times New Roman" w:eastAsia="Calibri" w:hAnsi="Times New Roman" w:cs="Times New Roman"/>
          <w:b/>
          <w:i/>
          <w:sz w:val="24"/>
          <w:szCs w:val="24"/>
          <w:lang w:val="mk-MK"/>
        </w:rPr>
        <w:t xml:space="preserve"> KLASOR GJATË VITIT SHKOLLOR 20</w:t>
      </w:r>
      <w:r w:rsidR="00B14C8C">
        <w:rPr>
          <w:rFonts w:ascii="Times New Roman" w:eastAsia="Calibri" w:hAnsi="Times New Roman" w:cs="Times New Roman"/>
          <w:b/>
          <w:i/>
          <w:sz w:val="24"/>
          <w:szCs w:val="24"/>
        </w:rPr>
        <w:t>24</w:t>
      </w:r>
      <w:r w:rsidR="00D75A9F" w:rsidRPr="001D3D40">
        <w:rPr>
          <w:rFonts w:ascii="Times New Roman" w:eastAsia="Calibri" w:hAnsi="Times New Roman" w:cs="Times New Roman"/>
          <w:b/>
          <w:i/>
          <w:sz w:val="24"/>
          <w:szCs w:val="24"/>
          <w:lang w:val="mk-MK"/>
        </w:rPr>
        <w:t>/20</w:t>
      </w:r>
      <w:r w:rsidR="00B14C8C">
        <w:rPr>
          <w:rFonts w:ascii="Times New Roman" w:eastAsia="Calibri" w:hAnsi="Times New Roman" w:cs="Times New Roman"/>
          <w:b/>
          <w:i/>
          <w:sz w:val="24"/>
          <w:szCs w:val="24"/>
        </w:rPr>
        <w:t>25</w:t>
      </w:r>
    </w:p>
    <w:p w:rsidR="00C361C7" w:rsidRPr="001D3D40" w:rsidRDefault="00C361C7" w:rsidP="00CC3DE0">
      <w:pPr>
        <w:spacing w:after="0" w:line="240" w:lineRule="auto"/>
        <w:jc w:val="center"/>
        <w:rPr>
          <w:rFonts w:ascii="Times New Roman" w:eastAsia="Calibri" w:hAnsi="Times New Roman" w:cs="Times New Roman"/>
          <w:b/>
          <w:i/>
          <w:sz w:val="24"/>
          <w:szCs w:val="24"/>
          <w:lang w:val="mk-MK"/>
        </w:rPr>
      </w:pPr>
    </w:p>
    <w:p w:rsidR="001001D0" w:rsidRPr="0032739D" w:rsidRDefault="00C361C7" w:rsidP="0032739D">
      <w:pPr>
        <w:spacing w:after="0" w:line="240" w:lineRule="auto"/>
        <w:jc w:val="center"/>
        <w:rPr>
          <w:rFonts w:ascii="Times New Roman" w:eastAsia="Calibri" w:hAnsi="Times New Roman" w:cs="Times New Roman"/>
          <w:b/>
          <w:i/>
          <w:sz w:val="24"/>
          <w:szCs w:val="24"/>
          <w:lang w:val="sq-AL"/>
        </w:rPr>
      </w:pPr>
      <w:r w:rsidRPr="001D3D40">
        <w:rPr>
          <w:rFonts w:ascii="Times New Roman" w:eastAsia="Calibri" w:hAnsi="Times New Roman" w:cs="Times New Roman"/>
          <w:b/>
          <w:i/>
          <w:sz w:val="24"/>
          <w:szCs w:val="24"/>
          <w:lang w:val="mk-MK"/>
        </w:rPr>
        <w:t xml:space="preserve">ARSIMTARI  PЁRGJEGJЁS :   </w:t>
      </w:r>
      <w:r w:rsidR="004B1870">
        <w:rPr>
          <w:rFonts w:ascii="Times New Roman" w:eastAsia="Calibri" w:hAnsi="Times New Roman" w:cs="Times New Roman"/>
          <w:b/>
          <w:i/>
          <w:sz w:val="24"/>
          <w:szCs w:val="24"/>
          <w:lang w:val="sq-AL"/>
        </w:rPr>
        <w:t>Fatmire L. Zeqiri/ Magda Sarxhoska</w:t>
      </w:r>
    </w:p>
    <w:tbl>
      <w:tblPr>
        <w:tblpPr w:leftFromText="180" w:rightFromText="180" w:vertAnchor="page" w:horzAnchor="margin" w:tblpX="-342" w:tblpY="2281"/>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8"/>
        <w:gridCol w:w="1170"/>
        <w:gridCol w:w="3690"/>
        <w:gridCol w:w="1980"/>
        <w:gridCol w:w="3240"/>
      </w:tblGrid>
      <w:tr w:rsidR="00552646" w:rsidRPr="001D3D40" w:rsidTr="00CC3DE0">
        <w:trPr>
          <w:trHeight w:val="553"/>
        </w:trPr>
        <w:tc>
          <w:tcPr>
            <w:tcW w:w="5328" w:type="dxa"/>
            <w:vAlign w:val="center"/>
          </w:tcPr>
          <w:p w:rsidR="00552646" w:rsidRPr="001D3D40" w:rsidRDefault="00552646" w:rsidP="00CC3DE0">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PËRMBAJTJA</w:t>
            </w:r>
          </w:p>
        </w:tc>
        <w:tc>
          <w:tcPr>
            <w:tcW w:w="1170" w:type="dxa"/>
            <w:vAlign w:val="center"/>
          </w:tcPr>
          <w:p w:rsidR="00552646" w:rsidRPr="001D3D40" w:rsidRDefault="00552646" w:rsidP="00CC3DE0">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Koha e realizimit</w:t>
            </w:r>
          </w:p>
        </w:tc>
        <w:tc>
          <w:tcPr>
            <w:tcW w:w="3690" w:type="dxa"/>
            <w:vAlign w:val="center"/>
          </w:tcPr>
          <w:p w:rsidR="00552646" w:rsidRPr="001D3D40" w:rsidRDefault="00552646" w:rsidP="00CC3DE0">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Qëllimet dhe detyrat</w:t>
            </w:r>
          </w:p>
        </w:tc>
        <w:tc>
          <w:tcPr>
            <w:tcW w:w="1980" w:type="dxa"/>
            <w:vAlign w:val="center"/>
          </w:tcPr>
          <w:p w:rsidR="00552646" w:rsidRPr="001D3D40" w:rsidRDefault="00552646" w:rsidP="00CC3DE0">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Bashkëpunëtorë</w:t>
            </w:r>
          </w:p>
        </w:tc>
        <w:tc>
          <w:tcPr>
            <w:tcW w:w="3240" w:type="dxa"/>
            <w:vAlign w:val="center"/>
          </w:tcPr>
          <w:p w:rsidR="00552646" w:rsidRPr="001D3D40" w:rsidRDefault="00552646" w:rsidP="00CC3DE0">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Pritja e rezultateve</w:t>
            </w:r>
          </w:p>
        </w:tc>
      </w:tr>
      <w:tr w:rsidR="00552646" w:rsidRPr="001D3D40" w:rsidTr="00CC3DE0">
        <w:trPr>
          <w:cantSplit/>
          <w:trHeight w:val="2934"/>
        </w:trPr>
        <w:tc>
          <w:tcPr>
            <w:tcW w:w="5328" w:type="dxa"/>
          </w:tcPr>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1. Miratimi i planit vjetor për </w:t>
            </w: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punën e aktivit profesional të grupit </w:t>
            </w:r>
            <w:r w:rsidR="00FE493B">
              <w:rPr>
                <w:rFonts w:ascii="Times New Roman" w:eastAsia="MS Mincho" w:hAnsi="Times New Roman" w:cs="Times New Roman"/>
                <w:sz w:val="24"/>
                <w:szCs w:val="24"/>
                <w:lang w:val="sq-AL"/>
              </w:rPr>
              <w:t>klasor gjatë vitit shkollor 2024/2025</w:t>
            </w: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 Shqyrtimi i planprogramit vjetor.Pregaditjet e planprogrameve vjetore dhe tematike per klasën e I-V sipas koncepcionit të ri për arsim fillor.</w:t>
            </w: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3.Diskutim per ditaret elektronik dhe perdorimi i kompjuterit ne procesin mesimor.</w:t>
            </w: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4. Informata profesionale, analiza dhe implementime te risive nga ana e drejtorit dhe sherbimit profesional te shkolles.</w:t>
            </w:r>
          </w:p>
          <w:p w:rsidR="00552646" w:rsidRPr="001D3D40" w:rsidRDefault="00192233" w:rsidP="00CC3DE0">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5. Projekti per integrim nderetnik</w:t>
            </w:r>
            <w:r w:rsidR="00552646" w:rsidRPr="001D3D40">
              <w:rPr>
                <w:rFonts w:ascii="Times New Roman" w:eastAsia="MS Mincho" w:hAnsi="Times New Roman" w:cs="Times New Roman"/>
                <w:sz w:val="24"/>
                <w:szCs w:val="24"/>
                <w:lang w:val="sq-AL"/>
              </w:rPr>
              <w:t xml:space="preserve"> ne arsim</w:t>
            </w: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6. Ndarja e  sesioneve ne kuader te gjeneratave </w:t>
            </w:r>
          </w:p>
          <w:p w:rsidR="00552646" w:rsidRPr="001D3D40" w:rsidRDefault="00192233" w:rsidP="00CC3DE0">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7.Ndjekja e seminareve dhe aplikimi në praktikë sipas koncepcionit të ri për arsim fillor.</w:t>
            </w:r>
          </w:p>
        </w:tc>
        <w:tc>
          <w:tcPr>
            <w:tcW w:w="1170" w:type="dxa"/>
            <w:textDirection w:val="btLr"/>
            <w:vAlign w:val="center"/>
          </w:tcPr>
          <w:p w:rsidR="00552646" w:rsidRPr="001D3D40" w:rsidRDefault="00552646" w:rsidP="00CC3DE0">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Shtator</w:t>
            </w:r>
          </w:p>
        </w:tc>
        <w:tc>
          <w:tcPr>
            <w:tcW w:w="3690" w:type="dxa"/>
          </w:tcPr>
          <w:p w:rsidR="00552646" w:rsidRPr="001D3D40" w:rsidRDefault="00552646" w:rsidP="00CC3DE0">
            <w:pPr>
              <w:spacing w:after="0" w:line="240" w:lineRule="auto"/>
              <w:rPr>
                <w:rFonts w:ascii="Times New Roman" w:eastAsia="MS Mincho" w:hAnsi="Times New Roman" w:cs="Times New Roman"/>
                <w:sz w:val="24"/>
                <w:szCs w:val="24"/>
                <w:lang w:val="sq-AL"/>
              </w:rPr>
            </w:pPr>
          </w:p>
          <w:p w:rsidR="00552646" w:rsidRPr="001D3D40" w:rsidRDefault="00552646" w:rsidP="00CC3DE0">
            <w:pPr>
              <w:spacing w:after="0" w:line="240" w:lineRule="auto"/>
              <w:rPr>
                <w:rFonts w:ascii="Times New Roman" w:eastAsia="MS Mincho" w:hAnsi="Times New Roman" w:cs="Times New Roman"/>
                <w:sz w:val="24"/>
                <w:szCs w:val="24"/>
                <w:lang w:val="sq-AL"/>
              </w:rPr>
            </w:pP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-Përpilim i programës vjetore për punën e aktivit</w:t>
            </w: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-Njohtimi konkret me risitë nga klasa e I-V te mësimit fillor nëntëvjecar</w:t>
            </w: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-zbatimi i  risive ne procesin edukativo arsimor</w:t>
            </w:r>
          </w:p>
        </w:tc>
        <w:tc>
          <w:tcPr>
            <w:tcW w:w="1980" w:type="dxa"/>
            <w:vMerge w:val="restart"/>
            <w:vAlign w:val="center"/>
          </w:tcPr>
          <w:p w:rsidR="00552646" w:rsidRPr="001D3D40" w:rsidRDefault="00552646" w:rsidP="00CC3DE0">
            <w:pPr>
              <w:spacing w:after="0" w:line="240" w:lineRule="auto"/>
              <w:jc w:val="center"/>
              <w:rPr>
                <w:rFonts w:ascii="Times New Roman" w:eastAsia="MS Mincho" w:hAnsi="Times New Roman" w:cs="Times New Roman"/>
                <w:sz w:val="24"/>
                <w:szCs w:val="24"/>
                <w:lang w:val="sq-AL"/>
              </w:rPr>
            </w:pPr>
          </w:p>
          <w:p w:rsidR="00552646" w:rsidRPr="001D3D40" w:rsidRDefault="00552646" w:rsidP="00CC3DE0">
            <w:pPr>
              <w:spacing w:after="0" w:line="240" w:lineRule="auto"/>
              <w:jc w:val="center"/>
              <w:rPr>
                <w:rFonts w:ascii="Times New Roman" w:eastAsia="MS Mincho" w:hAnsi="Times New Roman" w:cs="Times New Roman"/>
                <w:sz w:val="24"/>
                <w:szCs w:val="24"/>
                <w:lang w:val="sq-AL"/>
              </w:rPr>
            </w:pPr>
          </w:p>
          <w:p w:rsidR="00552646" w:rsidRPr="001D3D40" w:rsidRDefault="00552646" w:rsidP="00CC3DE0">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552646" w:rsidRPr="001D3D40" w:rsidRDefault="00552646" w:rsidP="00CC3DE0">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-sherbimi pedagogjik-psikologjik</w:t>
            </w:r>
          </w:p>
          <w:p w:rsidR="00552646" w:rsidRPr="001D3D40" w:rsidRDefault="00552646" w:rsidP="00CC3DE0">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-kuadri arsimor i grupit klasor</w:t>
            </w:r>
          </w:p>
        </w:tc>
        <w:tc>
          <w:tcPr>
            <w:tcW w:w="3240" w:type="dxa"/>
          </w:tcPr>
          <w:p w:rsidR="00552646" w:rsidRPr="001D3D40" w:rsidRDefault="00552646" w:rsidP="00CC3DE0">
            <w:pPr>
              <w:spacing w:after="0" w:line="240" w:lineRule="auto"/>
              <w:rPr>
                <w:rFonts w:ascii="Times New Roman" w:eastAsia="MS Mincho" w:hAnsi="Times New Roman" w:cs="Times New Roman"/>
                <w:sz w:val="24"/>
                <w:szCs w:val="24"/>
                <w:lang w:val="sq-AL"/>
              </w:rPr>
            </w:pPr>
          </w:p>
          <w:p w:rsidR="00552646" w:rsidRPr="001D3D40" w:rsidRDefault="00552646" w:rsidP="00CC3DE0">
            <w:pPr>
              <w:spacing w:after="0" w:line="240" w:lineRule="auto"/>
              <w:rPr>
                <w:rFonts w:ascii="Times New Roman" w:eastAsia="MS Mincho" w:hAnsi="Times New Roman" w:cs="Times New Roman"/>
                <w:sz w:val="24"/>
                <w:szCs w:val="24"/>
                <w:lang w:val="sq-AL"/>
              </w:rPr>
            </w:pP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-plani dhe programi vjetor i aktivit profes. Që do ti përfshijë risitë nga MASH të parapara per këtë vit shkollor</w:t>
            </w: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-implementimet e risive te sukseseshme ne procesin edukativo arsimor</w:t>
            </w:r>
          </w:p>
        </w:tc>
      </w:tr>
      <w:tr w:rsidR="00552646" w:rsidRPr="001D3D40" w:rsidTr="00CC3DE0">
        <w:trPr>
          <w:cantSplit/>
          <w:trHeight w:val="1185"/>
        </w:trPr>
        <w:tc>
          <w:tcPr>
            <w:tcW w:w="5328" w:type="dxa"/>
          </w:tcPr>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1.Pranimi festiv i nxënësve të kl. së I-rë në Organizatën e Femijëve – shfaqe festive në shkollë .</w:t>
            </w: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2.Mbajtja e orve te hapura duke perdorur mjete moderrne dhe analizim i njesive</w:t>
            </w: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3. Shqyrtimi per organizimin e kurban bajramit </w:t>
            </w: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4. Testet e standardnizuara te njohrive ne mesimin klasor</w:t>
            </w: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5.Plotesimi i ditarve elektronik</w:t>
            </w:r>
          </w:p>
        </w:tc>
        <w:tc>
          <w:tcPr>
            <w:tcW w:w="1170" w:type="dxa"/>
            <w:textDirection w:val="btLr"/>
            <w:vAlign w:val="center"/>
          </w:tcPr>
          <w:p w:rsidR="00552646" w:rsidRPr="001D3D40" w:rsidRDefault="00552646" w:rsidP="00CC3DE0">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Tetor</w:t>
            </w:r>
          </w:p>
        </w:tc>
        <w:tc>
          <w:tcPr>
            <w:tcW w:w="3690" w:type="dxa"/>
          </w:tcPr>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-Perfshirja e nx, te kl. se I-re ne Organizaten e Femijeve , shperndarja e dhuratave</w:t>
            </w: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kembimi i pervojave dhe bashkepunim ne mes arsimtareve</w:t>
            </w: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diskutimi per teste standardizuzara dhe kordinim te arsimtareve per krijim e tyre</w:t>
            </w:r>
          </w:p>
        </w:tc>
        <w:tc>
          <w:tcPr>
            <w:tcW w:w="1980" w:type="dxa"/>
            <w:vMerge/>
          </w:tcPr>
          <w:p w:rsidR="00552646" w:rsidRPr="001D3D40" w:rsidRDefault="00552646" w:rsidP="00CC3DE0">
            <w:pPr>
              <w:spacing w:after="0" w:line="240" w:lineRule="auto"/>
              <w:rPr>
                <w:rFonts w:ascii="Times New Roman" w:eastAsia="MS Mincho" w:hAnsi="Times New Roman" w:cs="Times New Roman"/>
                <w:sz w:val="24"/>
                <w:szCs w:val="24"/>
                <w:lang w:val="sq-AL"/>
              </w:rPr>
            </w:pPr>
          </w:p>
        </w:tc>
        <w:tc>
          <w:tcPr>
            <w:tcW w:w="3240" w:type="dxa"/>
          </w:tcPr>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Njohtimi i nx. Te kl. se I-re me te drejtat e tyredhe detyrat ne familje , shkolle dhe me gjere</w:t>
            </w: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Perdorimi i testeve te standardizuara</w:t>
            </w:r>
          </w:p>
        </w:tc>
      </w:tr>
      <w:tr w:rsidR="00552646" w:rsidRPr="001D3D40" w:rsidTr="00CC3DE0">
        <w:trPr>
          <w:cantSplit/>
          <w:trHeight w:val="1250"/>
        </w:trPr>
        <w:tc>
          <w:tcPr>
            <w:tcW w:w="5328" w:type="dxa"/>
          </w:tcPr>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1.Analize e suksesit te arritur te nxenesve neper klasa gjate tremujorshit te pare te vitit shkollor</w:t>
            </w: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2.Propozime per permiresimin per arritjet e nxenesve</w:t>
            </w:r>
          </w:p>
          <w:p w:rsidR="00552646" w:rsidRPr="001D3D40" w:rsidRDefault="00552646" w:rsidP="00CC3DE0">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sz w:val="24"/>
                <w:szCs w:val="24"/>
                <w:lang w:val="sq-AL"/>
              </w:rPr>
              <w:t>3.Shenimi i dy festave madheshtore “</w:t>
            </w:r>
            <w:r w:rsidRPr="001D3D40">
              <w:rPr>
                <w:rFonts w:ascii="Times New Roman" w:eastAsia="MS Mincho" w:hAnsi="Times New Roman" w:cs="Times New Roman"/>
                <w:b/>
                <w:sz w:val="24"/>
                <w:szCs w:val="24"/>
                <w:lang w:val="sq-AL"/>
              </w:rPr>
              <w:t>22 Nentori”- dita e alfabetit dhe “28 Nentori” – dita e flamurit</w:t>
            </w: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organizim festiv i percjelle me recitime, kenge dhe valle.</w:t>
            </w:r>
          </w:p>
        </w:tc>
        <w:tc>
          <w:tcPr>
            <w:tcW w:w="1170" w:type="dxa"/>
            <w:textDirection w:val="btLr"/>
            <w:vAlign w:val="center"/>
          </w:tcPr>
          <w:p w:rsidR="00552646" w:rsidRPr="001D3D40" w:rsidRDefault="00552646" w:rsidP="00CC3DE0">
            <w:pPr>
              <w:spacing w:after="0" w:line="240" w:lineRule="auto"/>
              <w:ind w:left="113" w:right="113"/>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Nentor</w:t>
            </w:r>
          </w:p>
        </w:tc>
        <w:tc>
          <w:tcPr>
            <w:tcW w:w="3690" w:type="dxa"/>
          </w:tcPr>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-Zb</w:t>
            </w:r>
            <w:r w:rsidR="00266371">
              <w:rPr>
                <w:rFonts w:ascii="Times New Roman" w:eastAsia="MS Mincho" w:hAnsi="Times New Roman" w:cs="Times New Roman"/>
                <w:sz w:val="24"/>
                <w:szCs w:val="24"/>
                <w:lang w:val="sq-AL"/>
              </w:rPr>
              <w:t>atimi i metodave të reja për vlerë</w:t>
            </w:r>
            <w:r w:rsidRPr="001D3D40">
              <w:rPr>
                <w:rFonts w:ascii="Times New Roman" w:eastAsia="MS Mincho" w:hAnsi="Times New Roman" w:cs="Times New Roman"/>
                <w:sz w:val="24"/>
                <w:szCs w:val="24"/>
                <w:lang w:val="sq-AL"/>
              </w:rPr>
              <w:t>sim</w:t>
            </w:r>
          </w:p>
          <w:p w:rsidR="00552646" w:rsidRPr="001D3D40" w:rsidRDefault="00266371" w:rsidP="00CC3DE0">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analizë e të arriturave të nx. në</w:t>
            </w:r>
            <w:r w:rsidR="00552646" w:rsidRPr="001D3D40">
              <w:rPr>
                <w:rFonts w:ascii="Times New Roman" w:eastAsia="MS Mincho" w:hAnsi="Times New Roman" w:cs="Times New Roman"/>
                <w:sz w:val="24"/>
                <w:szCs w:val="24"/>
                <w:lang w:val="sq-AL"/>
              </w:rPr>
              <w:t xml:space="preserve"> aktivitetet e lira </w:t>
            </w:r>
          </w:p>
          <w:p w:rsidR="00552646" w:rsidRPr="001D3D40" w:rsidRDefault="00266371" w:rsidP="00CC3DE0">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-njohja e nx. me festat e në</w:t>
            </w:r>
            <w:r w:rsidR="00552646" w:rsidRPr="001D3D40">
              <w:rPr>
                <w:rFonts w:ascii="Times New Roman" w:eastAsia="MS Mincho" w:hAnsi="Times New Roman" w:cs="Times New Roman"/>
                <w:sz w:val="24"/>
                <w:szCs w:val="24"/>
                <w:lang w:val="sq-AL"/>
              </w:rPr>
              <w:t>nto</w:t>
            </w:r>
            <w:r>
              <w:rPr>
                <w:rFonts w:ascii="Times New Roman" w:eastAsia="MS Mincho" w:hAnsi="Times New Roman" w:cs="Times New Roman"/>
                <w:sz w:val="24"/>
                <w:szCs w:val="24"/>
                <w:lang w:val="sq-AL"/>
              </w:rPr>
              <w:t>rit, pjesmarrja aktive e tyre në keto manifestime të rëndesishme kombë</w:t>
            </w:r>
            <w:r w:rsidR="00552646" w:rsidRPr="001D3D40">
              <w:rPr>
                <w:rFonts w:ascii="Times New Roman" w:eastAsia="MS Mincho" w:hAnsi="Times New Roman" w:cs="Times New Roman"/>
                <w:sz w:val="24"/>
                <w:szCs w:val="24"/>
                <w:lang w:val="sq-AL"/>
              </w:rPr>
              <w:t>tare</w:t>
            </w:r>
          </w:p>
        </w:tc>
        <w:tc>
          <w:tcPr>
            <w:tcW w:w="1980" w:type="dxa"/>
            <w:vMerge w:val="restart"/>
            <w:vAlign w:val="center"/>
          </w:tcPr>
          <w:p w:rsidR="00552646" w:rsidRPr="001D3D40" w:rsidRDefault="00552646" w:rsidP="00CC3DE0">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552646" w:rsidRPr="001D3D40" w:rsidRDefault="00266371" w:rsidP="00CC3DE0">
            <w:pPr>
              <w:spacing w:after="0" w:line="240" w:lineRule="auto"/>
              <w:jc w:val="center"/>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-shë</w:t>
            </w:r>
            <w:r w:rsidR="00552646" w:rsidRPr="001D3D40">
              <w:rPr>
                <w:rFonts w:ascii="Times New Roman" w:eastAsia="MS Mincho" w:hAnsi="Times New Roman" w:cs="Times New Roman"/>
                <w:sz w:val="24"/>
                <w:szCs w:val="24"/>
                <w:lang w:val="sq-AL"/>
              </w:rPr>
              <w:t>rbimi pedagogjik-psikologjik</w:t>
            </w:r>
          </w:p>
          <w:p w:rsidR="00552646" w:rsidRPr="001D3D40" w:rsidRDefault="00552646" w:rsidP="00CC3DE0">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-kuadri arsimor i grupit klasor</w:t>
            </w:r>
          </w:p>
          <w:p w:rsidR="00552646" w:rsidRPr="001D3D40" w:rsidRDefault="00552646" w:rsidP="00CC3DE0">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-grup nx.</w:t>
            </w:r>
          </w:p>
        </w:tc>
        <w:tc>
          <w:tcPr>
            <w:tcW w:w="3240" w:type="dxa"/>
          </w:tcPr>
          <w:p w:rsidR="00552646" w:rsidRPr="001D3D40" w:rsidRDefault="00266371" w:rsidP="00CC3DE0">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Përsosja e punës së kuadrit arsimor dhe përsosja e tij profesionale , përmiresimi i suksesit në</w:t>
            </w:r>
            <w:r w:rsidR="00552646" w:rsidRPr="001D3D40">
              <w:rPr>
                <w:rFonts w:ascii="Times New Roman" w:eastAsia="MS Mincho" w:hAnsi="Times New Roman" w:cs="Times New Roman"/>
                <w:sz w:val="24"/>
                <w:szCs w:val="24"/>
                <w:lang w:val="sq-AL"/>
              </w:rPr>
              <w:t xml:space="preserve"> procesin edukativo-arsimor</w:t>
            </w:r>
          </w:p>
          <w:p w:rsidR="00552646" w:rsidRPr="001D3D40" w:rsidRDefault="00266371" w:rsidP="00CC3DE0">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Angazhimi dhe pjësmarrje aktive e nx. në</w:t>
            </w:r>
            <w:r w:rsidR="00552646" w:rsidRPr="001D3D40">
              <w:rPr>
                <w:rFonts w:ascii="Times New Roman" w:eastAsia="MS Mincho" w:hAnsi="Times New Roman" w:cs="Times New Roman"/>
                <w:sz w:val="24"/>
                <w:szCs w:val="24"/>
                <w:lang w:val="sq-AL"/>
              </w:rPr>
              <w:t xml:space="preserve"> aktivitetet e lira dhe manifestim</w:t>
            </w:r>
          </w:p>
        </w:tc>
      </w:tr>
      <w:tr w:rsidR="00552646" w:rsidRPr="001D3D40" w:rsidTr="00CC3DE0">
        <w:trPr>
          <w:cantSplit/>
          <w:trHeight w:val="1134"/>
        </w:trPr>
        <w:tc>
          <w:tcPr>
            <w:tcW w:w="5328" w:type="dxa"/>
          </w:tcPr>
          <w:p w:rsidR="00552646" w:rsidRPr="001D3D40" w:rsidRDefault="00266371" w:rsidP="00CC3DE0">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1.Bashkëpunim me prindë</w:t>
            </w:r>
            <w:r w:rsidR="00552646" w:rsidRPr="001D3D40">
              <w:rPr>
                <w:rFonts w:ascii="Times New Roman" w:eastAsia="MS Mincho" w:hAnsi="Times New Roman" w:cs="Times New Roman"/>
                <w:sz w:val="24"/>
                <w:szCs w:val="24"/>
                <w:lang w:val="sq-AL"/>
              </w:rPr>
              <w:t>rit</w:t>
            </w: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2. </w:t>
            </w:r>
            <w:r w:rsidR="00266371">
              <w:rPr>
                <w:rFonts w:ascii="Times New Roman" w:eastAsia="MS Mincho" w:hAnsi="Times New Roman" w:cs="Times New Roman"/>
                <w:sz w:val="24"/>
                <w:szCs w:val="24"/>
                <w:lang w:val="sq-AL"/>
              </w:rPr>
              <w:t>Shqyrtim dhe analize suksesit të arritur te nx. në</w:t>
            </w:r>
            <w:r w:rsidRPr="001D3D40">
              <w:rPr>
                <w:rFonts w:ascii="Times New Roman" w:eastAsia="MS Mincho" w:hAnsi="Times New Roman" w:cs="Times New Roman"/>
                <w:sz w:val="24"/>
                <w:szCs w:val="24"/>
                <w:lang w:val="sq-AL"/>
              </w:rPr>
              <w:t xml:space="preserve"> mesimin e r</w:t>
            </w:r>
            <w:r w:rsidR="00266371">
              <w:rPr>
                <w:rFonts w:ascii="Times New Roman" w:eastAsia="MS Mincho" w:hAnsi="Times New Roman" w:cs="Times New Roman"/>
                <w:sz w:val="24"/>
                <w:szCs w:val="24"/>
                <w:lang w:val="sq-AL"/>
              </w:rPr>
              <w:t>regullt, aktivitetet e lira , mësimi plotësues në gjysmëvjetorin e parë të</w:t>
            </w:r>
            <w:r w:rsidRPr="001D3D40">
              <w:rPr>
                <w:rFonts w:ascii="Times New Roman" w:eastAsia="MS Mincho" w:hAnsi="Times New Roman" w:cs="Times New Roman"/>
                <w:sz w:val="24"/>
                <w:szCs w:val="24"/>
                <w:lang w:val="sq-AL"/>
              </w:rPr>
              <w:t xml:space="preserve"> vitit shkol,lor </w:t>
            </w:r>
            <w:r w:rsidR="008474A5" w:rsidRPr="001D3D40">
              <w:rPr>
                <w:rFonts w:ascii="Times New Roman" w:eastAsia="MS Mincho" w:hAnsi="Times New Roman" w:cs="Times New Roman"/>
                <w:sz w:val="24"/>
                <w:szCs w:val="24"/>
                <w:lang w:val="sq-AL"/>
              </w:rPr>
              <w:t>20</w:t>
            </w:r>
            <w:r w:rsidR="00266371">
              <w:rPr>
                <w:rFonts w:ascii="Times New Roman" w:eastAsia="MS Mincho" w:hAnsi="Times New Roman" w:cs="Times New Roman"/>
                <w:sz w:val="24"/>
                <w:szCs w:val="24"/>
                <w:lang w:val="mk-MK"/>
              </w:rPr>
              <w:t>2</w:t>
            </w:r>
            <w:r w:rsidR="00266371">
              <w:rPr>
                <w:rFonts w:ascii="Times New Roman" w:eastAsia="MS Mincho" w:hAnsi="Times New Roman" w:cs="Times New Roman"/>
                <w:sz w:val="24"/>
                <w:szCs w:val="24"/>
                <w:lang w:val="sq-AL"/>
              </w:rPr>
              <w:t>4</w:t>
            </w:r>
            <w:r w:rsidR="008474A5" w:rsidRPr="001D3D40">
              <w:rPr>
                <w:rFonts w:ascii="Times New Roman" w:eastAsia="MS Mincho" w:hAnsi="Times New Roman" w:cs="Times New Roman"/>
                <w:sz w:val="24"/>
                <w:szCs w:val="24"/>
                <w:lang w:val="sq-AL"/>
              </w:rPr>
              <w:t>/202</w:t>
            </w:r>
            <w:r w:rsidR="00266371">
              <w:rPr>
                <w:rFonts w:ascii="Times New Roman" w:eastAsia="MS Mincho" w:hAnsi="Times New Roman" w:cs="Times New Roman"/>
                <w:sz w:val="24"/>
                <w:szCs w:val="24"/>
                <w:lang w:val="sq-AL"/>
              </w:rPr>
              <w:t>5</w:t>
            </w:r>
            <w:r w:rsidRPr="001D3D40">
              <w:rPr>
                <w:rFonts w:ascii="Times New Roman" w:eastAsia="MS Mincho" w:hAnsi="Times New Roman" w:cs="Times New Roman"/>
                <w:sz w:val="24"/>
                <w:szCs w:val="24"/>
                <w:lang w:val="sq-AL"/>
              </w:rPr>
              <w:t>.</w:t>
            </w:r>
          </w:p>
          <w:p w:rsidR="00552646" w:rsidRPr="001D3D40" w:rsidRDefault="00266371" w:rsidP="00CC3DE0">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3.Raporti i arsimtareve përgjegjes në realizim të EKO përmbajtjeve dhe PAKETIT TE GJELBË</w:t>
            </w:r>
            <w:r w:rsidR="00552646" w:rsidRPr="001D3D40">
              <w:rPr>
                <w:rFonts w:ascii="Times New Roman" w:eastAsia="MS Mincho" w:hAnsi="Times New Roman" w:cs="Times New Roman"/>
                <w:sz w:val="24"/>
                <w:szCs w:val="24"/>
                <w:lang w:val="sq-AL"/>
              </w:rPr>
              <w:t>RT.</w:t>
            </w:r>
          </w:p>
          <w:p w:rsidR="00552646" w:rsidRPr="001D3D40" w:rsidRDefault="00266371" w:rsidP="00CC3DE0">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4.Dekorimi i shkolls me rastin e festave të</w:t>
            </w:r>
            <w:r w:rsidR="00552646" w:rsidRPr="001D3D40">
              <w:rPr>
                <w:rFonts w:ascii="Times New Roman" w:eastAsia="MS Mincho" w:hAnsi="Times New Roman" w:cs="Times New Roman"/>
                <w:sz w:val="24"/>
                <w:szCs w:val="24"/>
                <w:lang w:val="sq-AL"/>
              </w:rPr>
              <w:t xml:space="preserve"> fundvitit</w:t>
            </w:r>
          </w:p>
        </w:tc>
        <w:tc>
          <w:tcPr>
            <w:tcW w:w="1170" w:type="dxa"/>
            <w:textDirection w:val="btLr"/>
          </w:tcPr>
          <w:p w:rsidR="00552646" w:rsidRPr="001D3D40" w:rsidRDefault="00552646" w:rsidP="00CC3DE0">
            <w:pPr>
              <w:spacing w:after="0" w:line="240" w:lineRule="auto"/>
              <w:ind w:left="113" w:right="113"/>
              <w:rPr>
                <w:rFonts w:ascii="Times New Roman" w:eastAsia="MS Mincho" w:hAnsi="Times New Roman" w:cs="Times New Roman"/>
                <w:sz w:val="24"/>
                <w:szCs w:val="24"/>
                <w:lang w:val="sq-AL"/>
              </w:rPr>
            </w:pPr>
          </w:p>
          <w:p w:rsidR="00552646" w:rsidRPr="001D3D40" w:rsidRDefault="00552646" w:rsidP="00CC3DE0">
            <w:pPr>
              <w:spacing w:after="0" w:line="240" w:lineRule="auto"/>
              <w:ind w:left="113" w:right="113"/>
              <w:rPr>
                <w:rFonts w:ascii="Times New Roman" w:eastAsia="MS Mincho" w:hAnsi="Times New Roman" w:cs="Times New Roman"/>
                <w:sz w:val="24"/>
                <w:szCs w:val="24"/>
                <w:lang w:val="sq-AL"/>
              </w:rPr>
            </w:pPr>
          </w:p>
          <w:p w:rsidR="00552646" w:rsidRPr="001D3D40" w:rsidRDefault="00552646" w:rsidP="00CC3DE0">
            <w:pPr>
              <w:spacing w:after="0" w:line="240" w:lineRule="auto"/>
              <w:ind w:left="113" w:right="113"/>
              <w:rPr>
                <w:rFonts w:ascii="Times New Roman" w:eastAsia="MS Mincho" w:hAnsi="Times New Roman" w:cs="Times New Roman"/>
                <w:sz w:val="24"/>
                <w:szCs w:val="24"/>
                <w:lang w:val="sq-AL"/>
              </w:rPr>
            </w:pPr>
          </w:p>
          <w:p w:rsidR="00552646" w:rsidRPr="001D3D40" w:rsidRDefault="00552646" w:rsidP="00CC3DE0">
            <w:pPr>
              <w:spacing w:after="0" w:line="240" w:lineRule="auto"/>
              <w:ind w:left="113" w:right="113"/>
              <w:rPr>
                <w:rFonts w:ascii="Times New Roman" w:eastAsia="MS Mincho" w:hAnsi="Times New Roman" w:cs="Times New Roman"/>
                <w:sz w:val="24"/>
                <w:szCs w:val="24"/>
                <w:lang w:val="sq-AL"/>
              </w:rPr>
            </w:pPr>
          </w:p>
          <w:p w:rsidR="00552646" w:rsidRPr="001D3D40" w:rsidRDefault="00552646" w:rsidP="00CC3DE0">
            <w:pPr>
              <w:spacing w:after="0" w:line="240" w:lineRule="auto"/>
              <w:ind w:left="113" w:right="113"/>
              <w:rPr>
                <w:rFonts w:ascii="Times New Roman" w:eastAsia="MS Mincho" w:hAnsi="Times New Roman" w:cs="Times New Roman"/>
                <w:sz w:val="24"/>
                <w:szCs w:val="24"/>
                <w:lang w:val="sq-AL"/>
              </w:rPr>
            </w:pPr>
          </w:p>
          <w:p w:rsidR="00552646" w:rsidRPr="001D3D40" w:rsidRDefault="00552646" w:rsidP="00CC3DE0">
            <w:pPr>
              <w:spacing w:after="0" w:line="240" w:lineRule="auto"/>
              <w:ind w:left="113" w:right="113"/>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Dhjetor </w:t>
            </w:r>
          </w:p>
        </w:tc>
        <w:tc>
          <w:tcPr>
            <w:tcW w:w="3690" w:type="dxa"/>
          </w:tcPr>
          <w:p w:rsidR="00552646" w:rsidRPr="001D3D40" w:rsidRDefault="00266371" w:rsidP="00CC3DE0">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Bashkpunimi më i madh i prindë</w:t>
            </w:r>
            <w:r w:rsidR="00552646" w:rsidRPr="001D3D40">
              <w:rPr>
                <w:rFonts w:ascii="Times New Roman" w:eastAsia="MS Mincho" w:hAnsi="Times New Roman" w:cs="Times New Roman"/>
                <w:sz w:val="24"/>
                <w:szCs w:val="24"/>
                <w:lang w:val="sq-AL"/>
              </w:rPr>
              <w:t>rve</w:t>
            </w:r>
          </w:p>
          <w:p w:rsidR="00552646" w:rsidRPr="001D3D40" w:rsidRDefault="00266371" w:rsidP="00CC3DE0">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Pasqyrim i kahjes në të cilën zhvillohet ecuria e nxënjes së diturive të nx. në gjysmëvjetorin e parë</w:t>
            </w:r>
            <w:r w:rsidR="00552646" w:rsidRPr="001D3D40">
              <w:rPr>
                <w:rFonts w:ascii="Times New Roman" w:eastAsia="MS Mincho" w:hAnsi="Times New Roman" w:cs="Times New Roman"/>
                <w:sz w:val="24"/>
                <w:szCs w:val="24"/>
                <w:lang w:val="sq-AL"/>
              </w:rPr>
              <w:t>.</w:t>
            </w:r>
          </w:p>
          <w:p w:rsidR="00552646" w:rsidRPr="001D3D40" w:rsidRDefault="00266371" w:rsidP="00CC3DE0">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Ndërmarrja e aktiviteteve të</w:t>
            </w:r>
            <w:r w:rsidR="00552646" w:rsidRPr="001D3D40">
              <w:rPr>
                <w:rFonts w:ascii="Times New Roman" w:eastAsia="MS Mincho" w:hAnsi="Times New Roman" w:cs="Times New Roman"/>
                <w:sz w:val="24"/>
                <w:szCs w:val="24"/>
                <w:lang w:val="sq-AL"/>
              </w:rPr>
              <w:t xml:space="preserve"> caktuara dhe mas</w:t>
            </w:r>
            <w:r>
              <w:rPr>
                <w:rFonts w:ascii="Times New Roman" w:eastAsia="MS Mincho" w:hAnsi="Times New Roman" w:cs="Times New Roman"/>
                <w:sz w:val="24"/>
                <w:szCs w:val="24"/>
                <w:lang w:val="sq-AL"/>
              </w:rPr>
              <w:t>a për përmirësimin e suksesit të</w:t>
            </w:r>
            <w:r w:rsidR="00552646" w:rsidRPr="001D3D40">
              <w:rPr>
                <w:rFonts w:ascii="Times New Roman" w:eastAsia="MS Mincho" w:hAnsi="Times New Roman" w:cs="Times New Roman"/>
                <w:sz w:val="24"/>
                <w:szCs w:val="24"/>
                <w:lang w:val="sq-AL"/>
              </w:rPr>
              <w:t xml:space="preserve"> nx.</w:t>
            </w:r>
          </w:p>
          <w:p w:rsidR="00552646" w:rsidRPr="001D3D40" w:rsidRDefault="00552646" w:rsidP="00CC3DE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Realizimi i EKO patrullave si dhe PAKETIT TE GJELBERT</w:t>
            </w:r>
          </w:p>
          <w:p w:rsidR="00552646" w:rsidRPr="001D3D40" w:rsidRDefault="00266371" w:rsidP="00CC3DE0">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Rë</w:t>
            </w:r>
            <w:r w:rsidR="00552646" w:rsidRPr="001D3D40">
              <w:rPr>
                <w:rFonts w:ascii="Times New Roman" w:eastAsia="MS Mincho" w:hAnsi="Times New Roman" w:cs="Times New Roman"/>
                <w:sz w:val="24"/>
                <w:szCs w:val="24"/>
                <w:lang w:val="sq-AL"/>
              </w:rPr>
              <w:t>ndesi</w:t>
            </w:r>
            <w:r>
              <w:rPr>
                <w:rFonts w:ascii="Times New Roman" w:eastAsia="MS Mincho" w:hAnsi="Times New Roman" w:cs="Times New Roman"/>
                <w:sz w:val="24"/>
                <w:szCs w:val="24"/>
                <w:lang w:val="sq-AL"/>
              </w:rPr>
              <w:t>a e festave dhe socializimi i fëmijë</w:t>
            </w:r>
            <w:r w:rsidR="00552646" w:rsidRPr="001D3D40">
              <w:rPr>
                <w:rFonts w:ascii="Times New Roman" w:eastAsia="MS Mincho" w:hAnsi="Times New Roman" w:cs="Times New Roman"/>
                <w:sz w:val="24"/>
                <w:szCs w:val="24"/>
                <w:lang w:val="sq-AL"/>
              </w:rPr>
              <w:t>ve</w:t>
            </w:r>
          </w:p>
        </w:tc>
        <w:tc>
          <w:tcPr>
            <w:tcW w:w="1980" w:type="dxa"/>
            <w:vMerge/>
          </w:tcPr>
          <w:p w:rsidR="00552646" w:rsidRPr="001D3D40" w:rsidRDefault="00552646" w:rsidP="00CC3DE0">
            <w:pPr>
              <w:spacing w:after="0" w:line="240" w:lineRule="auto"/>
              <w:rPr>
                <w:rFonts w:ascii="Times New Roman" w:eastAsia="MS Mincho" w:hAnsi="Times New Roman" w:cs="Times New Roman"/>
                <w:sz w:val="24"/>
                <w:szCs w:val="24"/>
                <w:lang w:val="sq-AL"/>
              </w:rPr>
            </w:pPr>
          </w:p>
        </w:tc>
        <w:tc>
          <w:tcPr>
            <w:tcW w:w="3240" w:type="dxa"/>
          </w:tcPr>
          <w:p w:rsidR="00552646" w:rsidRPr="001D3D40" w:rsidRDefault="00552646" w:rsidP="00CC3DE0">
            <w:pPr>
              <w:spacing w:after="0" w:line="240" w:lineRule="auto"/>
              <w:rPr>
                <w:rFonts w:ascii="Times New Roman" w:eastAsia="MS Mincho" w:hAnsi="Times New Roman" w:cs="Times New Roman"/>
                <w:sz w:val="24"/>
                <w:szCs w:val="24"/>
                <w:lang w:val="sq-AL"/>
              </w:rPr>
            </w:pPr>
          </w:p>
          <w:p w:rsidR="00552646" w:rsidRPr="001D3D40" w:rsidRDefault="00266371" w:rsidP="00CC3DE0">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Përmiresimi i suksesit të nx. dhe përshtatja e atmosferes së punës në mësojtore që do të nxisë më</w:t>
            </w:r>
            <w:r w:rsidR="00552646" w:rsidRPr="001D3D40">
              <w:rPr>
                <w:rFonts w:ascii="Times New Roman" w:eastAsia="MS Mincho" w:hAnsi="Times New Roman" w:cs="Times New Roman"/>
                <w:sz w:val="24"/>
                <w:szCs w:val="24"/>
                <w:lang w:val="sq-AL"/>
              </w:rPr>
              <w:t>simin interaktiv</w:t>
            </w:r>
            <w:r>
              <w:rPr>
                <w:rFonts w:ascii="Times New Roman" w:eastAsia="MS Mincho" w:hAnsi="Times New Roman" w:cs="Times New Roman"/>
                <w:sz w:val="24"/>
                <w:szCs w:val="24"/>
                <w:lang w:val="sq-AL"/>
              </w:rPr>
              <w:t xml:space="preserve"> të</w:t>
            </w:r>
            <w:r w:rsidR="00552646" w:rsidRPr="001D3D40">
              <w:rPr>
                <w:rFonts w:ascii="Times New Roman" w:eastAsia="MS Mincho" w:hAnsi="Times New Roman" w:cs="Times New Roman"/>
                <w:sz w:val="24"/>
                <w:szCs w:val="24"/>
                <w:lang w:val="sq-AL"/>
              </w:rPr>
              <w:t xml:space="preserve"> h</w:t>
            </w:r>
            <w:r>
              <w:rPr>
                <w:rFonts w:ascii="Times New Roman" w:eastAsia="MS Mincho" w:hAnsi="Times New Roman" w:cs="Times New Roman"/>
                <w:sz w:val="24"/>
                <w:szCs w:val="24"/>
                <w:lang w:val="sq-AL"/>
              </w:rPr>
              <w:t>apur dhe të përgjegjshë</w:t>
            </w:r>
            <w:r w:rsidR="00552646" w:rsidRPr="001D3D40">
              <w:rPr>
                <w:rFonts w:ascii="Times New Roman" w:eastAsia="MS Mincho" w:hAnsi="Times New Roman" w:cs="Times New Roman"/>
                <w:sz w:val="24"/>
                <w:szCs w:val="24"/>
                <w:lang w:val="sq-AL"/>
              </w:rPr>
              <w:t>m.</w:t>
            </w:r>
          </w:p>
        </w:tc>
      </w:tr>
    </w:tbl>
    <w:p w:rsidR="00C361C7" w:rsidRPr="001D3D40" w:rsidRDefault="00C361C7" w:rsidP="00C361C7">
      <w:pPr>
        <w:spacing w:after="0" w:line="240" w:lineRule="auto"/>
        <w:rPr>
          <w:rFonts w:ascii="Times New Roman" w:eastAsia="MS Mincho" w:hAnsi="Times New Roman" w:cs="Times New Roman"/>
          <w:sz w:val="24"/>
          <w:szCs w:val="24"/>
          <w:lang w:val="sq-AL"/>
        </w:rPr>
      </w:pPr>
    </w:p>
    <w:p w:rsidR="00552646" w:rsidRPr="001D3D40" w:rsidRDefault="00552646" w:rsidP="00C361C7">
      <w:pPr>
        <w:spacing w:after="0" w:line="240" w:lineRule="auto"/>
        <w:rPr>
          <w:rFonts w:ascii="Times New Roman" w:eastAsia="MS Mincho" w:hAnsi="Times New Roman" w:cs="Times New Roman"/>
          <w:sz w:val="24"/>
          <w:szCs w:val="24"/>
          <w:lang w:val="sq-AL"/>
        </w:rPr>
      </w:pPr>
    </w:p>
    <w:p w:rsidR="00C361C7" w:rsidRPr="001D3D40" w:rsidRDefault="00C361C7" w:rsidP="00C361C7">
      <w:pPr>
        <w:spacing w:after="0" w:line="240" w:lineRule="auto"/>
        <w:rPr>
          <w:rFonts w:ascii="Times New Roman" w:eastAsia="MS Mincho" w:hAnsi="Times New Roman" w:cs="Times New Roman"/>
          <w:sz w:val="24"/>
          <w:szCs w:val="24"/>
          <w:lang w:val="sq-AL"/>
        </w:rPr>
      </w:pPr>
    </w:p>
    <w:p w:rsidR="00C361C7" w:rsidRPr="001D3D40" w:rsidRDefault="00C361C7" w:rsidP="00C361C7">
      <w:pPr>
        <w:spacing w:after="0" w:line="240" w:lineRule="auto"/>
        <w:jc w:val="right"/>
        <w:rPr>
          <w:rFonts w:ascii="Times New Roman" w:eastAsia="MS Mincho" w:hAnsi="Times New Roman" w:cs="Times New Roman"/>
          <w:sz w:val="24"/>
          <w:szCs w:val="24"/>
          <w:lang w:val="sq-AL"/>
        </w:rPr>
      </w:pPr>
    </w:p>
    <w:p w:rsidR="00C361C7" w:rsidRPr="001D3D40" w:rsidRDefault="00C361C7" w:rsidP="00C361C7">
      <w:pPr>
        <w:spacing w:after="0" w:line="240" w:lineRule="auto"/>
        <w:rPr>
          <w:rFonts w:ascii="Times New Roman" w:eastAsia="Calibri" w:hAnsi="Times New Roman" w:cs="Times New Roman"/>
          <w:i/>
          <w:sz w:val="24"/>
          <w:szCs w:val="24"/>
          <w:lang w:val="mk-MK"/>
        </w:rPr>
      </w:pP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9"/>
        <w:gridCol w:w="1263"/>
        <w:gridCol w:w="4358"/>
        <w:gridCol w:w="2045"/>
        <w:gridCol w:w="3630"/>
      </w:tblGrid>
      <w:tr w:rsidR="00C361C7" w:rsidRPr="001D3D40" w:rsidTr="00CC3DE0">
        <w:trPr>
          <w:trHeight w:val="545"/>
        </w:trPr>
        <w:tc>
          <w:tcPr>
            <w:tcW w:w="0" w:type="auto"/>
            <w:vAlign w:val="center"/>
          </w:tcPr>
          <w:p w:rsidR="00C361C7" w:rsidRPr="001D3D40" w:rsidRDefault="00C361C7" w:rsidP="00C361C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PËRMBAJTJET</w:t>
            </w:r>
          </w:p>
        </w:tc>
        <w:tc>
          <w:tcPr>
            <w:tcW w:w="0" w:type="auto"/>
            <w:vAlign w:val="center"/>
          </w:tcPr>
          <w:p w:rsidR="00C361C7" w:rsidRPr="001D3D40" w:rsidRDefault="00C361C7" w:rsidP="00C361C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Koha e realizimit</w:t>
            </w:r>
          </w:p>
        </w:tc>
        <w:tc>
          <w:tcPr>
            <w:tcW w:w="0" w:type="auto"/>
            <w:vAlign w:val="center"/>
          </w:tcPr>
          <w:p w:rsidR="00C361C7" w:rsidRPr="001D3D40" w:rsidRDefault="00C361C7" w:rsidP="00C361C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Qëllimet dhe detyrat</w:t>
            </w:r>
          </w:p>
        </w:tc>
        <w:tc>
          <w:tcPr>
            <w:tcW w:w="0" w:type="auto"/>
            <w:vAlign w:val="center"/>
          </w:tcPr>
          <w:p w:rsidR="00C361C7" w:rsidRPr="001D3D40" w:rsidRDefault="00C361C7" w:rsidP="00C361C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Bashkëpunëtorë</w:t>
            </w:r>
          </w:p>
        </w:tc>
        <w:tc>
          <w:tcPr>
            <w:tcW w:w="3630" w:type="dxa"/>
            <w:vAlign w:val="center"/>
          </w:tcPr>
          <w:p w:rsidR="00C361C7" w:rsidRPr="001D3D40" w:rsidRDefault="00C361C7" w:rsidP="00C361C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Pritja e rezultateve</w:t>
            </w:r>
          </w:p>
        </w:tc>
      </w:tr>
      <w:tr w:rsidR="00C361C7" w:rsidRPr="001D3D40" w:rsidTr="00CC3DE0">
        <w:trPr>
          <w:trHeight w:val="611"/>
        </w:trPr>
        <w:tc>
          <w:tcPr>
            <w:tcW w:w="0" w:type="auto"/>
          </w:tcPr>
          <w:p w:rsidR="007215A6" w:rsidRPr="001D3D40" w:rsidRDefault="00C361C7" w:rsidP="00C361C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1.Analizë e punës së aktivit profesional për gjysvjetorin e pare te vitit shkol</w:t>
            </w:r>
            <w:r w:rsidR="00D75A9F" w:rsidRPr="001D3D40">
              <w:rPr>
                <w:rFonts w:ascii="Times New Roman" w:eastAsia="MS Mincho" w:hAnsi="Times New Roman" w:cs="Times New Roman"/>
                <w:sz w:val="24"/>
                <w:szCs w:val="24"/>
                <w:lang w:val="sq-AL"/>
              </w:rPr>
              <w:t xml:space="preserve">lor </w:t>
            </w:r>
            <w:r w:rsidR="00A0752D" w:rsidRPr="001D3D40">
              <w:rPr>
                <w:rFonts w:ascii="Times New Roman" w:eastAsia="MS Mincho" w:hAnsi="Times New Roman" w:cs="Times New Roman"/>
                <w:sz w:val="24"/>
                <w:szCs w:val="24"/>
                <w:lang w:val="sq-AL"/>
              </w:rPr>
              <w:t>2023/2024</w:t>
            </w:r>
          </w:p>
          <w:p w:rsidR="00C361C7" w:rsidRPr="001D3D40" w:rsidRDefault="00C361C7" w:rsidP="00C361C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.Raport per punen e timeve</w:t>
            </w:r>
          </w:p>
        </w:tc>
        <w:tc>
          <w:tcPr>
            <w:tcW w:w="0" w:type="auto"/>
            <w:vAlign w:val="center"/>
          </w:tcPr>
          <w:p w:rsidR="00C361C7" w:rsidRPr="001D3D40" w:rsidRDefault="00C361C7" w:rsidP="00C361C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Janar</w:t>
            </w:r>
          </w:p>
        </w:tc>
        <w:tc>
          <w:tcPr>
            <w:tcW w:w="0" w:type="auto"/>
          </w:tcPr>
          <w:p w:rsidR="00C361C7" w:rsidRPr="001D3D40" w:rsidRDefault="00C361C7" w:rsidP="00C361C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Mbikqyrje e suksesit të arritur të nx.dhe arsimtarve pas mbarimit të gjysvjetorit të pare.Vlerësim i përbashkët i punës së deritashme</w:t>
            </w:r>
          </w:p>
        </w:tc>
        <w:tc>
          <w:tcPr>
            <w:tcW w:w="0" w:type="auto"/>
            <w:vMerge w:val="restart"/>
            <w:vAlign w:val="center"/>
          </w:tcPr>
          <w:p w:rsidR="00C361C7" w:rsidRPr="001D3D40" w:rsidRDefault="00C361C7" w:rsidP="00C361C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C361C7" w:rsidRPr="001D3D40" w:rsidRDefault="00C361C7" w:rsidP="00C361C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-sherbimi pedagogjik-psikologjik</w:t>
            </w:r>
          </w:p>
          <w:p w:rsidR="00C361C7" w:rsidRPr="001D3D40" w:rsidRDefault="00C361C7" w:rsidP="00C361C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-kuadri arsimor i grupit klasor</w:t>
            </w:r>
          </w:p>
        </w:tc>
        <w:tc>
          <w:tcPr>
            <w:tcW w:w="3630" w:type="dxa"/>
          </w:tcPr>
          <w:p w:rsidR="00C361C7" w:rsidRPr="001D3D40" w:rsidRDefault="00C361C7" w:rsidP="00C361C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Suksesi iarritur ne gjysmevjetorin e pare kusht per pune me efikase ne lemine edukativo-arsimor</w:t>
            </w:r>
          </w:p>
        </w:tc>
      </w:tr>
      <w:tr w:rsidR="00C361C7" w:rsidRPr="001D3D40" w:rsidTr="00CC3DE0">
        <w:trPr>
          <w:trHeight w:val="1124"/>
        </w:trPr>
        <w:tc>
          <w:tcPr>
            <w:tcW w:w="0" w:type="auto"/>
          </w:tcPr>
          <w:p w:rsidR="00C361C7" w:rsidRPr="001D3D40" w:rsidRDefault="0048099B" w:rsidP="00C361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lastRenderedPageBreak/>
              <w:t>1.Pë</w:t>
            </w:r>
            <w:r w:rsidR="005C5DD3">
              <w:rPr>
                <w:rFonts w:ascii="Times New Roman" w:eastAsia="MS Mincho" w:hAnsi="Times New Roman" w:cs="Times New Roman"/>
                <w:sz w:val="24"/>
                <w:szCs w:val="24"/>
                <w:lang w:val="sq-AL"/>
              </w:rPr>
              <w:t>rgatitje me rastin e festës së</w:t>
            </w:r>
            <w:r>
              <w:rPr>
                <w:rFonts w:ascii="Times New Roman" w:eastAsia="MS Mincho" w:hAnsi="Times New Roman" w:cs="Times New Roman"/>
                <w:sz w:val="24"/>
                <w:szCs w:val="24"/>
                <w:lang w:val="sq-AL"/>
              </w:rPr>
              <w:t xml:space="preserve"> Patronatit të shkollës.Manifestim solemn i përcjellë me referat, Recitim. Këngë</w:t>
            </w:r>
            <w:r w:rsidR="00C361C7" w:rsidRPr="001D3D40">
              <w:rPr>
                <w:rFonts w:ascii="Times New Roman" w:eastAsia="MS Mincho" w:hAnsi="Times New Roman" w:cs="Times New Roman"/>
                <w:sz w:val="24"/>
                <w:szCs w:val="24"/>
                <w:lang w:val="sq-AL"/>
              </w:rPr>
              <w:t xml:space="preserve"> dhe valle.</w:t>
            </w:r>
          </w:p>
          <w:p w:rsidR="00C361C7" w:rsidRPr="001D3D40" w:rsidRDefault="0048099B" w:rsidP="00C361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2.Mbajtja e orë</w:t>
            </w:r>
            <w:r w:rsidR="00C361C7" w:rsidRPr="001D3D40">
              <w:rPr>
                <w:rFonts w:ascii="Times New Roman" w:eastAsia="MS Mincho" w:hAnsi="Times New Roman" w:cs="Times New Roman"/>
                <w:sz w:val="24"/>
                <w:szCs w:val="24"/>
                <w:lang w:val="sq-AL"/>
              </w:rPr>
              <w:t xml:space="preserve">ve me teknikat e shkrim leximit fillestar </w:t>
            </w:r>
          </w:p>
        </w:tc>
        <w:tc>
          <w:tcPr>
            <w:tcW w:w="0" w:type="auto"/>
            <w:vAlign w:val="center"/>
          </w:tcPr>
          <w:p w:rsidR="00C361C7" w:rsidRPr="001D3D40" w:rsidRDefault="00C361C7" w:rsidP="00C361C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Shkurt</w:t>
            </w:r>
          </w:p>
        </w:tc>
        <w:tc>
          <w:tcPr>
            <w:tcW w:w="0" w:type="auto"/>
          </w:tcPr>
          <w:p w:rsidR="00C361C7" w:rsidRPr="001D3D40" w:rsidRDefault="00C361C7" w:rsidP="00C361C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Organizimi i shfaqes me</w:t>
            </w:r>
            <w:r w:rsidR="0048099B">
              <w:rPr>
                <w:rFonts w:ascii="Times New Roman" w:eastAsia="MS Mincho" w:hAnsi="Times New Roman" w:cs="Times New Roman"/>
                <w:sz w:val="24"/>
                <w:szCs w:val="24"/>
                <w:lang w:val="sq-AL"/>
              </w:rPr>
              <w:t xml:space="preserve"> rastin e ditës së shkollës , përgatitje për shfaqje të pikave me karakter të ndryshë</w:t>
            </w:r>
            <w:r w:rsidRPr="001D3D40">
              <w:rPr>
                <w:rFonts w:ascii="Times New Roman" w:eastAsia="MS Mincho" w:hAnsi="Times New Roman" w:cs="Times New Roman"/>
                <w:sz w:val="24"/>
                <w:szCs w:val="24"/>
                <w:lang w:val="sq-AL"/>
              </w:rPr>
              <w:t>m : muzikor, dramatik, ekspozita figutative.</w:t>
            </w:r>
          </w:p>
          <w:p w:rsidR="00C361C7" w:rsidRPr="001D3D40" w:rsidRDefault="0048099B" w:rsidP="00C361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Bartja e përmbajtjeve dhe njohurive të reja dhe përdorimi praktik i tyre në më</w:t>
            </w:r>
            <w:r w:rsidR="00C361C7" w:rsidRPr="001D3D40">
              <w:rPr>
                <w:rFonts w:ascii="Times New Roman" w:eastAsia="MS Mincho" w:hAnsi="Times New Roman" w:cs="Times New Roman"/>
                <w:sz w:val="24"/>
                <w:szCs w:val="24"/>
                <w:lang w:val="sq-AL"/>
              </w:rPr>
              <w:t>simin e gr. klasor</w:t>
            </w:r>
          </w:p>
        </w:tc>
        <w:tc>
          <w:tcPr>
            <w:tcW w:w="0" w:type="auto"/>
            <w:vMerge/>
          </w:tcPr>
          <w:p w:rsidR="00C361C7" w:rsidRPr="001D3D40" w:rsidRDefault="00C361C7" w:rsidP="00C361C7">
            <w:pPr>
              <w:spacing w:after="0" w:line="240" w:lineRule="auto"/>
              <w:rPr>
                <w:rFonts w:ascii="Times New Roman" w:eastAsia="MS Mincho" w:hAnsi="Times New Roman" w:cs="Times New Roman"/>
                <w:sz w:val="24"/>
                <w:szCs w:val="24"/>
                <w:lang w:val="sq-AL"/>
              </w:rPr>
            </w:pPr>
          </w:p>
        </w:tc>
        <w:tc>
          <w:tcPr>
            <w:tcW w:w="3630" w:type="dxa"/>
          </w:tcPr>
          <w:p w:rsidR="00C361C7" w:rsidRPr="001D3D40" w:rsidRDefault="00C361C7" w:rsidP="00C361C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Shfaqe festive me rastin e </w:t>
            </w:r>
            <w:r w:rsidR="0048099B">
              <w:rPr>
                <w:rFonts w:ascii="Times New Roman" w:eastAsia="MS Mincho" w:hAnsi="Times New Roman" w:cs="Times New Roman"/>
                <w:sz w:val="24"/>
                <w:szCs w:val="24"/>
                <w:lang w:val="sq-AL"/>
              </w:rPr>
              <w:t>ditës së shkollës, pjesmarrja e nx. që tregojnë nivelin e arritur në arsim dhe në</w:t>
            </w:r>
            <w:r w:rsidRPr="001D3D40">
              <w:rPr>
                <w:rFonts w:ascii="Times New Roman" w:eastAsia="MS Mincho" w:hAnsi="Times New Roman" w:cs="Times New Roman"/>
                <w:sz w:val="24"/>
                <w:szCs w:val="24"/>
                <w:lang w:val="sq-AL"/>
              </w:rPr>
              <w:t xml:space="preserve"> aktivitetet e lira.</w:t>
            </w:r>
          </w:p>
          <w:p w:rsidR="00C361C7" w:rsidRPr="001D3D40" w:rsidRDefault="0048099B" w:rsidP="00C361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Novacione në mësim, përsosja e arsimtarëve me mjete më</w:t>
            </w:r>
            <w:r w:rsidR="00C361C7" w:rsidRPr="001D3D40">
              <w:rPr>
                <w:rFonts w:ascii="Times New Roman" w:eastAsia="MS Mincho" w:hAnsi="Times New Roman" w:cs="Times New Roman"/>
                <w:sz w:val="24"/>
                <w:szCs w:val="24"/>
                <w:lang w:val="sq-AL"/>
              </w:rPr>
              <w:t xml:space="preserve"> bashkohore</w:t>
            </w:r>
          </w:p>
        </w:tc>
      </w:tr>
      <w:tr w:rsidR="00C361C7" w:rsidRPr="001D3D40" w:rsidTr="00CC3DE0">
        <w:trPr>
          <w:trHeight w:val="901"/>
        </w:trPr>
        <w:tc>
          <w:tcPr>
            <w:tcW w:w="0" w:type="auto"/>
          </w:tcPr>
          <w:p w:rsidR="00C361C7" w:rsidRPr="001D3D40" w:rsidRDefault="005C5DD3" w:rsidP="00C361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lastRenderedPageBreak/>
              <w:t>1.Shënimi i festës  së</w:t>
            </w:r>
            <w:r w:rsidR="00C361C7" w:rsidRPr="001D3D40">
              <w:rPr>
                <w:rFonts w:ascii="Times New Roman" w:eastAsia="MS Mincho" w:hAnsi="Times New Roman" w:cs="Times New Roman"/>
                <w:sz w:val="24"/>
                <w:szCs w:val="24"/>
                <w:lang w:val="sq-AL"/>
              </w:rPr>
              <w:t xml:space="preserve"> </w:t>
            </w:r>
            <w:r w:rsidR="00C361C7" w:rsidRPr="001D3D40">
              <w:rPr>
                <w:rFonts w:ascii="Times New Roman" w:eastAsia="MS Mincho" w:hAnsi="Times New Roman" w:cs="Times New Roman"/>
                <w:b/>
                <w:sz w:val="24"/>
                <w:szCs w:val="24"/>
                <w:lang w:val="sq-AL"/>
              </w:rPr>
              <w:t>“7Marsit”</w:t>
            </w:r>
            <w:r>
              <w:rPr>
                <w:rFonts w:ascii="Times New Roman" w:eastAsia="MS Mincho" w:hAnsi="Times New Roman" w:cs="Times New Roman"/>
                <w:sz w:val="24"/>
                <w:szCs w:val="24"/>
                <w:lang w:val="sq-AL"/>
              </w:rPr>
              <w:t xml:space="preserve"> – dita e më</w:t>
            </w:r>
            <w:r w:rsidR="00C361C7" w:rsidRPr="001D3D40">
              <w:rPr>
                <w:rFonts w:ascii="Times New Roman" w:eastAsia="MS Mincho" w:hAnsi="Times New Roman" w:cs="Times New Roman"/>
                <w:sz w:val="24"/>
                <w:szCs w:val="24"/>
                <w:lang w:val="sq-AL"/>
              </w:rPr>
              <w:t>suesit</w:t>
            </w:r>
          </w:p>
          <w:p w:rsidR="00C361C7" w:rsidRPr="001D3D40" w:rsidRDefault="005C5DD3" w:rsidP="00C361C7">
            <w:pPr>
              <w:spacing w:after="0" w:line="240" w:lineRule="auto"/>
              <w:rPr>
                <w:rFonts w:ascii="Times New Roman" w:eastAsia="MS Mincho" w:hAnsi="Times New Roman" w:cs="Times New Roman"/>
                <w:b/>
                <w:sz w:val="24"/>
                <w:szCs w:val="24"/>
                <w:lang w:val="sq-AL"/>
              </w:rPr>
            </w:pPr>
            <w:r>
              <w:rPr>
                <w:rFonts w:ascii="Times New Roman" w:eastAsia="MS Mincho" w:hAnsi="Times New Roman" w:cs="Times New Roman"/>
                <w:sz w:val="24"/>
                <w:szCs w:val="24"/>
                <w:lang w:val="sq-AL"/>
              </w:rPr>
              <w:t>2. Shë</w:t>
            </w:r>
            <w:r w:rsidR="00C361C7" w:rsidRPr="001D3D40">
              <w:rPr>
                <w:rFonts w:ascii="Times New Roman" w:eastAsia="MS Mincho" w:hAnsi="Times New Roman" w:cs="Times New Roman"/>
                <w:sz w:val="24"/>
                <w:szCs w:val="24"/>
                <w:lang w:val="sq-AL"/>
              </w:rPr>
              <w:t>nimi</w:t>
            </w:r>
            <w:r>
              <w:rPr>
                <w:rFonts w:ascii="Times New Roman" w:eastAsia="MS Mincho" w:hAnsi="Times New Roman" w:cs="Times New Roman"/>
                <w:sz w:val="24"/>
                <w:szCs w:val="24"/>
                <w:lang w:val="sq-AL"/>
              </w:rPr>
              <w:t xml:space="preserve"> i ditës së në</w:t>
            </w:r>
            <w:r w:rsidR="00C361C7" w:rsidRPr="001D3D40">
              <w:rPr>
                <w:rFonts w:ascii="Times New Roman" w:eastAsia="MS Mincho" w:hAnsi="Times New Roman" w:cs="Times New Roman"/>
                <w:sz w:val="24"/>
                <w:szCs w:val="24"/>
                <w:lang w:val="sq-AL"/>
              </w:rPr>
              <w:t xml:space="preserve">nave </w:t>
            </w:r>
            <w:r w:rsidR="00C361C7" w:rsidRPr="001D3D40">
              <w:rPr>
                <w:rFonts w:ascii="Times New Roman" w:eastAsia="MS Mincho" w:hAnsi="Times New Roman" w:cs="Times New Roman"/>
                <w:b/>
                <w:sz w:val="24"/>
                <w:szCs w:val="24"/>
                <w:lang w:val="sq-AL"/>
              </w:rPr>
              <w:t>“8 Marsi”</w:t>
            </w:r>
          </w:p>
          <w:p w:rsidR="00C361C7" w:rsidRPr="001D3D40" w:rsidRDefault="005C5DD3" w:rsidP="00C361C7">
            <w:pPr>
              <w:spacing w:after="0" w:line="240" w:lineRule="auto"/>
              <w:rPr>
                <w:rFonts w:ascii="Times New Roman" w:eastAsia="MS Mincho" w:hAnsi="Times New Roman" w:cs="Times New Roman"/>
                <w:b/>
                <w:sz w:val="24"/>
                <w:szCs w:val="24"/>
                <w:lang w:val="sq-AL"/>
              </w:rPr>
            </w:pPr>
            <w:r>
              <w:rPr>
                <w:rFonts w:ascii="Times New Roman" w:eastAsia="MS Mincho" w:hAnsi="Times New Roman" w:cs="Times New Roman"/>
                <w:sz w:val="24"/>
                <w:szCs w:val="24"/>
                <w:lang w:val="sq-AL"/>
              </w:rPr>
              <w:t>3. Shënimi i ditës së</w:t>
            </w:r>
            <w:r w:rsidR="00C361C7" w:rsidRPr="001D3D40">
              <w:rPr>
                <w:rFonts w:ascii="Times New Roman" w:eastAsia="MS Mincho" w:hAnsi="Times New Roman" w:cs="Times New Roman"/>
                <w:sz w:val="24"/>
                <w:szCs w:val="24"/>
                <w:lang w:val="sq-AL"/>
              </w:rPr>
              <w:t xml:space="preserve"> ekologjise </w:t>
            </w:r>
            <w:r w:rsidR="00C361C7" w:rsidRPr="001D3D40">
              <w:rPr>
                <w:rFonts w:ascii="Times New Roman" w:eastAsia="MS Mincho" w:hAnsi="Times New Roman" w:cs="Times New Roman"/>
                <w:b/>
                <w:sz w:val="24"/>
                <w:szCs w:val="24"/>
                <w:lang w:val="sq-AL"/>
              </w:rPr>
              <w:t>“21 marsi”</w:t>
            </w:r>
          </w:p>
          <w:p w:rsidR="00C361C7" w:rsidRPr="001D3D40" w:rsidRDefault="00C361C7" w:rsidP="00C361C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b/>
                <w:sz w:val="24"/>
                <w:szCs w:val="24"/>
                <w:lang w:val="sq-AL"/>
              </w:rPr>
              <w:t xml:space="preserve">4. Implementimi </w:t>
            </w:r>
            <w:r w:rsidR="005C5DD3">
              <w:rPr>
                <w:rFonts w:ascii="Times New Roman" w:eastAsia="MS Mincho" w:hAnsi="Times New Roman" w:cs="Times New Roman"/>
                <w:sz w:val="24"/>
                <w:szCs w:val="24"/>
                <w:lang w:val="sq-AL"/>
              </w:rPr>
              <w:t>i eko –përmbajtjeve m</w:t>
            </w:r>
            <w:r w:rsidRPr="001D3D40">
              <w:rPr>
                <w:rFonts w:ascii="Times New Roman" w:eastAsia="MS Mincho" w:hAnsi="Times New Roman" w:cs="Times New Roman"/>
                <w:sz w:val="24"/>
                <w:szCs w:val="24"/>
                <w:lang w:val="sq-AL"/>
              </w:rPr>
              <w:t>simore prej kl. se  I-V</w:t>
            </w:r>
          </w:p>
        </w:tc>
        <w:tc>
          <w:tcPr>
            <w:tcW w:w="0" w:type="auto"/>
            <w:vAlign w:val="center"/>
          </w:tcPr>
          <w:p w:rsidR="00C361C7" w:rsidRPr="001D3D40" w:rsidRDefault="00C361C7" w:rsidP="00C361C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Mars</w:t>
            </w:r>
          </w:p>
        </w:tc>
        <w:tc>
          <w:tcPr>
            <w:tcW w:w="0" w:type="auto"/>
          </w:tcPr>
          <w:p w:rsidR="00C361C7" w:rsidRPr="001D3D40" w:rsidRDefault="0048099B" w:rsidP="00C361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Njohtim më</w:t>
            </w:r>
            <w:r w:rsidR="005C5DD3">
              <w:rPr>
                <w:rFonts w:ascii="Times New Roman" w:eastAsia="MS Mincho" w:hAnsi="Times New Roman" w:cs="Times New Roman"/>
                <w:sz w:val="24"/>
                <w:szCs w:val="24"/>
                <w:lang w:val="sq-AL"/>
              </w:rPr>
              <w:t xml:space="preserve"> esencial me festën madhë</w:t>
            </w:r>
            <w:r w:rsidR="00C361C7" w:rsidRPr="001D3D40">
              <w:rPr>
                <w:rFonts w:ascii="Times New Roman" w:eastAsia="MS Mincho" w:hAnsi="Times New Roman" w:cs="Times New Roman"/>
                <w:sz w:val="24"/>
                <w:szCs w:val="24"/>
                <w:lang w:val="sq-AL"/>
              </w:rPr>
              <w:t>sht</w:t>
            </w:r>
            <w:r w:rsidR="005C5DD3">
              <w:rPr>
                <w:rFonts w:ascii="Times New Roman" w:eastAsia="MS Mincho" w:hAnsi="Times New Roman" w:cs="Times New Roman"/>
                <w:sz w:val="24"/>
                <w:szCs w:val="24"/>
                <w:lang w:val="sq-AL"/>
              </w:rPr>
              <w:t xml:space="preserve">ore 7marsi, pjesmarrja e nx. në </w:t>
            </w:r>
            <w:r w:rsidR="00C361C7" w:rsidRPr="001D3D40">
              <w:rPr>
                <w:rFonts w:ascii="Times New Roman" w:eastAsia="MS Mincho" w:hAnsi="Times New Roman" w:cs="Times New Roman"/>
                <w:sz w:val="24"/>
                <w:szCs w:val="24"/>
                <w:lang w:val="sq-AL"/>
              </w:rPr>
              <w:t>ma</w:t>
            </w:r>
            <w:r w:rsidR="005C5DD3">
              <w:rPr>
                <w:rFonts w:ascii="Times New Roman" w:eastAsia="MS Mincho" w:hAnsi="Times New Roman" w:cs="Times New Roman"/>
                <w:sz w:val="24"/>
                <w:szCs w:val="24"/>
                <w:lang w:val="sq-AL"/>
              </w:rPr>
              <w:t>nifestim si dhe nxitja e tyre për të planifikuar dhe pë</w:t>
            </w:r>
            <w:r w:rsidR="00C361C7" w:rsidRPr="001D3D40">
              <w:rPr>
                <w:rFonts w:ascii="Times New Roman" w:eastAsia="MS Mincho" w:hAnsi="Times New Roman" w:cs="Times New Roman"/>
                <w:sz w:val="24"/>
                <w:szCs w:val="24"/>
                <w:lang w:val="sq-AL"/>
              </w:rPr>
              <w:t>rgatitur aktivite</w:t>
            </w:r>
            <w:r w:rsidR="005C5DD3">
              <w:rPr>
                <w:rFonts w:ascii="Times New Roman" w:eastAsia="MS Mincho" w:hAnsi="Times New Roman" w:cs="Times New Roman"/>
                <w:sz w:val="24"/>
                <w:szCs w:val="24"/>
                <w:lang w:val="sq-AL"/>
              </w:rPr>
              <w:t xml:space="preserve">te të </w:t>
            </w:r>
            <w:r w:rsidR="00C361C7" w:rsidRPr="001D3D40">
              <w:rPr>
                <w:rFonts w:ascii="Times New Roman" w:eastAsia="MS Mincho" w:hAnsi="Times New Roman" w:cs="Times New Roman"/>
                <w:sz w:val="24"/>
                <w:szCs w:val="24"/>
                <w:lang w:val="sq-AL"/>
              </w:rPr>
              <w:t>ndryshme</w:t>
            </w:r>
          </w:p>
          <w:p w:rsidR="00C361C7" w:rsidRPr="001D3D40" w:rsidRDefault="005C5DD3" w:rsidP="00C361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Rëndesia e dites së</w:t>
            </w:r>
            <w:r w:rsidR="00C361C7" w:rsidRPr="001D3D40">
              <w:rPr>
                <w:rFonts w:ascii="Times New Roman" w:eastAsia="MS Mincho" w:hAnsi="Times New Roman" w:cs="Times New Roman"/>
                <w:sz w:val="24"/>
                <w:szCs w:val="24"/>
                <w:lang w:val="sq-AL"/>
              </w:rPr>
              <w:t xml:space="preserve"> ekologjis</w:t>
            </w:r>
          </w:p>
        </w:tc>
        <w:tc>
          <w:tcPr>
            <w:tcW w:w="0" w:type="auto"/>
            <w:vMerge w:val="restart"/>
            <w:vAlign w:val="center"/>
          </w:tcPr>
          <w:p w:rsidR="00C361C7" w:rsidRPr="001D3D40" w:rsidRDefault="00C361C7" w:rsidP="00C361C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C361C7" w:rsidRPr="001D3D40" w:rsidRDefault="00C361C7" w:rsidP="00C361C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-sherbimi pedagogjik-psikologjik</w:t>
            </w:r>
          </w:p>
          <w:p w:rsidR="00C361C7" w:rsidRPr="001D3D40" w:rsidRDefault="00C361C7" w:rsidP="00C361C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-kuadri arsimor i grupit klasor</w:t>
            </w:r>
          </w:p>
        </w:tc>
        <w:tc>
          <w:tcPr>
            <w:tcW w:w="3630" w:type="dxa"/>
          </w:tcPr>
          <w:p w:rsidR="00C361C7" w:rsidRPr="001D3D40" w:rsidRDefault="005C5DD3" w:rsidP="00C361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Implementimi efikas i përmbajtjeve dhe risive që kanë të bëjnë</w:t>
            </w:r>
            <w:r w:rsidR="00C361C7" w:rsidRPr="001D3D40">
              <w:rPr>
                <w:rFonts w:ascii="Times New Roman" w:eastAsia="MS Mincho" w:hAnsi="Times New Roman" w:cs="Times New Roman"/>
                <w:sz w:val="24"/>
                <w:szCs w:val="24"/>
                <w:lang w:val="sq-AL"/>
              </w:rPr>
              <w:t xml:space="preserve"> me arsim</w:t>
            </w:r>
            <w:r>
              <w:rPr>
                <w:rFonts w:ascii="Times New Roman" w:eastAsia="MS Mincho" w:hAnsi="Times New Roman" w:cs="Times New Roman"/>
                <w:sz w:val="24"/>
                <w:szCs w:val="24"/>
                <w:lang w:val="sq-AL"/>
              </w:rPr>
              <w:t>in fillor 9vj. Dhe projekteve që realizojnë në shkollën tonë</w:t>
            </w:r>
            <w:r w:rsidR="00C361C7" w:rsidRPr="001D3D40">
              <w:rPr>
                <w:rFonts w:ascii="Times New Roman" w:eastAsia="MS Mincho" w:hAnsi="Times New Roman" w:cs="Times New Roman"/>
                <w:sz w:val="24"/>
                <w:szCs w:val="24"/>
                <w:lang w:val="sq-AL"/>
              </w:rPr>
              <w:t>.</w:t>
            </w:r>
          </w:p>
          <w:p w:rsidR="00C361C7" w:rsidRPr="001D3D40" w:rsidRDefault="00C361C7" w:rsidP="00C361C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Kri</w:t>
            </w:r>
            <w:r w:rsidR="005C5DD3">
              <w:rPr>
                <w:rFonts w:ascii="Times New Roman" w:eastAsia="MS Mincho" w:hAnsi="Times New Roman" w:cs="Times New Roman"/>
                <w:sz w:val="24"/>
                <w:szCs w:val="24"/>
                <w:lang w:val="sq-AL"/>
              </w:rPr>
              <w:t>jimtari kreative nga vetë nx., punime,prezentime me të cilat do të</w:t>
            </w:r>
            <w:r w:rsidRPr="001D3D40">
              <w:rPr>
                <w:rFonts w:ascii="Times New Roman" w:eastAsia="MS Mincho" w:hAnsi="Times New Roman" w:cs="Times New Roman"/>
                <w:sz w:val="24"/>
                <w:szCs w:val="24"/>
                <w:lang w:val="sq-AL"/>
              </w:rPr>
              <w:t xml:space="preserve"> theksohen festat e marsit.</w:t>
            </w:r>
          </w:p>
        </w:tc>
      </w:tr>
      <w:tr w:rsidR="00C361C7" w:rsidRPr="001D3D40" w:rsidTr="00CC3DE0">
        <w:trPr>
          <w:trHeight w:val="1124"/>
        </w:trPr>
        <w:tc>
          <w:tcPr>
            <w:tcW w:w="0" w:type="auto"/>
          </w:tcPr>
          <w:p w:rsidR="00C361C7" w:rsidRPr="001D3D40" w:rsidRDefault="00C361C7" w:rsidP="00C361C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1.Organizimi i garave ndërmjet klasave me qëllim të arritjes së objektivit të nxitjes për punë,teknikat e përpilimit të pyetjeve</w:t>
            </w:r>
          </w:p>
          <w:p w:rsidR="00C361C7" w:rsidRPr="001D3D40" w:rsidRDefault="00C361C7" w:rsidP="00C361C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 Analiza e realizimit te programit mesimor per tremujorshin e trete</w:t>
            </w:r>
          </w:p>
        </w:tc>
        <w:tc>
          <w:tcPr>
            <w:tcW w:w="0" w:type="auto"/>
            <w:vAlign w:val="center"/>
          </w:tcPr>
          <w:p w:rsidR="00C361C7" w:rsidRPr="001D3D40" w:rsidRDefault="00C361C7" w:rsidP="00C361C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Prill</w:t>
            </w:r>
          </w:p>
          <w:p w:rsidR="00C361C7" w:rsidRPr="001D3D40" w:rsidRDefault="00C361C7" w:rsidP="00C361C7">
            <w:pPr>
              <w:spacing w:after="0" w:line="240" w:lineRule="auto"/>
              <w:jc w:val="center"/>
              <w:rPr>
                <w:rFonts w:ascii="Times New Roman" w:eastAsia="MS Mincho" w:hAnsi="Times New Roman" w:cs="Times New Roman"/>
                <w:sz w:val="24"/>
                <w:szCs w:val="24"/>
                <w:lang w:val="sq-AL"/>
              </w:rPr>
            </w:pPr>
          </w:p>
        </w:tc>
        <w:tc>
          <w:tcPr>
            <w:tcW w:w="0" w:type="auto"/>
          </w:tcPr>
          <w:p w:rsidR="00C361C7" w:rsidRPr="001D3D40" w:rsidRDefault="005C5DD3" w:rsidP="00C361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Qëllimi kryesor është që pë</w:t>
            </w:r>
            <w:r w:rsidR="00C361C7" w:rsidRPr="001D3D40">
              <w:rPr>
                <w:rFonts w:ascii="Times New Roman" w:eastAsia="MS Mincho" w:hAnsi="Times New Roman" w:cs="Times New Roman"/>
                <w:sz w:val="24"/>
                <w:szCs w:val="24"/>
                <w:lang w:val="sq-AL"/>
              </w:rPr>
              <w:t>rmes garave tek nx.</w:t>
            </w:r>
            <w:r>
              <w:rPr>
                <w:rFonts w:ascii="Times New Roman" w:eastAsia="MS Mincho" w:hAnsi="Times New Roman" w:cs="Times New Roman"/>
                <w:sz w:val="24"/>
                <w:szCs w:val="24"/>
                <w:lang w:val="sq-AL"/>
              </w:rPr>
              <w:t>të vijnë në shprehje dituria,prë</w:t>
            </w:r>
            <w:r w:rsidR="00C361C7" w:rsidRPr="001D3D40">
              <w:rPr>
                <w:rFonts w:ascii="Times New Roman" w:eastAsia="MS Mincho" w:hAnsi="Times New Roman" w:cs="Times New Roman"/>
                <w:sz w:val="24"/>
                <w:szCs w:val="24"/>
                <w:lang w:val="sq-AL"/>
              </w:rPr>
              <w:t>gaditja,të shprehurit e nx.,zhdukja e frikës apo tremës,socializimi i tyre .</w:t>
            </w:r>
          </w:p>
          <w:p w:rsidR="00C361C7" w:rsidRPr="001D3D40" w:rsidRDefault="005C5DD3" w:rsidP="00C361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Pë</w:t>
            </w:r>
            <w:r w:rsidR="00C361C7" w:rsidRPr="001D3D40">
              <w:rPr>
                <w:rFonts w:ascii="Times New Roman" w:eastAsia="MS Mincho" w:hAnsi="Times New Roman" w:cs="Times New Roman"/>
                <w:sz w:val="24"/>
                <w:szCs w:val="24"/>
                <w:lang w:val="sq-AL"/>
              </w:rPr>
              <w:t>rmiresimi i procesit edukativo arsimor dhe pasurimi me informata.</w:t>
            </w:r>
          </w:p>
        </w:tc>
        <w:tc>
          <w:tcPr>
            <w:tcW w:w="0" w:type="auto"/>
            <w:vMerge/>
          </w:tcPr>
          <w:p w:rsidR="00C361C7" w:rsidRPr="001D3D40" w:rsidRDefault="00C361C7" w:rsidP="00C361C7">
            <w:pPr>
              <w:spacing w:after="0" w:line="240" w:lineRule="auto"/>
              <w:rPr>
                <w:rFonts w:ascii="Times New Roman" w:eastAsia="MS Mincho" w:hAnsi="Times New Roman" w:cs="Times New Roman"/>
                <w:sz w:val="24"/>
                <w:szCs w:val="24"/>
                <w:lang w:val="sq-AL"/>
              </w:rPr>
            </w:pPr>
          </w:p>
        </w:tc>
        <w:tc>
          <w:tcPr>
            <w:tcW w:w="3630" w:type="dxa"/>
          </w:tcPr>
          <w:p w:rsidR="00C361C7" w:rsidRPr="001D3D40" w:rsidRDefault="005C5DD3" w:rsidP="00C361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Përmiresimi i suksesit të nx. përforcim i njohurive, shkathtësive dhe nxitja për gara të diturive në</w:t>
            </w:r>
            <w:r w:rsidR="00C361C7" w:rsidRPr="001D3D40">
              <w:rPr>
                <w:rFonts w:ascii="Times New Roman" w:eastAsia="MS Mincho" w:hAnsi="Times New Roman" w:cs="Times New Roman"/>
                <w:sz w:val="24"/>
                <w:szCs w:val="24"/>
                <w:lang w:val="sq-AL"/>
              </w:rPr>
              <w:t xml:space="preserve"> mes nx.</w:t>
            </w:r>
          </w:p>
        </w:tc>
      </w:tr>
      <w:tr w:rsidR="00C361C7" w:rsidRPr="001D3D40" w:rsidTr="00CC3DE0">
        <w:trPr>
          <w:trHeight w:val="1574"/>
        </w:trPr>
        <w:tc>
          <w:tcPr>
            <w:tcW w:w="0" w:type="auto"/>
          </w:tcPr>
          <w:p w:rsidR="00C361C7" w:rsidRPr="001D3D40" w:rsidRDefault="00C361C7" w:rsidP="00C361C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1.Analizë e rezultateve të garave dhe konsultime për ekskurzione me karakter mësimor dhe rekreativ</w:t>
            </w:r>
          </w:p>
          <w:p w:rsidR="00C361C7" w:rsidRPr="001D3D40" w:rsidRDefault="00C361C7" w:rsidP="00C361C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 testet e standardizuara te nx.</w:t>
            </w:r>
          </w:p>
          <w:p w:rsidR="00C361C7" w:rsidRPr="001D3D40" w:rsidRDefault="00C361C7" w:rsidP="00C361C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3. notim ekstern</w:t>
            </w:r>
          </w:p>
          <w:p w:rsidR="00C361C7" w:rsidRPr="001D3D40" w:rsidRDefault="00C361C7" w:rsidP="00C361C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4.Analize dhe raport i aktivit profesional</w:t>
            </w:r>
          </w:p>
          <w:p w:rsidR="00C361C7" w:rsidRPr="001D3D40" w:rsidRDefault="00C361C7" w:rsidP="00C361C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5.Zgjedhja e kryetarit te ri, propozime dhe drejtime per pune per vitin e ardhshem</w:t>
            </w:r>
          </w:p>
        </w:tc>
        <w:tc>
          <w:tcPr>
            <w:tcW w:w="0" w:type="auto"/>
            <w:vAlign w:val="center"/>
          </w:tcPr>
          <w:p w:rsidR="00C361C7" w:rsidRPr="001D3D40" w:rsidRDefault="00C361C7" w:rsidP="00C361C7">
            <w:pPr>
              <w:spacing w:after="0" w:line="240" w:lineRule="auto"/>
              <w:jc w:val="center"/>
              <w:rPr>
                <w:rFonts w:ascii="Times New Roman" w:eastAsia="MS Mincho" w:hAnsi="Times New Roman" w:cs="Times New Roman"/>
                <w:sz w:val="24"/>
                <w:szCs w:val="24"/>
                <w:lang w:val="sq-AL"/>
              </w:rPr>
            </w:pPr>
          </w:p>
          <w:p w:rsidR="00C361C7" w:rsidRPr="001D3D40" w:rsidRDefault="00C361C7" w:rsidP="00C361C7">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Maj , qershor</w:t>
            </w:r>
          </w:p>
        </w:tc>
        <w:tc>
          <w:tcPr>
            <w:tcW w:w="0" w:type="auto"/>
          </w:tcPr>
          <w:p w:rsidR="00C361C7" w:rsidRPr="001D3D40" w:rsidRDefault="00C361C7" w:rsidP="00C361C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Konsultim i përbashkët dhe vlerësimi i rezultateve të garave</w:t>
            </w:r>
          </w:p>
          <w:p w:rsidR="00C361C7" w:rsidRPr="001D3D40" w:rsidRDefault="005C5DD3" w:rsidP="00C361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Analize dhe përpunim i raportit të</w:t>
            </w:r>
            <w:r w:rsidR="00C361C7" w:rsidRPr="001D3D40">
              <w:rPr>
                <w:rFonts w:ascii="Times New Roman" w:eastAsia="MS Mincho" w:hAnsi="Times New Roman" w:cs="Times New Roman"/>
                <w:sz w:val="24"/>
                <w:szCs w:val="24"/>
                <w:lang w:val="sq-AL"/>
              </w:rPr>
              <w:t xml:space="preserve"> pu</w:t>
            </w:r>
            <w:r>
              <w:rPr>
                <w:rFonts w:ascii="Times New Roman" w:eastAsia="MS Mincho" w:hAnsi="Times New Roman" w:cs="Times New Roman"/>
                <w:sz w:val="24"/>
                <w:szCs w:val="24"/>
                <w:lang w:val="sq-AL"/>
              </w:rPr>
              <w:t>nës së</w:t>
            </w:r>
            <w:r w:rsidR="00C361C7" w:rsidRPr="001D3D40">
              <w:rPr>
                <w:rFonts w:ascii="Times New Roman" w:eastAsia="MS Mincho" w:hAnsi="Times New Roman" w:cs="Times New Roman"/>
                <w:sz w:val="24"/>
                <w:szCs w:val="24"/>
                <w:lang w:val="sq-AL"/>
              </w:rPr>
              <w:t xml:space="preserve"> aktivit profesional</w:t>
            </w:r>
          </w:p>
          <w:p w:rsidR="00C361C7" w:rsidRPr="001D3D40" w:rsidRDefault="005C5DD3" w:rsidP="00C361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Njohtim me testimin e sivjetshë</w:t>
            </w:r>
            <w:r w:rsidR="00C361C7" w:rsidRPr="001D3D40">
              <w:rPr>
                <w:rFonts w:ascii="Times New Roman" w:eastAsia="MS Mincho" w:hAnsi="Times New Roman" w:cs="Times New Roman"/>
                <w:sz w:val="24"/>
                <w:szCs w:val="24"/>
                <w:lang w:val="sq-AL"/>
              </w:rPr>
              <w:t>m ekstern</w:t>
            </w:r>
          </w:p>
          <w:p w:rsidR="00C361C7" w:rsidRPr="001D3D40" w:rsidRDefault="005C5DD3" w:rsidP="00C361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Propozim në të ardhmen për punë më</w:t>
            </w:r>
            <w:r w:rsidR="00C361C7" w:rsidRPr="001D3D40">
              <w:rPr>
                <w:rFonts w:ascii="Times New Roman" w:eastAsia="MS Mincho" w:hAnsi="Times New Roman" w:cs="Times New Roman"/>
                <w:sz w:val="24"/>
                <w:szCs w:val="24"/>
                <w:lang w:val="sq-AL"/>
              </w:rPr>
              <w:t xml:space="preserve"> efikase</w:t>
            </w:r>
          </w:p>
        </w:tc>
        <w:tc>
          <w:tcPr>
            <w:tcW w:w="0" w:type="auto"/>
            <w:vMerge/>
          </w:tcPr>
          <w:p w:rsidR="00C361C7" w:rsidRPr="001D3D40" w:rsidRDefault="00C361C7" w:rsidP="00C361C7">
            <w:pPr>
              <w:spacing w:after="0" w:line="240" w:lineRule="auto"/>
              <w:rPr>
                <w:rFonts w:ascii="Times New Roman" w:eastAsia="MS Mincho" w:hAnsi="Times New Roman" w:cs="Times New Roman"/>
                <w:sz w:val="24"/>
                <w:szCs w:val="24"/>
                <w:lang w:val="sq-AL"/>
              </w:rPr>
            </w:pPr>
          </w:p>
        </w:tc>
        <w:tc>
          <w:tcPr>
            <w:tcW w:w="3630" w:type="dxa"/>
          </w:tcPr>
          <w:p w:rsidR="00C361C7" w:rsidRPr="001D3D40" w:rsidRDefault="005C5DD3" w:rsidP="00C361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Vleresimi i shkallës së diturive të</w:t>
            </w:r>
            <w:r w:rsidR="00C361C7" w:rsidRPr="001D3D40">
              <w:rPr>
                <w:rFonts w:ascii="Times New Roman" w:eastAsia="MS Mincho" w:hAnsi="Times New Roman" w:cs="Times New Roman"/>
                <w:sz w:val="24"/>
                <w:szCs w:val="24"/>
                <w:lang w:val="sq-AL"/>
              </w:rPr>
              <w:t xml:space="preserve"> nx.</w:t>
            </w:r>
          </w:p>
          <w:p w:rsidR="00C361C7" w:rsidRPr="001D3D40" w:rsidRDefault="005C5DD3" w:rsidP="00C361C7">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Nxitje në mes kuadrit arsimor për pune te metutjeshme dhe bashkë</w:t>
            </w:r>
            <w:r w:rsidR="00C361C7" w:rsidRPr="001D3D40">
              <w:rPr>
                <w:rFonts w:ascii="Times New Roman" w:eastAsia="MS Mincho" w:hAnsi="Times New Roman" w:cs="Times New Roman"/>
                <w:sz w:val="24"/>
                <w:szCs w:val="24"/>
                <w:lang w:val="sq-AL"/>
              </w:rPr>
              <w:t>punim</w:t>
            </w:r>
          </w:p>
        </w:tc>
      </w:tr>
    </w:tbl>
    <w:p w:rsidR="00C361C7" w:rsidRPr="001D3D40" w:rsidRDefault="00C361C7" w:rsidP="006363D6">
      <w:pPr>
        <w:jc w:val="center"/>
        <w:rPr>
          <w:rFonts w:ascii="Times New Roman" w:eastAsia="MS Mincho" w:hAnsi="Times New Roman" w:cs="Times New Roman"/>
          <w:sz w:val="24"/>
          <w:szCs w:val="24"/>
          <w:lang w:val="sq-AL"/>
        </w:rPr>
      </w:pPr>
    </w:p>
    <w:p w:rsidR="00C361C7" w:rsidRPr="001D3D40" w:rsidRDefault="00C361C7" w:rsidP="00C361C7">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lastRenderedPageBreak/>
        <w:t>Aktivi profesional ka për qëllim të mbajë takime të</w:t>
      </w:r>
      <w:r w:rsidR="005C5DD3">
        <w:rPr>
          <w:rFonts w:ascii="Times New Roman" w:eastAsia="Calibri" w:hAnsi="Times New Roman" w:cs="Times New Roman"/>
          <w:sz w:val="24"/>
          <w:szCs w:val="24"/>
          <w:lang w:val="mk-MK"/>
        </w:rPr>
        <w:t xml:space="preserve"> planifikuara të paktën një her</w:t>
      </w:r>
      <w:r w:rsidR="005C5DD3">
        <w:rPr>
          <w:rFonts w:ascii="Times New Roman" w:eastAsia="Calibri" w:hAnsi="Times New Roman" w:cs="Times New Roman"/>
          <w:sz w:val="24"/>
          <w:szCs w:val="24"/>
          <w:lang w:val="sq-AL"/>
        </w:rPr>
        <w:t>ë</w:t>
      </w:r>
      <w:r w:rsidRPr="001D3D40">
        <w:rPr>
          <w:rFonts w:ascii="Times New Roman" w:eastAsia="Calibri" w:hAnsi="Times New Roman" w:cs="Times New Roman"/>
          <w:sz w:val="24"/>
          <w:szCs w:val="24"/>
          <w:lang w:val="mk-MK"/>
        </w:rPr>
        <w:t xml:space="preserve"> në muaj, me të vetmin qëllim të avancimit në aplikimin e teknikave të reja të mësimdhënies që të arrihet sukses sa më I lartë në përcjellje të nxënit të dijes te</w:t>
      </w:r>
      <w:r w:rsidR="005C5DD3">
        <w:rPr>
          <w:rFonts w:ascii="Times New Roman" w:eastAsia="Calibri" w:hAnsi="Times New Roman" w:cs="Times New Roman"/>
          <w:sz w:val="24"/>
          <w:szCs w:val="24"/>
          <w:lang w:val="mk-MK"/>
        </w:rPr>
        <w:t>k nxënësit.  P</w:t>
      </w:r>
      <w:r w:rsidR="005C5DD3">
        <w:rPr>
          <w:rFonts w:ascii="Times New Roman" w:eastAsia="Calibri" w:hAnsi="Times New Roman" w:cs="Times New Roman"/>
          <w:sz w:val="24"/>
          <w:szCs w:val="24"/>
          <w:lang w:val="sq-AL"/>
        </w:rPr>
        <w:t>ë</w:t>
      </w:r>
      <w:r w:rsidR="005C5DD3">
        <w:rPr>
          <w:rFonts w:ascii="Times New Roman" w:eastAsia="Calibri" w:hAnsi="Times New Roman" w:cs="Times New Roman"/>
          <w:sz w:val="24"/>
          <w:szCs w:val="24"/>
          <w:lang w:val="mk-MK"/>
        </w:rPr>
        <w:t>rmbajtjet e lart</w:t>
      </w:r>
      <w:r w:rsidR="005C5DD3">
        <w:rPr>
          <w:rFonts w:ascii="Times New Roman" w:eastAsia="Calibri" w:hAnsi="Times New Roman" w:cs="Times New Roman"/>
          <w:sz w:val="24"/>
          <w:szCs w:val="24"/>
          <w:lang w:val="sq-AL"/>
        </w:rPr>
        <w:t>ë</w:t>
      </w:r>
      <w:r w:rsidR="005C5DD3">
        <w:rPr>
          <w:rFonts w:ascii="Times New Roman" w:eastAsia="Calibri" w:hAnsi="Times New Roman" w:cs="Times New Roman"/>
          <w:sz w:val="24"/>
          <w:szCs w:val="24"/>
          <w:lang w:val="mk-MK"/>
        </w:rPr>
        <w:t>p</w:t>
      </w:r>
      <w:r w:rsidR="005C5DD3">
        <w:rPr>
          <w:rFonts w:ascii="Times New Roman" w:eastAsia="Calibri" w:hAnsi="Times New Roman" w:cs="Times New Roman"/>
          <w:sz w:val="24"/>
          <w:szCs w:val="24"/>
          <w:lang w:val="sq-AL"/>
        </w:rPr>
        <w:t>ë</w:t>
      </w:r>
      <w:r w:rsidRPr="001D3D40">
        <w:rPr>
          <w:rFonts w:ascii="Times New Roman" w:eastAsia="Calibri" w:hAnsi="Times New Roman" w:cs="Times New Roman"/>
          <w:sz w:val="24"/>
          <w:szCs w:val="24"/>
          <w:lang w:val="mk-MK"/>
        </w:rPr>
        <w:t>rmendura mun</w:t>
      </w:r>
      <w:r w:rsidR="005C5DD3">
        <w:rPr>
          <w:rFonts w:ascii="Times New Roman" w:eastAsia="Calibri" w:hAnsi="Times New Roman" w:cs="Times New Roman"/>
          <w:sz w:val="24"/>
          <w:szCs w:val="24"/>
          <w:lang w:val="mk-MK"/>
        </w:rPr>
        <w:t>d t</w:t>
      </w:r>
      <w:r w:rsidR="005C5DD3">
        <w:rPr>
          <w:rFonts w:ascii="Times New Roman" w:eastAsia="Calibri" w:hAnsi="Times New Roman" w:cs="Times New Roman"/>
          <w:sz w:val="24"/>
          <w:szCs w:val="24"/>
          <w:lang w:val="sq-AL"/>
        </w:rPr>
        <w:t>ë</w:t>
      </w:r>
      <w:r w:rsidR="005C5DD3">
        <w:rPr>
          <w:rFonts w:ascii="Times New Roman" w:eastAsia="Calibri" w:hAnsi="Times New Roman" w:cs="Times New Roman"/>
          <w:sz w:val="24"/>
          <w:szCs w:val="24"/>
          <w:lang w:val="mk-MK"/>
        </w:rPr>
        <w:t xml:space="preserve"> plot</w:t>
      </w:r>
      <w:r w:rsidR="005C5DD3">
        <w:rPr>
          <w:rFonts w:ascii="Times New Roman" w:eastAsia="Calibri" w:hAnsi="Times New Roman" w:cs="Times New Roman"/>
          <w:sz w:val="24"/>
          <w:szCs w:val="24"/>
          <w:lang w:val="sq-AL"/>
        </w:rPr>
        <w:t>ë</w:t>
      </w:r>
      <w:r w:rsidR="005C5DD3">
        <w:rPr>
          <w:rFonts w:ascii="Times New Roman" w:eastAsia="Calibri" w:hAnsi="Times New Roman" w:cs="Times New Roman"/>
          <w:sz w:val="24"/>
          <w:szCs w:val="24"/>
          <w:lang w:val="mk-MK"/>
        </w:rPr>
        <w:t>sohen me p</w:t>
      </w:r>
      <w:r w:rsidR="005C5DD3">
        <w:rPr>
          <w:rFonts w:ascii="Times New Roman" w:eastAsia="Calibri" w:hAnsi="Times New Roman" w:cs="Times New Roman"/>
          <w:sz w:val="24"/>
          <w:szCs w:val="24"/>
          <w:lang w:val="sq-AL"/>
        </w:rPr>
        <w:t>ë</w:t>
      </w:r>
      <w:r w:rsidR="005C5DD3">
        <w:rPr>
          <w:rFonts w:ascii="Times New Roman" w:eastAsia="Calibri" w:hAnsi="Times New Roman" w:cs="Times New Roman"/>
          <w:sz w:val="24"/>
          <w:szCs w:val="24"/>
          <w:lang w:val="mk-MK"/>
        </w:rPr>
        <w:t>rmbajtje t</w:t>
      </w:r>
      <w:r w:rsidR="005C5DD3">
        <w:rPr>
          <w:rFonts w:ascii="Times New Roman" w:eastAsia="Calibri" w:hAnsi="Times New Roman" w:cs="Times New Roman"/>
          <w:sz w:val="24"/>
          <w:szCs w:val="24"/>
          <w:lang w:val="sq-AL"/>
        </w:rPr>
        <w:t>ë</w:t>
      </w:r>
      <w:r w:rsidR="005C5DD3">
        <w:rPr>
          <w:rFonts w:ascii="Times New Roman" w:eastAsia="Calibri" w:hAnsi="Times New Roman" w:cs="Times New Roman"/>
          <w:sz w:val="24"/>
          <w:szCs w:val="24"/>
          <w:lang w:val="mk-MK"/>
        </w:rPr>
        <w:t xml:space="preserve"> reja n</w:t>
      </w:r>
      <w:r w:rsidR="005C5DD3">
        <w:rPr>
          <w:rFonts w:ascii="Times New Roman" w:eastAsia="Calibri" w:hAnsi="Times New Roman" w:cs="Times New Roman"/>
          <w:sz w:val="24"/>
          <w:szCs w:val="24"/>
          <w:lang w:val="sq-AL"/>
        </w:rPr>
        <w:t>ë</w:t>
      </w:r>
      <w:r w:rsidR="005C5DD3">
        <w:rPr>
          <w:rFonts w:ascii="Times New Roman" w:eastAsia="Calibri" w:hAnsi="Times New Roman" w:cs="Times New Roman"/>
          <w:sz w:val="24"/>
          <w:szCs w:val="24"/>
          <w:lang w:val="mk-MK"/>
        </w:rPr>
        <w:t>se paraqitet nevoje, n</w:t>
      </w:r>
      <w:r w:rsidR="005C5DD3">
        <w:rPr>
          <w:rFonts w:ascii="Times New Roman" w:eastAsia="Calibri" w:hAnsi="Times New Roman" w:cs="Times New Roman"/>
          <w:sz w:val="24"/>
          <w:szCs w:val="24"/>
          <w:lang w:val="sq-AL"/>
        </w:rPr>
        <w:t>ë</w:t>
      </w:r>
      <w:r w:rsidR="005C5DD3">
        <w:rPr>
          <w:rFonts w:ascii="Times New Roman" w:eastAsia="Calibri" w:hAnsi="Times New Roman" w:cs="Times New Roman"/>
          <w:sz w:val="24"/>
          <w:szCs w:val="24"/>
          <w:lang w:val="mk-MK"/>
        </w:rPr>
        <w:t xml:space="preserve"> propozim t</w:t>
      </w:r>
      <w:r w:rsidR="005C5DD3">
        <w:rPr>
          <w:rFonts w:ascii="Times New Roman" w:eastAsia="Calibri" w:hAnsi="Times New Roman" w:cs="Times New Roman"/>
          <w:sz w:val="24"/>
          <w:szCs w:val="24"/>
          <w:lang w:val="sq-AL"/>
        </w:rPr>
        <w:t>ë</w:t>
      </w:r>
      <w:r w:rsidR="005C5DD3">
        <w:rPr>
          <w:rFonts w:ascii="Times New Roman" w:eastAsia="Calibri" w:hAnsi="Times New Roman" w:cs="Times New Roman"/>
          <w:sz w:val="24"/>
          <w:szCs w:val="24"/>
          <w:lang w:val="mk-MK"/>
        </w:rPr>
        <w:t xml:space="preserve"> antarv</w:t>
      </w:r>
      <w:r w:rsidR="005C5DD3">
        <w:rPr>
          <w:rFonts w:ascii="Times New Roman" w:eastAsia="Calibri" w:hAnsi="Times New Roman" w:cs="Times New Roman"/>
          <w:sz w:val="24"/>
          <w:szCs w:val="24"/>
          <w:lang w:val="sq-AL"/>
        </w:rPr>
        <w:t>e</w:t>
      </w:r>
      <w:r w:rsidR="005C5DD3">
        <w:rPr>
          <w:rFonts w:ascii="Times New Roman" w:eastAsia="Calibri" w:hAnsi="Times New Roman" w:cs="Times New Roman"/>
          <w:sz w:val="24"/>
          <w:szCs w:val="24"/>
          <w:lang w:val="mk-MK"/>
        </w:rPr>
        <w:t xml:space="preserve"> t</w:t>
      </w:r>
      <w:r w:rsidR="005C5DD3">
        <w:rPr>
          <w:rFonts w:ascii="Times New Roman" w:eastAsia="Calibri" w:hAnsi="Times New Roman" w:cs="Times New Roman"/>
          <w:sz w:val="24"/>
          <w:szCs w:val="24"/>
          <w:lang w:val="sq-AL"/>
        </w:rPr>
        <w:t>ë</w:t>
      </w:r>
      <w:r w:rsidR="005C5DD3">
        <w:rPr>
          <w:rFonts w:ascii="Times New Roman" w:eastAsia="Calibri" w:hAnsi="Times New Roman" w:cs="Times New Roman"/>
          <w:sz w:val="24"/>
          <w:szCs w:val="24"/>
          <w:lang w:val="mk-MK"/>
        </w:rPr>
        <w:t xml:space="preserve"> grupit klasor ose me k</w:t>
      </w:r>
      <w:r w:rsidR="005C5DD3">
        <w:rPr>
          <w:rFonts w:ascii="Times New Roman" w:eastAsia="Calibri" w:hAnsi="Times New Roman" w:cs="Times New Roman"/>
          <w:sz w:val="24"/>
          <w:szCs w:val="24"/>
          <w:lang w:val="sq-AL"/>
        </w:rPr>
        <w:t>ë</w:t>
      </w:r>
      <w:r w:rsidR="005C5DD3">
        <w:rPr>
          <w:rFonts w:ascii="Times New Roman" w:eastAsia="Calibri" w:hAnsi="Times New Roman" w:cs="Times New Roman"/>
          <w:sz w:val="24"/>
          <w:szCs w:val="24"/>
          <w:lang w:val="mk-MK"/>
        </w:rPr>
        <w:t>rkese t</w:t>
      </w:r>
      <w:r w:rsidR="005C5DD3">
        <w:rPr>
          <w:rFonts w:ascii="Times New Roman" w:eastAsia="Calibri" w:hAnsi="Times New Roman" w:cs="Times New Roman"/>
          <w:sz w:val="24"/>
          <w:szCs w:val="24"/>
          <w:lang w:val="sq-AL"/>
        </w:rPr>
        <w:t>ë</w:t>
      </w:r>
      <w:r w:rsidRPr="001D3D40">
        <w:rPr>
          <w:rFonts w:ascii="Times New Roman" w:eastAsia="Calibri" w:hAnsi="Times New Roman" w:cs="Times New Roman"/>
          <w:sz w:val="24"/>
          <w:szCs w:val="24"/>
          <w:lang w:val="mk-MK"/>
        </w:rPr>
        <w:t xml:space="preserve"> k</w:t>
      </w:r>
      <w:r w:rsidR="005C5DD3">
        <w:rPr>
          <w:rFonts w:ascii="Times New Roman" w:eastAsia="Calibri" w:hAnsi="Times New Roman" w:cs="Times New Roman"/>
          <w:sz w:val="24"/>
          <w:szCs w:val="24"/>
          <w:lang w:val="sq-AL"/>
        </w:rPr>
        <w:t>ë</w:t>
      </w:r>
      <w:r w:rsidR="005C5DD3">
        <w:rPr>
          <w:rFonts w:ascii="Times New Roman" w:eastAsia="Calibri" w:hAnsi="Times New Roman" w:cs="Times New Roman"/>
          <w:sz w:val="24"/>
          <w:szCs w:val="24"/>
          <w:lang w:val="mk-MK"/>
        </w:rPr>
        <w:t>shillit t</w:t>
      </w:r>
      <w:r w:rsidR="005C5DD3">
        <w:rPr>
          <w:rFonts w:ascii="Times New Roman" w:eastAsia="Calibri" w:hAnsi="Times New Roman" w:cs="Times New Roman"/>
          <w:sz w:val="24"/>
          <w:szCs w:val="24"/>
          <w:lang w:val="sq-AL"/>
        </w:rPr>
        <w:t>ë</w:t>
      </w:r>
      <w:r w:rsidR="005C5DD3">
        <w:rPr>
          <w:rFonts w:ascii="Times New Roman" w:eastAsia="Calibri" w:hAnsi="Times New Roman" w:cs="Times New Roman"/>
          <w:sz w:val="24"/>
          <w:szCs w:val="24"/>
          <w:lang w:val="mk-MK"/>
        </w:rPr>
        <w:t xml:space="preserve"> shkoll</w:t>
      </w:r>
      <w:r w:rsidR="005C5DD3">
        <w:rPr>
          <w:rFonts w:ascii="Times New Roman" w:eastAsia="Calibri" w:hAnsi="Times New Roman" w:cs="Times New Roman"/>
          <w:sz w:val="24"/>
          <w:szCs w:val="24"/>
          <w:lang w:val="sq-AL"/>
        </w:rPr>
        <w:t>ë</w:t>
      </w:r>
      <w:r w:rsidRPr="001D3D40">
        <w:rPr>
          <w:rFonts w:ascii="Times New Roman" w:eastAsia="Calibri" w:hAnsi="Times New Roman" w:cs="Times New Roman"/>
          <w:sz w:val="24"/>
          <w:szCs w:val="24"/>
          <w:lang w:val="mk-MK"/>
        </w:rPr>
        <w:t>s.</w:t>
      </w:r>
    </w:p>
    <w:p w:rsidR="006363D6" w:rsidRPr="001D3D40" w:rsidRDefault="00126609" w:rsidP="00126609">
      <w:pPr>
        <w:tabs>
          <w:tab w:val="left" w:pos="1620"/>
        </w:tabs>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r>
    </w:p>
    <w:p w:rsidR="00126609" w:rsidRPr="001D3D40" w:rsidRDefault="00126609" w:rsidP="00126609">
      <w:pPr>
        <w:tabs>
          <w:tab w:val="left" w:pos="1620"/>
        </w:tabs>
        <w:rPr>
          <w:rFonts w:ascii="Times New Roman" w:eastAsia="MS Mincho" w:hAnsi="Times New Roman" w:cs="Times New Roman"/>
          <w:sz w:val="24"/>
          <w:szCs w:val="24"/>
          <w:lang w:val="sq-AL"/>
        </w:rPr>
      </w:pPr>
    </w:p>
    <w:p w:rsidR="00126609" w:rsidRPr="001D3D40" w:rsidRDefault="00126609" w:rsidP="00126609">
      <w:pPr>
        <w:tabs>
          <w:tab w:val="left" w:pos="1620"/>
        </w:tabs>
        <w:rPr>
          <w:rFonts w:ascii="Times New Roman" w:eastAsia="MS Mincho" w:hAnsi="Times New Roman" w:cs="Times New Roman"/>
          <w:sz w:val="24"/>
          <w:szCs w:val="24"/>
          <w:lang w:val="sq-AL"/>
        </w:rPr>
      </w:pPr>
    </w:p>
    <w:p w:rsidR="00C56E18" w:rsidRPr="001D3D40" w:rsidRDefault="00C56E18" w:rsidP="00C56E18">
      <w:pPr>
        <w:keepNext/>
        <w:keepLines/>
        <w:tabs>
          <w:tab w:val="left" w:pos="0"/>
        </w:tabs>
        <w:suppressAutoHyphens/>
        <w:spacing w:after="0" w:line="240" w:lineRule="auto"/>
        <w:jc w:val="center"/>
        <w:outlineLvl w:val="0"/>
        <w:rPr>
          <w:rFonts w:ascii="Times New Roman" w:eastAsia="MS Mincho" w:hAnsi="Times New Roman" w:cs="Times New Roman"/>
          <w:b/>
          <w:color w:val="0D0D0D"/>
          <w:sz w:val="24"/>
          <w:szCs w:val="24"/>
          <w:lang w:val="en-AU"/>
        </w:rPr>
      </w:pPr>
      <w:r w:rsidRPr="001D3D40">
        <w:rPr>
          <w:rFonts w:ascii="Times New Roman" w:eastAsia="MS Mincho" w:hAnsi="Times New Roman" w:cs="Times New Roman"/>
          <w:b/>
          <w:i/>
          <w:iCs/>
          <w:color w:val="0D0D0D"/>
          <w:sz w:val="24"/>
          <w:szCs w:val="24"/>
          <w:lang w:val="sq-AL"/>
        </w:rPr>
        <w:t>Sh.F.</w:t>
      </w:r>
      <w:r w:rsidRPr="001D3D40">
        <w:rPr>
          <w:rFonts w:ascii="Times New Roman" w:eastAsia="MS Mincho" w:hAnsi="Times New Roman" w:cs="Times New Roman"/>
          <w:b/>
          <w:i/>
          <w:iCs/>
          <w:color w:val="0D0D0D"/>
          <w:sz w:val="24"/>
          <w:szCs w:val="24"/>
        </w:rPr>
        <w:t>„Sande Shterjoski</w:t>
      </w:r>
      <w:r w:rsidRPr="001D3D40">
        <w:rPr>
          <w:rFonts w:ascii="Times New Roman" w:eastAsia="MS Mincho" w:hAnsi="Times New Roman" w:cs="Times New Roman"/>
          <w:b/>
          <w:color w:val="0D0D0D"/>
          <w:sz w:val="24"/>
          <w:szCs w:val="24"/>
        </w:rPr>
        <w:t>”</w:t>
      </w:r>
      <w:r w:rsidRPr="001D3D40">
        <w:rPr>
          <w:rFonts w:ascii="Times New Roman" w:eastAsia="MS Mincho" w:hAnsi="Times New Roman" w:cs="Times New Roman"/>
          <w:b/>
          <w:color w:val="0D0D0D"/>
          <w:sz w:val="24"/>
          <w:szCs w:val="24"/>
          <w:lang w:val="en-AU"/>
        </w:rPr>
        <w:t xml:space="preserve"> - К</w:t>
      </w:r>
      <w:r w:rsidRPr="001D3D40">
        <w:rPr>
          <w:rFonts w:ascii="Times New Roman" w:eastAsia="MS Mincho" w:hAnsi="Times New Roman" w:cs="Times New Roman"/>
          <w:b/>
          <w:color w:val="0D0D0D"/>
          <w:sz w:val="24"/>
          <w:szCs w:val="24"/>
          <w:lang w:val="sq-AL"/>
        </w:rPr>
        <w:t>ërçovë</w:t>
      </w:r>
    </w:p>
    <w:p w:rsidR="00C56E18" w:rsidRPr="001D3D40" w:rsidRDefault="00C56E18" w:rsidP="00C56E18">
      <w:pPr>
        <w:spacing w:after="0" w:line="240" w:lineRule="auto"/>
        <w:jc w:val="center"/>
        <w:rPr>
          <w:rFonts w:ascii="Times New Roman" w:eastAsia="MS Mincho" w:hAnsi="Times New Roman" w:cs="Times New Roman"/>
          <w:sz w:val="24"/>
          <w:szCs w:val="24"/>
          <w:lang w:val="sq-AL"/>
        </w:rPr>
      </w:pPr>
    </w:p>
    <w:p w:rsidR="00C56E18" w:rsidRPr="001D3D40" w:rsidRDefault="00C56E18" w:rsidP="00C56E18">
      <w:pPr>
        <w:keepNext/>
        <w:keepLines/>
        <w:tabs>
          <w:tab w:val="left" w:pos="0"/>
        </w:tabs>
        <w:suppressAutoHyphens/>
        <w:spacing w:after="0" w:line="240" w:lineRule="auto"/>
        <w:jc w:val="both"/>
        <w:outlineLvl w:val="0"/>
        <w:rPr>
          <w:rFonts w:ascii="Times New Roman" w:eastAsia="MS Mincho" w:hAnsi="Times New Roman" w:cs="Times New Roman"/>
          <w:b/>
          <w:i/>
          <w:iCs/>
          <w:color w:val="0D0D0D"/>
          <w:sz w:val="24"/>
          <w:szCs w:val="24"/>
          <w:lang w:val="sq-AL"/>
        </w:rPr>
      </w:pPr>
    </w:p>
    <w:p w:rsidR="00C56E18" w:rsidRPr="001D3D40" w:rsidRDefault="00C56E18" w:rsidP="00C56E18">
      <w:pPr>
        <w:keepNext/>
        <w:keepLines/>
        <w:tabs>
          <w:tab w:val="left" w:pos="0"/>
        </w:tabs>
        <w:suppressAutoHyphens/>
        <w:spacing w:after="0" w:line="240" w:lineRule="auto"/>
        <w:jc w:val="center"/>
        <w:outlineLvl w:val="0"/>
        <w:rPr>
          <w:rFonts w:ascii="Times New Roman" w:eastAsia="MS Mincho" w:hAnsi="Times New Roman" w:cs="Times New Roman"/>
          <w:b/>
          <w:color w:val="0D0D0D"/>
          <w:sz w:val="24"/>
          <w:szCs w:val="24"/>
          <w:lang w:val="en-AU"/>
        </w:rPr>
      </w:pPr>
      <w:r w:rsidRPr="001D3D40">
        <w:rPr>
          <w:rFonts w:ascii="Times New Roman" w:eastAsia="MS Mincho" w:hAnsi="Times New Roman" w:cs="Times New Roman"/>
          <w:b/>
          <w:i/>
          <w:iCs/>
          <w:color w:val="0D0D0D"/>
          <w:sz w:val="24"/>
          <w:szCs w:val="24"/>
          <w:lang w:val="sq-AL"/>
        </w:rPr>
        <w:t>Sh.F.</w:t>
      </w:r>
      <w:r w:rsidRPr="001D3D40">
        <w:rPr>
          <w:rFonts w:ascii="Times New Roman" w:eastAsia="MS Mincho" w:hAnsi="Times New Roman" w:cs="Times New Roman"/>
          <w:b/>
          <w:i/>
          <w:iCs/>
          <w:color w:val="0D0D0D"/>
          <w:sz w:val="24"/>
          <w:szCs w:val="24"/>
        </w:rPr>
        <w:t>„Sande Shterjoski</w:t>
      </w:r>
      <w:r w:rsidRPr="001D3D40">
        <w:rPr>
          <w:rFonts w:ascii="Times New Roman" w:eastAsia="MS Mincho" w:hAnsi="Times New Roman" w:cs="Times New Roman"/>
          <w:b/>
          <w:color w:val="0D0D0D"/>
          <w:sz w:val="24"/>
          <w:szCs w:val="24"/>
        </w:rPr>
        <w:t>”</w:t>
      </w:r>
      <w:r w:rsidRPr="001D3D40">
        <w:rPr>
          <w:rFonts w:ascii="Times New Roman" w:eastAsia="MS Mincho" w:hAnsi="Times New Roman" w:cs="Times New Roman"/>
          <w:b/>
          <w:color w:val="0D0D0D"/>
          <w:sz w:val="24"/>
          <w:szCs w:val="24"/>
          <w:lang w:val="en-AU"/>
        </w:rPr>
        <w:t xml:space="preserve"> - К</w:t>
      </w:r>
      <w:r w:rsidRPr="001D3D40">
        <w:rPr>
          <w:rFonts w:ascii="Times New Roman" w:eastAsia="MS Mincho" w:hAnsi="Times New Roman" w:cs="Times New Roman"/>
          <w:b/>
          <w:color w:val="0D0D0D"/>
          <w:sz w:val="24"/>
          <w:szCs w:val="24"/>
          <w:lang w:val="sq-AL"/>
        </w:rPr>
        <w:t>ërçovë</w:t>
      </w:r>
    </w:p>
    <w:p w:rsidR="00C56E18" w:rsidRPr="001D3D40" w:rsidRDefault="00C56E18" w:rsidP="00C56E18">
      <w:pPr>
        <w:spacing w:after="0" w:line="240" w:lineRule="auto"/>
        <w:jc w:val="center"/>
        <w:rPr>
          <w:rFonts w:ascii="Times New Roman" w:eastAsia="MS Mincho" w:hAnsi="Times New Roman" w:cs="Times New Roman"/>
          <w:sz w:val="24"/>
          <w:szCs w:val="24"/>
          <w:lang w:val="sq-AL"/>
        </w:rPr>
      </w:pPr>
    </w:p>
    <w:p w:rsidR="00C56E18" w:rsidRPr="001D3D40" w:rsidRDefault="00C56E18" w:rsidP="00C56E18">
      <w:pPr>
        <w:spacing w:after="0" w:line="240" w:lineRule="auto"/>
        <w:jc w:val="center"/>
        <w:rPr>
          <w:rFonts w:ascii="Times New Roman" w:eastAsia="MS Mincho" w:hAnsi="Times New Roman" w:cs="Times New Roman"/>
          <w:b/>
          <w:sz w:val="24"/>
          <w:szCs w:val="24"/>
          <w:lang w:val="sq-AL"/>
        </w:rPr>
      </w:pPr>
    </w:p>
    <w:p w:rsidR="00C56E18" w:rsidRPr="001D3D40" w:rsidRDefault="00C56E18" w:rsidP="00C56E18">
      <w:pPr>
        <w:spacing w:after="0" w:line="240" w:lineRule="auto"/>
        <w:jc w:val="center"/>
        <w:rPr>
          <w:rFonts w:ascii="Times New Roman" w:eastAsia="MS Mincho" w:hAnsi="Times New Roman" w:cs="Times New Roman"/>
          <w:sz w:val="24"/>
          <w:szCs w:val="24"/>
          <w:lang w:val="sq-AL"/>
        </w:rPr>
      </w:pPr>
      <w:r w:rsidRPr="001D3D40">
        <w:rPr>
          <w:rFonts w:ascii="Times New Roman" w:eastAsia="Calibri" w:hAnsi="Times New Roman" w:cs="Times New Roman"/>
          <w:b/>
          <w:sz w:val="24"/>
          <w:szCs w:val="24"/>
          <w:lang w:val="mk-MK"/>
        </w:rPr>
        <w:t>Programi për punën e aktivit profesional nga matematika,informat</w:t>
      </w:r>
      <w:r w:rsidR="00D75A9F" w:rsidRPr="001D3D40">
        <w:rPr>
          <w:rFonts w:ascii="Times New Roman" w:eastAsia="Calibri" w:hAnsi="Times New Roman" w:cs="Times New Roman"/>
          <w:b/>
          <w:sz w:val="24"/>
          <w:szCs w:val="24"/>
          <w:lang w:val="mk-MK"/>
        </w:rPr>
        <w:t>ika,fizika dhe arsimi teknik-20</w:t>
      </w:r>
      <w:r w:rsidR="00B14C8C">
        <w:rPr>
          <w:rFonts w:ascii="Times New Roman" w:eastAsia="Calibri" w:hAnsi="Times New Roman" w:cs="Times New Roman"/>
          <w:b/>
          <w:sz w:val="24"/>
          <w:szCs w:val="24"/>
        </w:rPr>
        <w:t>24</w:t>
      </w:r>
      <w:r w:rsidRPr="001D3D40">
        <w:rPr>
          <w:rFonts w:ascii="Times New Roman" w:eastAsia="Calibri" w:hAnsi="Times New Roman" w:cs="Times New Roman"/>
          <w:b/>
          <w:sz w:val="24"/>
          <w:szCs w:val="24"/>
          <w:lang w:val="sq-AL"/>
        </w:rPr>
        <w:t>/20</w:t>
      </w:r>
      <w:r w:rsidR="00D75A9F" w:rsidRPr="001D3D40">
        <w:rPr>
          <w:rFonts w:ascii="Times New Roman" w:eastAsia="Calibri" w:hAnsi="Times New Roman" w:cs="Times New Roman"/>
          <w:b/>
          <w:sz w:val="24"/>
          <w:szCs w:val="24"/>
          <w:lang w:val="sq-AL"/>
        </w:rPr>
        <w:t>2</w:t>
      </w:r>
      <w:r w:rsidR="00B14C8C">
        <w:rPr>
          <w:rFonts w:ascii="Times New Roman" w:eastAsia="Calibri" w:hAnsi="Times New Roman" w:cs="Times New Roman"/>
          <w:b/>
          <w:sz w:val="24"/>
          <w:szCs w:val="24"/>
          <w:lang w:val="sq-AL"/>
        </w:rPr>
        <w:t>5</w:t>
      </w:r>
    </w:p>
    <w:p w:rsidR="00C56E18" w:rsidRPr="001D3D40" w:rsidRDefault="00C56E18" w:rsidP="00C56E18">
      <w:pPr>
        <w:spacing w:after="0" w:line="240" w:lineRule="auto"/>
        <w:jc w:val="center"/>
        <w:rPr>
          <w:rFonts w:ascii="Times New Roman" w:eastAsia="MS Mincho" w:hAnsi="Times New Roman" w:cs="Times New Roman"/>
          <w:sz w:val="24"/>
          <w:szCs w:val="24"/>
          <w:lang w:val="sq-AL"/>
        </w:rPr>
      </w:pPr>
    </w:p>
    <w:p w:rsidR="00C56E18" w:rsidRPr="001D3D40" w:rsidRDefault="00C56E18" w:rsidP="00C56E18">
      <w:pPr>
        <w:spacing w:after="0" w:line="240" w:lineRule="auto"/>
        <w:rPr>
          <w:rFonts w:ascii="Times New Roman" w:eastAsia="MS Mincho" w:hAnsi="Times New Roman" w:cs="Times New Roman"/>
          <w:sz w:val="24"/>
          <w:szCs w:val="24"/>
          <w:lang w:val="sq-AL"/>
        </w:rPr>
      </w:pPr>
    </w:p>
    <w:p w:rsidR="00C56E18" w:rsidRPr="001D3D40" w:rsidRDefault="00C56E18" w:rsidP="00C56E18">
      <w:pPr>
        <w:spacing w:after="0" w:line="240" w:lineRule="auto"/>
        <w:jc w:val="right"/>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Arsimtari përgjegjës</w:t>
      </w:r>
    </w:p>
    <w:p w:rsidR="00C56E18" w:rsidRPr="001D3D40" w:rsidRDefault="00C56E18" w:rsidP="00C56E18">
      <w:pPr>
        <w:spacing w:after="0" w:line="240" w:lineRule="auto"/>
        <w:jc w:val="right"/>
        <w:rPr>
          <w:rFonts w:ascii="Times New Roman" w:eastAsia="MS Mincho" w:hAnsi="Times New Roman" w:cs="Times New Roman"/>
          <w:b/>
          <w:i/>
          <w:sz w:val="24"/>
          <w:szCs w:val="24"/>
          <w:lang w:val="sq-AL"/>
        </w:rPr>
      </w:pPr>
    </w:p>
    <w:p w:rsidR="008E2AD7" w:rsidRPr="001D3D40" w:rsidRDefault="004B1870" w:rsidP="00C56E18">
      <w:pPr>
        <w:spacing w:after="0" w:line="240" w:lineRule="auto"/>
        <w:jc w:val="right"/>
        <w:rPr>
          <w:rFonts w:ascii="Times New Roman" w:eastAsia="MS Mincho" w:hAnsi="Times New Roman" w:cs="Times New Roman"/>
          <w:b/>
          <w:i/>
          <w:sz w:val="24"/>
          <w:szCs w:val="24"/>
          <w:lang w:val="sq-AL"/>
        </w:rPr>
      </w:pPr>
      <w:r>
        <w:rPr>
          <w:rFonts w:ascii="Times New Roman" w:eastAsia="MS Mincho" w:hAnsi="Times New Roman" w:cs="Times New Roman"/>
          <w:b/>
          <w:i/>
          <w:sz w:val="24"/>
          <w:szCs w:val="24"/>
          <w:lang w:val="sq-AL"/>
        </w:rPr>
        <w:t>Marigona Veliu</w:t>
      </w:r>
      <w:r w:rsidR="008F6091" w:rsidRPr="001D3D40">
        <w:rPr>
          <w:rFonts w:ascii="Times New Roman" w:eastAsia="MS Mincho" w:hAnsi="Times New Roman" w:cs="Times New Roman"/>
          <w:b/>
          <w:i/>
          <w:sz w:val="24"/>
          <w:szCs w:val="24"/>
          <w:lang w:val="sq-AL"/>
        </w:rPr>
        <w:t xml:space="preserve"> </w:t>
      </w:r>
      <w:r>
        <w:rPr>
          <w:rFonts w:ascii="Times New Roman" w:eastAsia="MS Mincho" w:hAnsi="Times New Roman" w:cs="Times New Roman"/>
          <w:b/>
          <w:i/>
          <w:sz w:val="24"/>
          <w:szCs w:val="24"/>
          <w:lang w:val="sq-AL"/>
        </w:rPr>
        <w:t>/ Valentina Milosheska</w:t>
      </w:r>
    </w:p>
    <w:p w:rsidR="00770ED8" w:rsidRPr="001D3D40" w:rsidRDefault="00770ED8" w:rsidP="00C56E18">
      <w:pPr>
        <w:spacing w:after="0" w:line="240" w:lineRule="auto"/>
        <w:jc w:val="right"/>
        <w:rPr>
          <w:rFonts w:ascii="Times New Roman" w:eastAsia="MS Mincho" w:hAnsi="Times New Roman" w:cs="Times New Roman"/>
          <w:b/>
          <w:i/>
          <w:sz w:val="24"/>
          <w:szCs w:val="24"/>
          <w:lang w:val="sq-AL"/>
        </w:rPr>
      </w:pPr>
    </w:p>
    <w:p w:rsidR="00C56E18" w:rsidRPr="001D3D40" w:rsidRDefault="00C56E18" w:rsidP="00C56E18">
      <w:pPr>
        <w:spacing w:after="0" w:line="240" w:lineRule="auto"/>
        <w:jc w:val="right"/>
        <w:rPr>
          <w:rFonts w:ascii="Times New Roman" w:eastAsia="MS Mincho" w:hAnsi="Times New Roman" w:cs="Times New Roman"/>
          <w:b/>
          <w:i/>
          <w:sz w:val="24"/>
          <w:szCs w:val="24"/>
          <w:lang w:val="sq-AL"/>
        </w:rPr>
      </w:pPr>
    </w:p>
    <w:p w:rsidR="00C56E18" w:rsidRPr="001D3D40" w:rsidRDefault="00C56E18" w:rsidP="00C56E18">
      <w:pPr>
        <w:spacing w:after="0" w:line="240" w:lineRule="auto"/>
        <w:rPr>
          <w:rFonts w:ascii="Times New Roman" w:eastAsia="MS Mincho" w:hAnsi="Times New Roman" w:cs="Times New Roman"/>
          <w:b/>
          <w:i/>
          <w:sz w:val="24"/>
          <w:szCs w:val="24"/>
          <w:lang w:val="sq-AL"/>
        </w:rPr>
      </w:pPr>
    </w:p>
    <w:p w:rsidR="00C56E18" w:rsidRPr="001D3D40" w:rsidRDefault="00C56E18" w:rsidP="00C56E18">
      <w:pPr>
        <w:spacing w:after="0" w:line="240" w:lineRule="auto"/>
        <w:rPr>
          <w:rFonts w:ascii="Times New Roman" w:eastAsia="MS Mincho" w:hAnsi="Times New Roman" w:cs="Times New Roman"/>
          <w:b/>
          <w:i/>
          <w:sz w:val="24"/>
          <w:szCs w:val="24"/>
          <w:lang w:val="sq-AL"/>
        </w:rPr>
      </w:pPr>
    </w:p>
    <w:p w:rsidR="00126609" w:rsidRPr="001D3D40" w:rsidRDefault="00126609" w:rsidP="00126609">
      <w:pPr>
        <w:tabs>
          <w:tab w:val="left" w:pos="1620"/>
        </w:tabs>
        <w:rPr>
          <w:rFonts w:ascii="Times New Roman" w:eastAsia="MS Mincho" w:hAnsi="Times New Roman" w:cs="Times New Roman"/>
          <w:sz w:val="24"/>
          <w:szCs w:val="24"/>
          <w:lang w:val="sq-AL"/>
        </w:rPr>
      </w:pPr>
    </w:p>
    <w:p w:rsidR="00126609" w:rsidRPr="001D3D40" w:rsidRDefault="00126609" w:rsidP="006363D6">
      <w:pPr>
        <w:jc w:val="center"/>
        <w:rPr>
          <w:rFonts w:ascii="Times New Roman" w:eastAsia="MS Mincho" w:hAnsi="Times New Roman" w:cs="Times New Roman"/>
          <w:sz w:val="24"/>
          <w:szCs w:val="24"/>
          <w:lang w:val="sq-AL"/>
        </w:rPr>
      </w:pPr>
    </w:p>
    <w:p w:rsidR="00126609" w:rsidRPr="001D3D40" w:rsidRDefault="00126609" w:rsidP="006363D6">
      <w:pPr>
        <w:jc w:val="center"/>
        <w:rPr>
          <w:rFonts w:ascii="Times New Roman" w:eastAsia="MS Mincho" w:hAnsi="Times New Roman" w:cs="Times New Roman"/>
          <w:sz w:val="24"/>
          <w:szCs w:val="24"/>
          <w:lang w:val="sq-AL"/>
        </w:rPr>
      </w:pPr>
    </w:p>
    <w:p w:rsidR="006146AF" w:rsidRPr="001D3D40" w:rsidRDefault="006146AF" w:rsidP="006363D6">
      <w:pPr>
        <w:rPr>
          <w:rFonts w:ascii="Times New Roman" w:eastAsia="MS Mincho" w:hAnsi="Times New Roman" w:cs="Times New Roman"/>
          <w:sz w:val="24"/>
          <w:szCs w:val="24"/>
          <w:lang w:val="sq-AL"/>
        </w:rPr>
      </w:pPr>
    </w:p>
    <w:p w:rsidR="00552646" w:rsidRPr="001D3D40" w:rsidRDefault="00552646" w:rsidP="006363D6">
      <w:pPr>
        <w:rPr>
          <w:rFonts w:ascii="Times New Roman" w:eastAsia="MS Mincho" w:hAnsi="Times New Roman" w:cs="Times New Roman"/>
          <w:sz w:val="24"/>
          <w:szCs w:val="24"/>
          <w:lang w:val="sq-AL"/>
        </w:rPr>
      </w:pPr>
    </w:p>
    <w:p w:rsidR="00552646" w:rsidRPr="001D3D40" w:rsidRDefault="00552646" w:rsidP="006363D6">
      <w:pPr>
        <w:rPr>
          <w:rFonts w:ascii="Times New Roman" w:eastAsia="MS Mincho" w:hAnsi="Times New Roman" w:cs="Times New Roman"/>
          <w:sz w:val="24"/>
          <w:szCs w:val="24"/>
          <w:lang w:val="sq-AL"/>
        </w:rPr>
      </w:pPr>
    </w:p>
    <w:p w:rsidR="00C56E18" w:rsidRPr="001D3D40" w:rsidRDefault="00C56E18" w:rsidP="006363D6">
      <w:pPr>
        <w:rPr>
          <w:rFonts w:ascii="Times New Roman" w:eastAsia="MS Mincho" w:hAnsi="Times New Roman" w:cs="Times New Roman"/>
          <w:sz w:val="24"/>
          <w:szCs w:val="24"/>
          <w:lang w:val="sq-AL"/>
        </w:rPr>
      </w:pPr>
    </w:p>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64"/>
        <w:gridCol w:w="684"/>
        <w:gridCol w:w="4320"/>
        <w:gridCol w:w="18"/>
        <w:gridCol w:w="3222"/>
        <w:gridCol w:w="2160"/>
      </w:tblGrid>
      <w:tr w:rsidR="00C56E18" w:rsidRPr="001D3D40" w:rsidTr="00C56E18">
        <w:trPr>
          <w:cantSplit/>
          <w:trHeight w:val="1115"/>
        </w:trPr>
        <w:tc>
          <w:tcPr>
            <w:tcW w:w="4464" w:type="dxa"/>
            <w:vAlign w:val="center"/>
          </w:tcPr>
          <w:p w:rsidR="00C56E18" w:rsidRPr="001D3D40" w:rsidRDefault="00C56E18" w:rsidP="00C56E18">
            <w:pPr>
              <w:spacing w:after="0" w:line="240" w:lineRule="auto"/>
              <w:ind w:left="360"/>
              <w:jc w:val="center"/>
              <w:rPr>
                <w:rFonts w:ascii="Times New Roman" w:eastAsia="MS Mincho" w:hAnsi="Times New Roman" w:cs="Times New Roman"/>
                <w:b/>
                <w:i/>
                <w:sz w:val="24"/>
                <w:szCs w:val="24"/>
                <w:lang w:val="sq-AL"/>
              </w:rPr>
            </w:pPr>
            <w:r w:rsidRPr="001D3D40">
              <w:rPr>
                <w:rFonts w:ascii="Times New Roman" w:eastAsia="MS Mincho" w:hAnsi="Times New Roman" w:cs="Times New Roman"/>
                <w:b/>
                <w:i/>
                <w:sz w:val="24"/>
                <w:szCs w:val="24"/>
                <w:lang w:val="sq-AL"/>
              </w:rPr>
              <w:t>Акivitetet</w:t>
            </w:r>
          </w:p>
        </w:tc>
        <w:tc>
          <w:tcPr>
            <w:tcW w:w="684" w:type="dxa"/>
            <w:textDirection w:val="btLr"/>
            <w:vAlign w:val="center"/>
          </w:tcPr>
          <w:p w:rsidR="00C56E18" w:rsidRPr="001D3D40" w:rsidRDefault="00C56E18" w:rsidP="00C56E18">
            <w:pPr>
              <w:keepNext/>
              <w:spacing w:after="0" w:line="240" w:lineRule="auto"/>
              <w:ind w:left="113" w:right="113"/>
              <w:jc w:val="center"/>
              <w:outlineLvl w:val="3"/>
              <w:rPr>
                <w:rFonts w:ascii="Times New Roman" w:eastAsia="Times New Roman" w:hAnsi="Times New Roman" w:cs="Times New Roman"/>
                <w:b/>
                <w:i/>
                <w:sz w:val="24"/>
                <w:szCs w:val="24"/>
                <w:lang w:val="en-AU"/>
              </w:rPr>
            </w:pPr>
            <w:r w:rsidRPr="001D3D40">
              <w:rPr>
                <w:rFonts w:ascii="Times New Roman" w:eastAsia="Times New Roman" w:hAnsi="Times New Roman" w:cs="Times New Roman"/>
                <w:b/>
                <w:i/>
                <w:sz w:val="24"/>
                <w:szCs w:val="24"/>
                <w:lang w:val="en-AU"/>
              </w:rPr>
              <w:t>Koha e realizimi</w:t>
            </w:r>
          </w:p>
        </w:tc>
        <w:tc>
          <w:tcPr>
            <w:tcW w:w="4338" w:type="dxa"/>
            <w:gridSpan w:val="2"/>
            <w:vAlign w:val="center"/>
          </w:tcPr>
          <w:p w:rsidR="00C56E18" w:rsidRPr="001D3D40" w:rsidRDefault="00C56E18" w:rsidP="00C56E18">
            <w:pPr>
              <w:spacing w:after="0" w:line="240" w:lineRule="auto"/>
              <w:jc w:val="center"/>
              <w:rPr>
                <w:rFonts w:ascii="Times New Roman" w:eastAsia="MS Mincho" w:hAnsi="Times New Roman" w:cs="Times New Roman"/>
                <w:b/>
                <w:i/>
                <w:sz w:val="24"/>
                <w:szCs w:val="24"/>
                <w:lang w:val="sq-AL"/>
              </w:rPr>
            </w:pPr>
            <w:r w:rsidRPr="001D3D40">
              <w:rPr>
                <w:rFonts w:ascii="Times New Roman" w:eastAsia="MS Mincho" w:hAnsi="Times New Roman" w:cs="Times New Roman"/>
                <w:b/>
                <w:i/>
                <w:sz w:val="24"/>
                <w:szCs w:val="24"/>
                <w:lang w:val="sq-AL"/>
              </w:rPr>
              <w:t>Qëllimet dhe detyrat</w:t>
            </w:r>
          </w:p>
        </w:tc>
        <w:tc>
          <w:tcPr>
            <w:tcW w:w="3222" w:type="dxa"/>
            <w:vAlign w:val="center"/>
          </w:tcPr>
          <w:p w:rsidR="00C56E18" w:rsidRPr="001D3D40" w:rsidRDefault="00C56E18" w:rsidP="00C56E18">
            <w:pPr>
              <w:spacing w:after="0" w:line="240" w:lineRule="auto"/>
              <w:jc w:val="center"/>
              <w:rPr>
                <w:rFonts w:ascii="Times New Roman" w:eastAsia="MS Mincho" w:hAnsi="Times New Roman" w:cs="Times New Roman"/>
                <w:b/>
                <w:i/>
                <w:sz w:val="24"/>
                <w:szCs w:val="24"/>
                <w:lang w:val="sq-AL"/>
              </w:rPr>
            </w:pPr>
            <w:r w:rsidRPr="001D3D40">
              <w:rPr>
                <w:rFonts w:ascii="Times New Roman" w:eastAsia="MS Mincho" w:hAnsi="Times New Roman" w:cs="Times New Roman"/>
                <w:b/>
                <w:i/>
                <w:sz w:val="24"/>
                <w:szCs w:val="24"/>
                <w:lang w:val="sq-AL"/>
              </w:rPr>
              <w:t>Resurset</w:t>
            </w:r>
          </w:p>
        </w:tc>
        <w:tc>
          <w:tcPr>
            <w:tcW w:w="2160" w:type="dxa"/>
            <w:vAlign w:val="center"/>
          </w:tcPr>
          <w:p w:rsidR="00C56E18" w:rsidRPr="001D3D40" w:rsidRDefault="00C56E18" w:rsidP="00C56E18">
            <w:pPr>
              <w:spacing w:after="0" w:line="240" w:lineRule="auto"/>
              <w:jc w:val="center"/>
              <w:rPr>
                <w:rFonts w:ascii="Times New Roman" w:eastAsia="MS Mincho" w:hAnsi="Times New Roman" w:cs="Times New Roman"/>
                <w:b/>
                <w:i/>
                <w:sz w:val="24"/>
                <w:szCs w:val="24"/>
                <w:lang w:val="sq-AL"/>
              </w:rPr>
            </w:pPr>
            <w:r w:rsidRPr="001D3D40">
              <w:rPr>
                <w:rFonts w:ascii="Times New Roman" w:eastAsia="MS Mincho" w:hAnsi="Times New Roman" w:cs="Times New Roman"/>
                <w:b/>
                <w:i/>
                <w:sz w:val="24"/>
                <w:szCs w:val="24"/>
                <w:lang w:val="sq-AL"/>
              </w:rPr>
              <w:t>Realizuesit</w:t>
            </w:r>
          </w:p>
        </w:tc>
      </w:tr>
      <w:tr w:rsidR="00C56E18" w:rsidRPr="001D3D40" w:rsidTr="00C56E18">
        <w:trPr>
          <w:cantSplit/>
          <w:trHeight w:val="1748"/>
        </w:trPr>
        <w:tc>
          <w:tcPr>
            <w:tcW w:w="4464"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Konstituimi i aktivit,propozimi i programit për punën e aktivit profesional për vitin shkollor </w:t>
            </w:r>
            <w:r w:rsidR="004B1870">
              <w:rPr>
                <w:rFonts w:ascii="Times New Roman" w:eastAsia="MS Mincho" w:hAnsi="Times New Roman" w:cs="Times New Roman"/>
                <w:sz w:val="24"/>
                <w:szCs w:val="24"/>
                <w:lang w:val="sq-AL"/>
              </w:rPr>
              <w:t>2024</w:t>
            </w:r>
            <w:r w:rsidR="007215A6" w:rsidRPr="001D3D40">
              <w:rPr>
                <w:rFonts w:ascii="Times New Roman" w:eastAsia="MS Mincho" w:hAnsi="Times New Roman" w:cs="Times New Roman"/>
                <w:sz w:val="24"/>
                <w:szCs w:val="24"/>
                <w:lang w:val="sq-AL"/>
              </w:rPr>
              <w:t>/202</w:t>
            </w:r>
            <w:r w:rsidR="004B1870">
              <w:rPr>
                <w:rFonts w:ascii="Times New Roman" w:eastAsia="MS Mincho" w:hAnsi="Times New Roman" w:cs="Times New Roman"/>
                <w:sz w:val="24"/>
                <w:szCs w:val="24"/>
                <w:lang w:val="sq-AL"/>
              </w:rPr>
              <w:t>5</w:t>
            </w:r>
          </w:p>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Rishikimi i eko-standardeve dhe integrimi i tyre në planet mësimore.</w:t>
            </w:r>
          </w:p>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Rishikimi i rezultateteve të testimit ekstern dhe shqyrtimi i kritereve të vlerësimi</w:t>
            </w:r>
          </w:p>
        </w:tc>
        <w:tc>
          <w:tcPr>
            <w:tcW w:w="684" w:type="dxa"/>
            <w:textDirection w:val="btLr"/>
            <w:vAlign w:val="center"/>
          </w:tcPr>
          <w:p w:rsidR="00C56E18" w:rsidRPr="001D3D40" w:rsidRDefault="00C56E18" w:rsidP="00C56E18">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G u s h t</w:t>
            </w:r>
          </w:p>
        </w:tc>
        <w:tc>
          <w:tcPr>
            <w:tcW w:w="4338" w:type="dxa"/>
            <w:gridSpan w:val="2"/>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Miratimi i planit vjetor të aktivit.</w:t>
            </w:r>
          </w:p>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Marrëveshja për zhvillimin e eko-standardeve deri në pikën e artikujve të veprimit të integrimit te lëndet adekuate</w:t>
            </w:r>
          </w:p>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Diskutim për rezultatet  e aritura te testimi ekstern dhe shqyrtimi i kritereve të vlerësimit</w:t>
            </w:r>
          </w:p>
        </w:tc>
        <w:tc>
          <w:tcPr>
            <w:tcW w:w="3222" w:type="dxa"/>
          </w:tcPr>
          <w:p w:rsidR="00C56E18" w:rsidRPr="001D3D40" w:rsidRDefault="00C56E18" w:rsidP="00C56E18">
            <w:pPr>
              <w:spacing w:after="0" w:line="240" w:lineRule="auto"/>
              <w:rPr>
                <w:rFonts w:ascii="Times New Roman" w:eastAsia="Calibri" w:hAnsi="Times New Roman" w:cs="Times New Roman"/>
                <w:color w:val="000000"/>
                <w:sz w:val="24"/>
                <w:szCs w:val="24"/>
                <w:lang w:val="mk-MK"/>
              </w:rPr>
            </w:pPr>
            <w:r w:rsidRPr="001D3D40">
              <w:rPr>
                <w:rFonts w:ascii="Times New Roman" w:eastAsia="Calibri" w:hAnsi="Times New Roman" w:cs="Times New Roman"/>
                <w:color w:val="000000"/>
                <w:sz w:val="24"/>
                <w:szCs w:val="24"/>
                <w:lang w:val="mk-MK"/>
              </w:rPr>
              <w:t>Programet mësimore nga BZHA dhe EKO standardet të ofruara nga mësuesit përgjegjës</w:t>
            </w:r>
          </w:p>
          <w:p w:rsidR="00C56E18" w:rsidRPr="001D3D40" w:rsidRDefault="00C56E18" w:rsidP="00C56E18">
            <w:pPr>
              <w:spacing w:after="0" w:line="240" w:lineRule="auto"/>
              <w:rPr>
                <w:rFonts w:ascii="Times New Roman" w:eastAsia="Calibri" w:hAnsi="Times New Roman" w:cs="Times New Roman"/>
                <w:sz w:val="24"/>
                <w:szCs w:val="24"/>
                <w:lang w:val="mk-MK"/>
              </w:rPr>
            </w:pPr>
          </w:p>
        </w:tc>
        <w:tc>
          <w:tcPr>
            <w:tcW w:w="2160" w:type="dxa"/>
            <w:vAlign w:val="center"/>
          </w:tcPr>
          <w:p w:rsidR="00C56E18" w:rsidRPr="001D3D40" w:rsidRDefault="00C56E18" w:rsidP="00C56E18">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Gjithë arsimtarët e aktivit</w:t>
            </w:r>
          </w:p>
        </w:tc>
      </w:tr>
      <w:tr w:rsidR="00C56E18" w:rsidRPr="001D3D40" w:rsidTr="00C56E18">
        <w:trPr>
          <w:cantSplit/>
          <w:trHeight w:val="1487"/>
        </w:trPr>
        <w:tc>
          <w:tcPr>
            <w:tcW w:w="4464"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Formimi i grupeve të nxënësve për aktivitete  të lira nga të  gjitha  lëndët e aktivit </w:t>
            </w:r>
          </w:p>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Kontrata për pagesën e revistave profesionale</w:t>
            </w:r>
          </w:p>
          <w:p w:rsidR="00C56E18" w:rsidRPr="001D3D40" w:rsidRDefault="00C56E18" w:rsidP="00C56E18">
            <w:pPr>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rPr>
              <w:t>s</w:t>
            </w:r>
            <w:r w:rsidRPr="001D3D40">
              <w:rPr>
                <w:rFonts w:ascii="Times New Roman" w:eastAsia="Calibri" w:hAnsi="Times New Roman" w:cs="Times New Roman"/>
                <w:sz w:val="24"/>
                <w:szCs w:val="24"/>
                <w:lang w:val="sq-AL"/>
              </w:rPr>
              <w:t>hqyrtim i programit vjetor te matematikësnë kl.VII-IXsipas Cambridge</w:t>
            </w:r>
          </w:p>
        </w:tc>
        <w:tc>
          <w:tcPr>
            <w:tcW w:w="684" w:type="dxa"/>
            <w:textDirection w:val="btLr"/>
            <w:vAlign w:val="center"/>
          </w:tcPr>
          <w:p w:rsidR="00C56E18" w:rsidRPr="001D3D40" w:rsidRDefault="00C56E18" w:rsidP="00C56E18">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Sh t a t o r</w:t>
            </w:r>
          </w:p>
        </w:tc>
        <w:tc>
          <w:tcPr>
            <w:tcW w:w="4320"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Të formohen grupet dhe të caktohen termet për realizimin e aktiviteteve të lira të nxënësve</w:t>
            </w:r>
          </w:p>
          <w:p w:rsidR="00C56E18" w:rsidRPr="001D3D40" w:rsidRDefault="00C56E18" w:rsidP="00C56E18">
            <w:pPr>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mk-MK"/>
              </w:rPr>
              <w:t>- Pagesa e revistave profesionale nga ana e arsimtarëve dhe nxënësve</w:t>
            </w:r>
          </w:p>
          <w:p w:rsidR="00C56E18" w:rsidRPr="001D3D40" w:rsidRDefault="00C56E18" w:rsidP="00C56E18">
            <w:pPr>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diskutim rreth risive në programin e matematikës për kl.VI</w:t>
            </w:r>
          </w:p>
        </w:tc>
        <w:tc>
          <w:tcPr>
            <w:tcW w:w="3240" w:type="dxa"/>
            <w:gridSpan w:val="2"/>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Listat e nxënësve, laptop, programet mësimore, kriteret për vlerësim të arsimtarëve </w:t>
            </w:r>
          </w:p>
        </w:tc>
        <w:tc>
          <w:tcPr>
            <w:tcW w:w="2160" w:type="dxa"/>
            <w:vAlign w:val="center"/>
          </w:tcPr>
          <w:p w:rsidR="00C56E18" w:rsidRPr="001D3D40" w:rsidRDefault="00C56E18" w:rsidP="00C56E18">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Drejtori i shkollës,shërbimi profesional dhe gjithë antarët e aktivit</w:t>
            </w:r>
          </w:p>
        </w:tc>
      </w:tr>
      <w:tr w:rsidR="00C56E18" w:rsidRPr="001D3D40" w:rsidTr="00C56E18">
        <w:trPr>
          <w:cantSplit/>
          <w:trHeight w:val="1334"/>
        </w:trPr>
        <w:tc>
          <w:tcPr>
            <w:tcW w:w="4464"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Organizimi i mësimit plotësues për nxënësit me nota më të dobëta në lëndët e aktivit</w:t>
            </w:r>
          </w:p>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Harmonizimi i kritereve për vlerësimin e nxënësve në kuadër të Rregullores për vlerësimin dhe standardet e miratuara</w:t>
            </w:r>
          </w:p>
        </w:tc>
        <w:tc>
          <w:tcPr>
            <w:tcW w:w="684" w:type="dxa"/>
            <w:textDirection w:val="btLr"/>
            <w:vAlign w:val="center"/>
          </w:tcPr>
          <w:p w:rsidR="00C56E18" w:rsidRPr="001D3D40" w:rsidRDefault="00C56E18" w:rsidP="00C56E18">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T e t o r</w:t>
            </w:r>
          </w:p>
        </w:tc>
        <w:tc>
          <w:tcPr>
            <w:tcW w:w="4320"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Të shqyrtohen arritjet e nxënësve dhe të caktohet orari  për mësim  plotësues</w:t>
            </w:r>
          </w:p>
          <w:p w:rsidR="00C56E18" w:rsidRPr="001D3D40" w:rsidRDefault="00C56E18" w:rsidP="00C56E18">
            <w:pPr>
              <w:spacing w:after="0" w:line="240" w:lineRule="auto"/>
              <w:rPr>
                <w:rFonts w:ascii="Times New Roman" w:eastAsia="Calibri" w:hAnsi="Times New Roman" w:cs="Times New Roman"/>
                <w:sz w:val="24"/>
                <w:szCs w:val="24"/>
              </w:rPr>
            </w:pPr>
            <w:r w:rsidRPr="001D3D40">
              <w:rPr>
                <w:rFonts w:ascii="Times New Roman" w:eastAsia="Calibri" w:hAnsi="Times New Roman" w:cs="Times New Roman"/>
                <w:sz w:val="24"/>
                <w:szCs w:val="24"/>
                <w:lang w:val="mk-MK"/>
              </w:rPr>
              <w:t>Të harmonizohen   kriteret për vlerësimin e nxënësve në kuadër të Rregullores për vlerësimin dhe standardet e miratuara</w:t>
            </w:r>
          </w:p>
        </w:tc>
        <w:tc>
          <w:tcPr>
            <w:tcW w:w="3240" w:type="dxa"/>
            <w:gridSpan w:val="2"/>
          </w:tcPr>
          <w:p w:rsidR="00C56E18" w:rsidRPr="001D3D40" w:rsidRDefault="00C56E18" w:rsidP="00C56E18">
            <w:pPr>
              <w:spacing w:after="0" w:line="240" w:lineRule="auto"/>
              <w:rPr>
                <w:rFonts w:ascii="Times New Roman" w:eastAsia="Calibri" w:hAnsi="Times New Roman" w:cs="Times New Roman"/>
                <w:sz w:val="24"/>
                <w:szCs w:val="24"/>
              </w:rPr>
            </w:pPr>
            <w:r w:rsidRPr="001D3D40">
              <w:rPr>
                <w:rFonts w:ascii="Times New Roman" w:eastAsia="Calibri" w:hAnsi="Times New Roman" w:cs="Times New Roman"/>
                <w:sz w:val="24"/>
                <w:szCs w:val="24"/>
                <w:lang w:val="mk-MK"/>
              </w:rPr>
              <w:t>Lista nga nxënësit</w:t>
            </w:r>
          </w:p>
          <w:p w:rsidR="00C56E18" w:rsidRPr="001D3D40" w:rsidRDefault="00C56E18" w:rsidP="00C56E18">
            <w:pPr>
              <w:spacing w:after="0" w:line="240" w:lineRule="auto"/>
              <w:rPr>
                <w:rFonts w:ascii="Times New Roman" w:eastAsia="Calibri" w:hAnsi="Times New Roman" w:cs="Times New Roman"/>
                <w:sz w:val="24"/>
                <w:szCs w:val="24"/>
              </w:rPr>
            </w:pPr>
            <w:r w:rsidRPr="001D3D40">
              <w:rPr>
                <w:rFonts w:ascii="Times New Roman" w:eastAsia="Calibri" w:hAnsi="Times New Roman" w:cs="Times New Roman"/>
                <w:sz w:val="24"/>
                <w:szCs w:val="24"/>
                <w:lang w:val="mk-MK"/>
              </w:rPr>
              <w:t>Rregullore për vlerësim dhe standardet e vlersimit</w:t>
            </w:r>
          </w:p>
        </w:tc>
        <w:tc>
          <w:tcPr>
            <w:tcW w:w="2160" w:type="dxa"/>
            <w:vAlign w:val="center"/>
          </w:tcPr>
          <w:p w:rsidR="00C56E18" w:rsidRPr="001D3D40" w:rsidRDefault="00C56E18" w:rsidP="00C56E18">
            <w:pPr>
              <w:spacing w:after="0" w:line="240" w:lineRule="auto"/>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lang w:val="mk-MK"/>
              </w:rPr>
              <w:t>Gjithë antarët e aktivit dhe shërbimi profesional</w:t>
            </w:r>
          </w:p>
        </w:tc>
      </w:tr>
      <w:tr w:rsidR="00C56E18" w:rsidRPr="001D3D40" w:rsidTr="00C56E18">
        <w:trPr>
          <w:cantSplit/>
          <w:trHeight w:val="857"/>
        </w:trPr>
        <w:tc>
          <w:tcPr>
            <w:tcW w:w="4464"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Analiza e suksesit të arritur në tremujorin e parë</w:t>
            </w:r>
          </w:p>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 Organizimi i mësimit shtues  për nxënësit me nota  të  shkëlqueshme në lëndët e aktivit</w:t>
            </w:r>
          </w:p>
        </w:tc>
        <w:tc>
          <w:tcPr>
            <w:tcW w:w="684" w:type="dxa"/>
            <w:textDirection w:val="btLr"/>
            <w:vAlign w:val="center"/>
          </w:tcPr>
          <w:p w:rsidR="00C56E18" w:rsidRPr="001D3D40" w:rsidRDefault="00C56E18" w:rsidP="00C56E18">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Nëntor</w:t>
            </w:r>
          </w:p>
        </w:tc>
        <w:tc>
          <w:tcPr>
            <w:tcW w:w="4320"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 Të analizohet suksesi i nxënësve me qëllim  për të gjetur aktivitete  për përmirësimin e arritjeve të nxënësve</w:t>
            </w:r>
          </w:p>
        </w:tc>
        <w:tc>
          <w:tcPr>
            <w:tcW w:w="3240" w:type="dxa"/>
            <w:gridSpan w:val="2"/>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Regjistrat, raporte nga arsimtarët</w:t>
            </w:r>
          </w:p>
        </w:tc>
        <w:tc>
          <w:tcPr>
            <w:tcW w:w="2160"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Gjithë antarët e aktivit</w:t>
            </w:r>
          </w:p>
        </w:tc>
      </w:tr>
      <w:tr w:rsidR="00C56E18" w:rsidRPr="001D3D40" w:rsidTr="00C56E18">
        <w:trPr>
          <w:cantSplit/>
          <w:trHeight w:val="1134"/>
        </w:trPr>
        <w:tc>
          <w:tcPr>
            <w:tcW w:w="4464"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lastRenderedPageBreak/>
              <w:t>Diskutim mbi një projekt që do të përfshijë të gjitha lëndët e aktiviteteve profesionale</w:t>
            </w:r>
          </w:p>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(Teorema e Talesit)</w:t>
            </w:r>
          </w:p>
          <w:p w:rsidR="00C56E18" w:rsidRPr="001D3D40" w:rsidRDefault="00C56E18" w:rsidP="00C56E18">
            <w:pPr>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mk-MK"/>
              </w:rPr>
              <w:t xml:space="preserve">Diskutim </w:t>
            </w:r>
            <w:r w:rsidRPr="001D3D40">
              <w:rPr>
                <w:rFonts w:ascii="Times New Roman" w:eastAsia="Calibri" w:hAnsi="Times New Roman" w:cs="Times New Roman"/>
                <w:sz w:val="24"/>
                <w:szCs w:val="24"/>
                <w:lang w:val="sq-AL"/>
              </w:rPr>
              <w:t>mbi aplikimin e përmbajtjeve në mesimdhenie te të gjithë lëndët e aktiveve profesionale</w:t>
            </w:r>
          </w:p>
          <w:p w:rsidR="00C56E18" w:rsidRPr="001D3D40" w:rsidRDefault="00C56E18" w:rsidP="00C56E18">
            <w:pPr>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diskutim për përgatitjen e vitit të ri bazaar</w:t>
            </w:r>
          </w:p>
        </w:tc>
        <w:tc>
          <w:tcPr>
            <w:tcW w:w="684" w:type="dxa"/>
            <w:textDirection w:val="btLr"/>
            <w:vAlign w:val="center"/>
          </w:tcPr>
          <w:p w:rsidR="00C56E18" w:rsidRPr="001D3D40" w:rsidRDefault="00C56E18" w:rsidP="00C56E18">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Dhjetor</w:t>
            </w:r>
          </w:p>
        </w:tc>
        <w:tc>
          <w:tcPr>
            <w:tcW w:w="4320"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Të diskutohet dhe të realizohet projekti te  i cili do të përfshihen të gjithë mësimdhënësit</w:t>
            </w:r>
          </w:p>
          <w:p w:rsidR="00C56E18" w:rsidRPr="001D3D40" w:rsidRDefault="00C56E18" w:rsidP="00C56E18">
            <w:pPr>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mk-MK"/>
              </w:rPr>
              <w:t>- Shkëmbimi i përvojave në implementimin e mësimdhënies GeoGebraa</w:t>
            </w:r>
          </w:p>
          <w:p w:rsidR="00C56E18" w:rsidRPr="001D3D40" w:rsidRDefault="00C56E18" w:rsidP="00C56E18">
            <w:pPr>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 shqyrtimi i mundësivepër të përfshir nxënësit dhe prindërit në përgatitjen e produkteve</w:t>
            </w:r>
          </w:p>
        </w:tc>
        <w:tc>
          <w:tcPr>
            <w:tcW w:w="3240" w:type="dxa"/>
            <w:gridSpan w:val="2"/>
          </w:tcPr>
          <w:p w:rsidR="00C56E18" w:rsidRPr="001D3D40" w:rsidRDefault="00C56E18" w:rsidP="00C56E18">
            <w:pPr>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mk-MK"/>
              </w:rPr>
              <w:t>Internet, laptop,aplikacioni</w:t>
            </w:r>
          </w:p>
        </w:tc>
        <w:tc>
          <w:tcPr>
            <w:tcW w:w="2160" w:type="dxa"/>
            <w:vAlign w:val="center"/>
          </w:tcPr>
          <w:p w:rsidR="00C56E18" w:rsidRPr="001D3D40" w:rsidRDefault="00C56E18" w:rsidP="00C56E18">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Gjithë arsimtarët e aktivit</w:t>
            </w:r>
          </w:p>
        </w:tc>
      </w:tr>
      <w:tr w:rsidR="00C56E18" w:rsidRPr="001D3D40" w:rsidTr="00C56E18">
        <w:trPr>
          <w:cantSplit/>
          <w:trHeight w:val="794"/>
        </w:trPr>
        <w:tc>
          <w:tcPr>
            <w:tcW w:w="4464"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Analiza e suksesit pas gjysëmvjetorit të parë </w:t>
            </w:r>
          </w:p>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Përgatitja për patronatin e shkollës</w:t>
            </w:r>
          </w:p>
        </w:tc>
        <w:tc>
          <w:tcPr>
            <w:tcW w:w="684" w:type="dxa"/>
            <w:textDirection w:val="btLr"/>
            <w:vAlign w:val="center"/>
          </w:tcPr>
          <w:p w:rsidR="00C56E18" w:rsidRPr="001D3D40" w:rsidRDefault="00C56E18" w:rsidP="00C56E18">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Januari</w:t>
            </w:r>
          </w:p>
        </w:tc>
        <w:tc>
          <w:tcPr>
            <w:tcW w:w="4320"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Të shqyrtohet  suksesi i arritur në gjysëmvjetorin e parë</w:t>
            </w:r>
          </w:p>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Bërja e një prezantimi</w:t>
            </w:r>
          </w:p>
        </w:tc>
        <w:tc>
          <w:tcPr>
            <w:tcW w:w="3240" w:type="dxa"/>
            <w:gridSpan w:val="2"/>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Regjistrat, raporte nga arsimtarët, Internet, laptop</w:t>
            </w:r>
          </w:p>
        </w:tc>
        <w:tc>
          <w:tcPr>
            <w:tcW w:w="2160" w:type="dxa"/>
            <w:vAlign w:val="center"/>
          </w:tcPr>
          <w:p w:rsidR="00C56E18" w:rsidRPr="001D3D40" w:rsidRDefault="00C56E18" w:rsidP="00C56E18">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Gjithë arsimtarët e aktivit</w:t>
            </w:r>
          </w:p>
        </w:tc>
      </w:tr>
      <w:tr w:rsidR="00C56E18" w:rsidRPr="001D3D40" w:rsidTr="00C56E18">
        <w:trPr>
          <w:cantSplit/>
          <w:trHeight w:val="1134"/>
        </w:trPr>
        <w:tc>
          <w:tcPr>
            <w:tcW w:w="4464"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 Pajtueshmëria dhe përgatitja e grupeve për gara  nga lëndet e  aktivit </w:t>
            </w:r>
          </w:p>
          <w:p w:rsidR="00C56E18" w:rsidRPr="001D3D40" w:rsidRDefault="00C56E18" w:rsidP="00C56E18">
            <w:pPr>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diskutimi i integrimit të informatikës në lëndët e aktivit</w:t>
            </w:r>
          </w:p>
        </w:tc>
        <w:tc>
          <w:tcPr>
            <w:tcW w:w="684" w:type="dxa"/>
            <w:textDirection w:val="btLr"/>
            <w:vAlign w:val="center"/>
          </w:tcPr>
          <w:p w:rsidR="00C56E18" w:rsidRPr="001D3D40" w:rsidRDefault="00C56E18" w:rsidP="00C56E18">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Shkurt</w:t>
            </w:r>
          </w:p>
        </w:tc>
        <w:tc>
          <w:tcPr>
            <w:tcW w:w="4320"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Përgatitja e mësuesve dhe nxënësve për garat e ardhshme</w:t>
            </w:r>
          </w:p>
          <w:p w:rsidR="00C56E18" w:rsidRPr="001D3D40" w:rsidRDefault="00C56E18" w:rsidP="00C56E18">
            <w:pPr>
              <w:spacing w:after="0" w:line="240" w:lineRule="auto"/>
              <w:rPr>
                <w:rFonts w:ascii="Times New Roman" w:eastAsia="Calibri" w:hAnsi="Times New Roman" w:cs="Times New Roman"/>
                <w:sz w:val="24"/>
                <w:szCs w:val="24"/>
              </w:rPr>
            </w:pPr>
            <w:r w:rsidRPr="001D3D40">
              <w:rPr>
                <w:rFonts w:ascii="Times New Roman" w:eastAsia="Calibri" w:hAnsi="Times New Roman" w:cs="Times New Roman"/>
                <w:sz w:val="24"/>
                <w:szCs w:val="24"/>
                <w:lang w:val="mk-MK"/>
              </w:rPr>
              <w:t>-Të aftësohen nxënësit për zgjidhjen e detyrave tekstuale nga ana e mësimdhënësve</w:t>
            </w:r>
          </w:p>
        </w:tc>
        <w:tc>
          <w:tcPr>
            <w:tcW w:w="3240" w:type="dxa"/>
            <w:gridSpan w:val="2"/>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-Listat e nxënësve, Plusat, përmbledhje të  detyrave,shembuj nga interneti</w:t>
            </w:r>
          </w:p>
        </w:tc>
        <w:tc>
          <w:tcPr>
            <w:tcW w:w="2160" w:type="dxa"/>
            <w:vAlign w:val="center"/>
          </w:tcPr>
          <w:p w:rsidR="00C56E18" w:rsidRPr="001D3D40" w:rsidRDefault="00C56E18" w:rsidP="00C56E18">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Gjithë arsimtarët e aktivit</w:t>
            </w:r>
          </w:p>
          <w:p w:rsidR="00C56E18" w:rsidRPr="001D3D40" w:rsidRDefault="00C56E18" w:rsidP="00C56E18">
            <w:pPr>
              <w:spacing w:after="0" w:line="240" w:lineRule="auto"/>
              <w:rPr>
                <w:rFonts w:ascii="Times New Roman" w:eastAsia="Calibri" w:hAnsi="Times New Roman" w:cs="Times New Roman"/>
                <w:sz w:val="24"/>
                <w:szCs w:val="24"/>
                <w:lang w:val="sq-AL"/>
              </w:rPr>
            </w:pPr>
          </w:p>
          <w:p w:rsidR="00C56E18" w:rsidRPr="001D3D40" w:rsidRDefault="00C56E18" w:rsidP="00C56E18">
            <w:pPr>
              <w:spacing w:after="0" w:line="240" w:lineRule="auto"/>
              <w:jc w:val="center"/>
              <w:rPr>
                <w:rFonts w:ascii="Times New Roman" w:eastAsia="Calibri" w:hAnsi="Times New Roman" w:cs="Times New Roman"/>
                <w:sz w:val="24"/>
                <w:szCs w:val="24"/>
                <w:lang w:val="mk-MK"/>
              </w:rPr>
            </w:pPr>
          </w:p>
        </w:tc>
      </w:tr>
      <w:tr w:rsidR="00C56E18" w:rsidRPr="001D3D40" w:rsidTr="00C56E18">
        <w:trPr>
          <w:cantSplit/>
          <w:trHeight w:val="1028"/>
        </w:trPr>
        <w:tc>
          <w:tcPr>
            <w:tcW w:w="4464" w:type="dxa"/>
          </w:tcPr>
          <w:p w:rsidR="00C56E18" w:rsidRPr="001D3D40" w:rsidRDefault="00C56E18" w:rsidP="00C56E18">
            <w:pPr>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mk-MK"/>
              </w:rPr>
              <w:t>Organizimi i garave shkollore dhe garave të “Plusit”</w:t>
            </w:r>
            <w:r w:rsidRPr="001D3D40">
              <w:rPr>
                <w:rFonts w:ascii="Times New Roman" w:eastAsia="Calibri" w:hAnsi="Times New Roman" w:cs="Times New Roman"/>
                <w:sz w:val="24"/>
                <w:szCs w:val="24"/>
                <w:lang w:val="sq-AL"/>
              </w:rPr>
              <w:t xml:space="preserve"> dhe “Kengurit”</w:t>
            </w:r>
          </w:p>
          <w:p w:rsidR="00C56E18" w:rsidRPr="001D3D40" w:rsidRDefault="00C56E18" w:rsidP="00C56E18">
            <w:pPr>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mk-MK"/>
              </w:rPr>
              <w:t>Prezentimi i projektit të përfunduar</w:t>
            </w:r>
          </w:p>
          <w:p w:rsidR="00C56E18" w:rsidRPr="001D3D40" w:rsidRDefault="00C56E18" w:rsidP="00C56E18">
            <w:pPr>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përgatitja për evaluim të ardhshëm integral</w:t>
            </w:r>
          </w:p>
        </w:tc>
        <w:tc>
          <w:tcPr>
            <w:tcW w:w="684" w:type="dxa"/>
            <w:textDirection w:val="btLr"/>
            <w:vAlign w:val="center"/>
          </w:tcPr>
          <w:p w:rsidR="00C56E18" w:rsidRPr="001D3D40" w:rsidRDefault="00C56E18" w:rsidP="00C56E18">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Mars</w:t>
            </w:r>
          </w:p>
        </w:tc>
        <w:tc>
          <w:tcPr>
            <w:tcW w:w="4320"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Planifikohet organizimi i garave shkollore dhe garave të “Plusit”me qëllim për të arritur rezultate më të mira</w:t>
            </w:r>
          </w:p>
          <w:p w:rsidR="00C56E18" w:rsidRPr="001D3D40" w:rsidRDefault="00C56E18" w:rsidP="00C56E18">
            <w:pPr>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mk-MK"/>
              </w:rPr>
              <w:t>Diskutim mbi  projektin  e përfunduar</w:t>
            </w:r>
          </w:p>
          <w:p w:rsidR="00C56E18" w:rsidRPr="001D3D40" w:rsidRDefault="00C56E18" w:rsidP="00C56E18">
            <w:pPr>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diskutim rreth grumbullimit të materialeve të nevojshme</w:t>
            </w:r>
          </w:p>
        </w:tc>
        <w:tc>
          <w:tcPr>
            <w:tcW w:w="3240" w:type="dxa"/>
            <w:gridSpan w:val="2"/>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Internet, mjete shkollore, përmbledhje të  detyrave</w:t>
            </w:r>
            <w:r w:rsidRPr="001D3D40">
              <w:rPr>
                <w:rFonts w:ascii="Times New Roman" w:eastAsia="Calibri" w:hAnsi="Times New Roman" w:cs="Times New Roman"/>
                <w:sz w:val="24"/>
                <w:szCs w:val="24"/>
              </w:rPr>
              <w:t xml:space="preserve">, </w:t>
            </w:r>
            <w:r w:rsidRPr="001D3D40">
              <w:rPr>
                <w:rFonts w:ascii="Times New Roman" w:eastAsia="Calibri" w:hAnsi="Times New Roman" w:cs="Times New Roman"/>
                <w:sz w:val="24"/>
                <w:szCs w:val="24"/>
                <w:lang w:val="mk-MK"/>
              </w:rPr>
              <w:t>kompjuter, LCD projektor</w:t>
            </w:r>
          </w:p>
        </w:tc>
        <w:tc>
          <w:tcPr>
            <w:tcW w:w="2160"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Gjithë arsimtarët e aktivit</w:t>
            </w:r>
          </w:p>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Drejtori i shkollës, shërbimi profesional,nxënësit </w:t>
            </w:r>
          </w:p>
        </w:tc>
      </w:tr>
      <w:tr w:rsidR="00C56E18" w:rsidRPr="001D3D40" w:rsidTr="00C56E18">
        <w:trPr>
          <w:cantSplit/>
          <w:trHeight w:val="1134"/>
        </w:trPr>
        <w:tc>
          <w:tcPr>
            <w:tcW w:w="4464"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sq-AL"/>
              </w:rPr>
              <w:t>FIBONACHI</w:t>
            </w:r>
            <w:r w:rsidRPr="001D3D40">
              <w:rPr>
                <w:rFonts w:ascii="Times New Roman" w:eastAsia="Calibri" w:hAnsi="Times New Roman" w:cs="Times New Roman"/>
                <w:sz w:val="24"/>
                <w:szCs w:val="24"/>
                <w:lang w:val="mk-MK"/>
              </w:rPr>
              <w:t>" - Ligjëratë dhe ekspozitë në bibliotekën shkollore</w:t>
            </w:r>
          </w:p>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.Prezentimi i punimit  më interesantë i nxënësve me temë "</w:t>
            </w:r>
            <w:r w:rsidRPr="001D3D40">
              <w:rPr>
                <w:rFonts w:ascii="Times New Roman" w:eastAsia="Calibri" w:hAnsi="Times New Roman" w:cs="Times New Roman"/>
                <w:sz w:val="24"/>
                <w:szCs w:val="24"/>
                <w:lang w:val="sq-AL"/>
              </w:rPr>
              <w:t>Vargjet FIBONACHI</w:t>
            </w:r>
            <w:r w:rsidRPr="001D3D40">
              <w:rPr>
                <w:rFonts w:ascii="Times New Roman" w:eastAsia="Calibri" w:hAnsi="Times New Roman" w:cs="Times New Roman"/>
                <w:sz w:val="24"/>
                <w:szCs w:val="24"/>
                <w:lang w:val="mk-MK"/>
              </w:rPr>
              <w:t>"</w:t>
            </w:r>
          </w:p>
        </w:tc>
        <w:tc>
          <w:tcPr>
            <w:tcW w:w="684" w:type="dxa"/>
            <w:textDirection w:val="btLr"/>
            <w:vAlign w:val="center"/>
          </w:tcPr>
          <w:p w:rsidR="00C56E18" w:rsidRPr="001D3D40" w:rsidRDefault="00C56E18" w:rsidP="00C56E18">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Prill</w:t>
            </w:r>
          </w:p>
        </w:tc>
        <w:tc>
          <w:tcPr>
            <w:tcW w:w="4320"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Njohtimi i nxënësve me përfitimet </w:t>
            </w:r>
            <w:r w:rsidRPr="001D3D40">
              <w:rPr>
                <w:rFonts w:ascii="Times New Roman" w:eastAsia="Calibri" w:hAnsi="Times New Roman" w:cs="Times New Roman"/>
                <w:sz w:val="24"/>
                <w:szCs w:val="24"/>
                <w:lang w:val="sq-AL"/>
              </w:rPr>
              <w:t>nga Fnga FIBONACHI</w:t>
            </w:r>
            <w:r w:rsidRPr="001D3D40">
              <w:rPr>
                <w:rFonts w:ascii="Times New Roman" w:eastAsia="Calibri" w:hAnsi="Times New Roman" w:cs="Times New Roman"/>
                <w:sz w:val="24"/>
                <w:szCs w:val="24"/>
                <w:lang w:val="mk-MK"/>
              </w:rPr>
              <w:t xml:space="preserve"> në shkencë dhe prezentimi i punimeve të nxënësve</w:t>
            </w:r>
          </w:p>
          <w:p w:rsidR="00C56E18" w:rsidRPr="001D3D40" w:rsidRDefault="00C56E18" w:rsidP="00C56E18">
            <w:pPr>
              <w:spacing w:after="0" w:line="240" w:lineRule="auto"/>
              <w:rPr>
                <w:rFonts w:ascii="Times New Roman" w:eastAsia="Calibri" w:hAnsi="Times New Roman" w:cs="Times New Roman"/>
                <w:sz w:val="24"/>
                <w:szCs w:val="24"/>
                <w:lang w:val="mk-MK"/>
              </w:rPr>
            </w:pPr>
          </w:p>
        </w:tc>
        <w:tc>
          <w:tcPr>
            <w:tcW w:w="3240" w:type="dxa"/>
            <w:gridSpan w:val="2"/>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Internet, mjete shkollore, kompjuter, LCD projektor</w:t>
            </w:r>
          </w:p>
        </w:tc>
        <w:tc>
          <w:tcPr>
            <w:tcW w:w="2160" w:type="dxa"/>
          </w:tcPr>
          <w:p w:rsidR="00C56E18" w:rsidRPr="001D3D40" w:rsidRDefault="00C56E18" w:rsidP="00C56E18">
            <w:pPr>
              <w:spacing w:after="0" w:line="240" w:lineRule="auto"/>
              <w:rPr>
                <w:rFonts w:ascii="Times New Roman" w:eastAsia="Calibri" w:hAnsi="Times New Roman" w:cs="Times New Roman"/>
                <w:sz w:val="24"/>
                <w:szCs w:val="24"/>
              </w:rPr>
            </w:pPr>
            <w:r w:rsidRPr="001D3D40">
              <w:rPr>
                <w:rFonts w:ascii="Times New Roman" w:eastAsia="Calibri" w:hAnsi="Times New Roman" w:cs="Times New Roman"/>
                <w:sz w:val="24"/>
                <w:szCs w:val="24"/>
                <w:lang w:val="mk-MK"/>
              </w:rPr>
              <w:t>Drejtori,gjithë arsimtarët e  aktivit,shërbimi profesional</w:t>
            </w:r>
          </w:p>
        </w:tc>
      </w:tr>
      <w:tr w:rsidR="00C56E18" w:rsidRPr="001D3D40" w:rsidTr="00C56E18">
        <w:trPr>
          <w:cantSplit/>
          <w:trHeight w:val="740"/>
        </w:trPr>
        <w:tc>
          <w:tcPr>
            <w:tcW w:w="4464"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Analiza e rezultateve të pjesëmarrjes në konkurse,gara</w:t>
            </w:r>
          </w:p>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Përgatitja për testimin e ardhshëm ekstern </w:t>
            </w:r>
          </w:p>
        </w:tc>
        <w:tc>
          <w:tcPr>
            <w:tcW w:w="684" w:type="dxa"/>
            <w:textDirection w:val="btLr"/>
            <w:vAlign w:val="center"/>
          </w:tcPr>
          <w:p w:rsidR="00C56E18" w:rsidRPr="001D3D40" w:rsidRDefault="00C56E18" w:rsidP="00C56E18">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Мај</w:t>
            </w:r>
          </w:p>
        </w:tc>
        <w:tc>
          <w:tcPr>
            <w:tcW w:w="4320"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Rishikimi i rezulltateve të aritura</w:t>
            </w:r>
          </w:p>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Përgatitja e raporteve</w:t>
            </w:r>
          </w:p>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Informimi i nxënësve rreth testimit ekstern</w:t>
            </w:r>
          </w:p>
        </w:tc>
        <w:tc>
          <w:tcPr>
            <w:tcW w:w="3240" w:type="dxa"/>
            <w:gridSpan w:val="2"/>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Raporte për rezulltatet e arritura</w:t>
            </w:r>
          </w:p>
          <w:p w:rsidR="00C56E18" w:rsidRPr="001D3D40" w:rsidRDefault="00C56E18" w:rsidP="00C56E18">
            <w:pPr>
              <w:spacing w:after="0" w:line="240" w:lineRule="auto"/>
              <w:rPr>
                <w:rFonts w:ascii="Times New Roman" w:eastAsia="Calibri" w:hAnsi="Times New Roman" w:cs="Times New Roman"/>
                <w:sz w:val="24"/>
                <w:szCs w:val="24"/>
                <w:lang w:val="mk-MK"/>
              </w:rPr>
            </w:pPr>
          </w:p>
        </w:tc>
        <w:tc>
          <w:tcPr>
            <w:tcW w:w="2160"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Gjithë arsimtarët e aktivit,nxënësit</w:t>
            </w:r>
          </w:p>
        </w:tc>
      </w:tr>
      <w:tr w:rsidR="00C56E18" w:rsidRPr="001D3D40" w:rsidTr="00C56E18">
        <w:trPr>
          <w:cantSplit/>
          <w:trHeight w:val="1134"/>
        </w:trPr>
        <w:tc>
          <w:tcPr>
            <w:tcW w:w="4464" w:type="dxa"/>
          </w:tcPr>
          <w:p w:rsidR="00C56E18" w:rsidRPr="001D3D40" w:rsidRDefault="00C56E18" w:rsidP="00C56E18">
            <w:pPr>
              <w:spacing w:after="0" w:line="240" w:lineRule="auto"/>
              <w:rPr>
                <w:rFonts w:ascii="Times New Roman" w:eastAsia="Calibri" w:hAnsi="Times New Roman" w:cs="Times New Roman"/>
                <w:sz w:val="24"/>
                <w:szCs w:val="24"/>
              </w:rPr>
            </w:pPr>
            <w:r w:rsidRPr="001D3D40">
              <w:rPr>
                <w:rFonts w:ascii="Times New Roman" w:eastAsia="Calibri" w:hAnsi="Times New Roman" w:cs="Times New Roman"/>
                <w:sz w:val="24"/>
                <w:szCs w:val="24"/>
                <w:lang w:val="mk-MK"/>
              </w:rPr>
              <w:lastRenderedPageBreak/>
              <w:t xml:space="preserve"> Rishikimi i punës së bërë nga aktivitetet profesionale gjatë vitit shkollor </w:t>
            </w:r>
            <w:r w:rsidR="002751D0" w:rsidRPr="001D3D40">
              <w:rPr>
                <w:rFonts w:ascii="Times New Roman" w:eastAsia="MS Mincho" w:hAnsi="Times New Roman" w:cs="Times New Roman"/>
                <w:sz w:val="24"/>
                <w:szCs w:val="24"/>
                <w:lang w:val="sq-AL"/>
              </w:rPr>
              <w:t>2023</w:t>
            </w:r>
            <w:r w:rsidR="007215A6" w:rsidRPr="001D3D40">
              <w:rPr>
                <w:rFonts w:ascii="Times New Roman" w:eastAsia="MS Mincho" w:hAnsi="Times New Roman" w:cs="Times New Roman"/>
                <w:sz w:val="24"/>
                <w:szCs w:val="24"/>
                <w:lang w:val="sq-AL"/>
              </w:rPr>
              <w:t>/202</w:t>
            </w:r>
            <w:r w:rsidR="002751D0" w:rsidRPr="001D3D40">
              <w:rPr>
                <w:rFonts w:ascii="Times New Roman" w:eastAsia="MS Mincho" w:hAnsi="Times New Roman" w:cs="Times New Roman"/>
                <w:sz w:val="24"/>
                <w:szCs w:val="24"/>
                <w:lang w:val="sq-AL"/>
              </w:rPr>
              <w:t>4</w:t>
            </w:r>
          </w:p>
        </w:tc>
        <w:tc>
          <w:tcPr>
            <w:tcW w:w="684" w:type="dxa"/>
            <w:textDirection w:val="btLr"/>
            <w:vAlign w:val="center"/>
          </w:tcPr>
          <w:p w:rsidR="00C56E18" w:rsidRPr="001D3D40" w:rsidRDefault="00C56E18" w:rsidP="00C56E18">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Qeshor</w:t>
            </w:r>
          </w:p>
        </w:tc>
        <w:tc>
          <w:tcPr>
            <w:tcW w:w="4320"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Rishikimi i punës së bërë nga ana e aktivit profesional</w:t>
            </w:r>
          </w:p>
          <w:p w:rsidR="00C56E18" w:rsidRPr="001D3D40" w:rsidRDefault="00C56E18" w:rsidP="00593012">
            <w:pPr>
              <w:spacing w:after="0" w:line="240" w:lineRule="auto"/>
              <w:rPr>
                <w:rFonts w:ascii="Times New Roman" w:eastAsia="Calibri" w:hAnsi="Times New Roman" w:cs="Times New Roman"/>
                <w:sz w:val="24"/>
                <w:szCs w:val="24"/>
              </w:rPr>
            </w:pPr>
            <w:r w:rsidRPr="001D3D40">
              <w:rPr>
                <w:rFonts w:ascii="Times New Roman" w:eastAsia="Calibri" w:hAnsi="Times New Roman" w:cs="Times New Roman"/>
                <w:sz w:val="24"/>
                <w:szCs w:val="24"/>
                <w:lang w:val="mk-MK"/>
              </w:rPr>
              <w:t>Përgatitja e raportit për punën e  bërë nga aktivitetet profe</w:t>
            </w:r>
            <w:r w:rsidR="00954073" w:rsidRPr="001D3D40">
              <w:rPr>
                <w:rFonts w:ascii="Times New Roman" w:eastAsia="Calibri" w:hAnsi="Times New Roman" w:cs="Times New Roman"/>
                <w:sz w:val="24"/>
                <w:szCs w:val="24"/>
                <w:lang w:val="mk-MK"/>
              </w:rPr>
              <w:t xml:space="preserve">sionale gjatë vitit shkollor </w:t>
            </w:r>
            <w:r w:rsidR="007215A6" w:rsidRPr="001D3D40">
              <w:rPr>
                <w:rFonts w:ascii="Times New Roman" w:eastAsia="MS Mincho" w:hAnsi="Times New Roman" w:cs="Times New Roman"/>
                <w:sz w:val="24"/>
                <w:szCs w:val="24"/>
                <w:lang w:val="sq-AL"/>
              </w:rPr>
              <w:t>202</w:t>
            </w:r>
            <w:r w:rsidR="00593012" w:rsidRPr="001D3D40">
              <w:rPr>
                <w:rFonts w:ascii="Times New Roman" w:eastAsia="MS Mincho" w:hAnsi="Times New Roman" w:cs="Times New Roman"/>
                <w:sz w:val="24"/>
                <w:szCs w:val="24"/>
                <w:lang w:val="sq-AL"/>
              </w:rPr>
              <w:t>3</w:t>
            </w:r>
            <w:r w:rsidR="007215A6" w:rsidRPr="001D3D40">
              <w:rPr>
                <w:rFonts w:ascii="Times New Roman" w:eastAsia="MS Mincho" w:hAnsi="Times New Roman" w:cs="Times New Roman"/>
                <w:sz w:val="24"/>
                <w:szCs w:val="24"/>
                <w:lang w:val="sq-AL"/>
              </w:rPr>
              <w:t>/202</w:t>
            </w:r>
            <w:r w:rsidR="00593012" w:rsidRPr="001D3D40">
              <w:rPr>
                <w:rFonts w:ascii="Times New Roman" w:eastAsia="MS Mincho" w:hAnsi="Times New Roman" w:cs="Times New Roman"/>
                <w:sz w:val="24"/>
                <w:szCs w:val="24"/>
                <w:lang w:val="sq-AL"/>
              </w:rPr>
              <w:t>4</w:t>
            </w:r>
          </w:p>
        </w:tc>
        <w:tc>
          <w:tcPr>
            <w:tcW w:w="3240" w:type="dxa"/>
            <w:gridSpan w:val="2"/>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Përgatitja e raportit vjetor</w:t>
            </w:r>
          </w:p>
          <w:p w:rsidR="00C56E18" w:rsidRPr="001D3D40" w:rsidRDefault="00C56E18" w:rsidP="00C56E18">
            <w:pPr>
              <w:spacing w:after="0" w:line="240" w:lineRule="auto"/>
              <w:rPr>
                <w:rFonts w:ascii="Times New Roman" w:eastAsia="Calibri" w:hAnsi="Times New Roman" w:cs="Times New Roman"/>
                <w:sz w:val="24"/>
                <w:szCs w:val="24"/>
                <w:lang w:val="mk-MK"/>
              </w:rPr>
            </w:pPr>
          </w:p>
        </w:tc>
        <w:tc>
          <w:tcPr>
            <w:tcW w:w="2160" w:type="dxa"/>
          </w:tcPr>
          <w:p w:rsidR="00C56E18" w:rsidRPr="001D3D40" w:rsidRDefault="00C56E18" w:rsidP="00C56E1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Gjithë arsimtarët e ak                       tivit</w:t>
            </w:r>
          </w:p>
        </w:tc>
      </w:tr>
      <w:tr w:rsidR="00C56E18" w:rsidRPr="001D3D40" w:rsidTr="00C56E18">
        <w:trPr>
          <w:gridAfter w:val="5"/>
          <w:wAfter w:w="10404" w:type="dxa"/>
          <w:cantSplit/>
          <w:trHeight w:val="902"/>
        </w:trPr>
        <w:tc>
          <w:tcPr>
            <w:tcW w:w="4464" w:type="dxa"/>
          </w:tcPr>
          <w:p w:rsidR="00C56E18" w:rsidRPr="001D3D40" w:rsidRDefault="00C56E18" w:rsidP="007215A6">
            <w:pPr>
              <w:spacing w:after="0" w:line="240" w:lineRule="auto"/>
              <w:rPr>
                <w:rFonts w:ascii="Times New Roman" w:eastAsia="Calibri" w:hAnsi="Times New Roman" w:cs="Times New Roman"/>
                <w:sz w:val="24"/>
                <w:szCs w:val="24"/>
              </w:rPr>
            </w:pPr>
            <w:r w:rsidRPr="001D3D40">
              <w:rPr>
                <w:rFonts w:ascii="Times New Roman" w:eastAsia="Calibri" w:hAnsi="Times New Roman" w:cs="Times New Roman"/>
                <w:sz w:val="24"/>
                <w:szCs w:val="24"/>
                <w:lang w:val="mk-MK"/>
              </w:rPr>
              <w:t xml:space="preserve">Përveç pikave  të konstatuara,aktivi do  të diskutoj edhe për  çështjet që dalin nga puna vijuese. </w:t>
            </w:r>
            <w:r w:rsidR="00A17D9F" w:rsidRPr="001D3D40">
              <w:rPr>
                <w:rFonts w:ascii="Times New Roman" w:eastAsia="Calibri" w:hAnsi="Times New Roman" w:cs="Times New Roman"/>
                <w:sz w:val="24"/>
                <w:szCs w:val="24"/>
                <w:lang w:val="mk-MK"/>
              </w:rPr>
              <w:t>Gusht 20</w:t>
            </w:r>
            <w:r w:rsidR="00954073" w:rsidRPr="001D3D40">
              <w:rPr>
                <w:rFonts w:ascii="Times New Roman" w:eastAsia="Calibri" w:hAnsi="Times New Roman" w:cs="Times New Roman"/>
                <w:sz w:val="24"/>
                <w:szCs w:val="24"/>
              </w:rPr>
              <w:t>2</w:t>
            </w:r>
            <w:r w:rsidR="00593012" w:rsidRPr="001D3D40">
              <w:rPr>
                <w:rFonts w:ascii="Times New Roman" w:eastAsia="Calibri" w:hAnsi="Times New Roman" w:cs="Times New Roman"/>
                <w:sz w:val="24"/>
                <w:szCs w:val="24"/>
              </w:rPr>
              <w:t>3</w:t>
            </w:r>
          </w:p>
        </w:tc>
      </w:tr>
    </w:tbl>
    <w:p w:rsidR="00263F2A" w:rsidRPr="001D3D40" w:rsidRDefault="00263F2A" w:rsidP="006363D6">
      <w:pPr>
        <w:rPr>
          <w:rFonts w:ascii="Times New Roman" w:eastAsia="MS Mincho" w:hAnsi="Times New Roman" w:cs="Times New Roman"/>
          <w:sz w:val="24"/>
          <w:szCs w:val="24"/>
          <w:lang w:val="sq-AL"/>
        </w:rPr>
      </w:pPr>
    </w:p>
    <w:p w:rsidR="00263F2A" w:rsidRPr="001D3D40" w:rsidRDefault="00263F2A" w:rsidP="006363D6">
      <w:pPr>
        <w:rPr>
          <w:rFonts w:ascii="Times New Roman" w:eastAsia="MS Mincho" w:hAnsi="Times New Roman" w:cs="Times New Roman"/>
          <w:sz w:val="24"/>
          <w:szCs w:val="24"/>
          <w:lang w:val="sq-AL"/>
        </w:rPr>
      </w:pPr>
    </w:p>
    <w:p w:rsidR="007215A6" w:rsidRPr="001D3D40" w:rsidRDefault="007215A6" w:rsidP="00263F2A">
      <w:pPr>
        <w:tabs>
          <w:tab w:val="left" w:pos="1470"/>
        </w:tabs>
        <w:spacing w:after="0" w:line="240" w:lineRule="auto"/>
        <w:rPr>
          <w:rFonts w:ascii="Times New Roman" w:eastAsia="MS Mincho" w:hAnsi="Times New Roman" w:cs="Times New Roman"/>
          <w:b/>
          <w:sz w:val="24"/>
          <w:szCs w:val="24"/>
          <w:lang w:val="sq-AL"/>
        </w:rPr>
      </w:pPr>
    </w:p>
    <w:p w:rsidR="007215A6" w:rsidRPr="001D3D40" w:rsidRDefault="007215A6" w:rsidP="00263F2A">
      <w:pPr>
        <w:tabs>
          <w:tab w:val="left" w:pos="1470"/>
        </w:tabs>
        <w:spacing w:after="0" w:line="240" w:lineRule="auto"/>
        <w:rPr>
          <w:rFonts w:ascii="Times New Roman" w:eastAsia="MS Mincho" w:hAnsi="Times New Roman" w:cs="Times New Roman"/>
          <w:b/>
          <w:sz w:val="24"/>
          <w:szCs w:val="24"/>
          <w:lang w:val="sq-AL"/>
        </w:rPr>
      </w:pPr>
    </w:p>
    <w:p w:rsidR="00263F2A" w:rsidRPr="001D3D40" w:rsidRDefault="00263F2A" w:rsidP="00263F2A">
      <w:pPr>
        <w:tabs>
          <w:tab w:val="left" w:pos="1470"/>
        </w:tabs>
        <w:spacing w:after="0" w:line="240" w:lineRule="auto"/>
        <w:rPr>
          <w:rFonts w:ascii="Times New Roman" w:eastAsia="MS Mincho" w:hAnsi="Times New Roman" w:cs="Times New Roman"/>
          <w:b/>
          <w:sz w:val="24"/>
          <w:szCs w:val="24"/>
        </w:rPr>
      </w:pPr>
      <w:r w:rsidRPr="001D3D40">
        <w:rPr>
          <w:rFonts w:ascii="Times New Roman" w:eastAsia="MS Mincho" w:hAnsi="Times New Roman" w:cs="Times New Roman"/>
          <w:b/>
          <w:sz w:val="24"/>
          <w:szCs w:val="24"/>
          <w:lang w:val="sq-AL"/>
        </w:rPr>
        <w:t>Pl</w:t>
      </w:r>
      <w:r w:rsidR="00F7617E" w:rsidRPr="001D3D40">
        <w:rPr>
          <w:rFonts w:ascii="Times New Roman" w:eastAsia="MS Mincho" w:hAnsi="Times New Roman" w:cs="Times New Roman"/>
          <w:b/>
          <w:sz w:val="24"/>
          <w:szCs w:val="24"/>
          <w:lang w:val="sq-AL"/>
        </w:rPr>
        <w:t>an program i aktivit profesiona</w:t>
      </w:r>
      <w:r w:rsidR="00BA19F4" w:rsidRPr="001D3D40">
        <w:rPr>
          <w:rFonts w:ascii="Times New Roman" w:eastAsia="MS Mincho" w:hAnsi="Times New Roman" w:cs="Times New Roman"/>
          <w:b/>
          <w:sz w:val="24"/>
          <w:szCs w:val="24"/>
          <w:lang w:val="sq-AL"/>
        </w:rPr>
        <w:t>l</w:t>
      </w:r>
      <w:r w:rsidR="00F7617E" w:rsidRPr="001D3D40">
        <w:rPr>
          <w:rFonts w:ascii="Times New Roman" w:eastAsia="MS Mincho" w:hAnsi="Times New Roman" w:cs="Times New Roman"/>
          <w:b/>
          <w:sz w:val="24"/>
          <w:szCs w:val="24"/>
          <w:lang w:val="sq-AL"/>
        </w:rPr>
        <w:t xml:space="preserve"> </w:t>
      </w:r>
      <w:r w:rsidRPr="001D3D40">
        <w:rPr>
          <w:rFonts w:ascii="Times New Roman" w:eastAsia="MS Mincho" w:hAnsi="Times New Roman" w:cs="Times New Roman"/>
          <w:b/>
          <w:sz w:val="24"/>
          <w:szCs w:val="24"/>
          <w:lang w:val="sq-AL"/>
        </w:rPr>
        <w:t>Biologji-kimi</w:t>
      </w:r>
      <w:r w:rsidR="00DA10D0" w:rsidRPr="001D3D40">
        <w:rPr>
          <w:rFonts w:ascii="Times New Roman" w:eastAsia="MS Mincho" w:hAnsi="Times New Roman" w:cs="Times New Roman"/>
          <w:b/>
          <w:sz w:val="24"/>
          <w:szCs w:val="24"/>
          <w:lang w:val="sq-AL"/>
        </w:rPr>
        <w:t xml:space="preserve"> </w:t>
      </w:r>
      <w:r w:rsidR="00B14C8C">
        <w:rPr>
          <w:rFonts w:ascii="Times New Roman" w:eastAsia="MS Mincho" w:hAnsi="Times New Roman" w:cs="Times New Roman"/>
          <w:b/>
          <w:sz w:val="24"/>
          <w:szCs w:val="24"/>
          <w:lang w:val="sq-AL"/>
        </w:rPr>
        <w:t>2024/2025</w:t>
      </w:r>
      <w:r w:rsidR="00DA10D0" w:rsidRPr="001D3D40">
        <w:rPr>
          <w:rFonts w:ascii="Times New Roman" w:eastAsia="MS Mincho" w:hAnsi="Times New Roman" w:cs="Times New Roman"/>
          <w:b/>
          <w:sz w:val="24"/>
          <w:szCs w:val="24"/>
          <w:lang w:val="sq-AL"/>
        </w:rPr>
        <w:t xml:space="preserve"> </w:t>
      </w:r>
      <w:r w:rsidRPr="001D3D40">
        <w:rPr>
          <w:rFonts w:ascii="Times New Roman" w:eastAsia="MS Mincho" w:hAnsi="Times New Roman" w:cs="Times New Roman"/>
          <w:b/>
          <w:sz w:val="24"/>
          <w:szCs w:val="24"/>
          <w:lang w:val="sq-AL"/>
        </w:rPr>
        <w:t>Sh.</w:t>
      </w:r>
      <w:r w:rsidRPr="001D3D40">
        <w:rPr>
          <w:rFonts w:ascii="Times New Roman" w:eastAsia="MS Mincho" w:hAnsi="Times New Roman" w:cs="Times New Roman"/>
          <w:b/>
          <w:sz w:val="24"/>
          <w:szCs w:val="24"/>
        </w:rPr>
        <w:t>F</w:t>
      </w:r>
      <w:r w:rsidRPr="001D3D40">
        <w:rPr>
          <w:rFonts w:ascii="Times New Roman" w:eastAsia="MS Mincho" w:hAnsi="Times New Roman" w:cs="Times New Roman"/>
          <w:b/>
          <w:sz w:val="24"/>
          <w:szCs w:val="24"/>
          <w:lang w:val="sq-AL"/>
        </w:rPr>
        <w:t>. “Sande Shterjoski”Kërçovë</w:t>
      </w:r>
    </w:p>
    <w:p w:rsidR="00263F2A" w:rsidRPr="001D3D40" w:rsidRDefault="00F7617E" w:rsidP="00263F2A">
      <w:pPr>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mk-MK"/>
        </w:rPr>
        <w:t xml:space="preserve">Përgjegjës i grupit:  </w:t>
      </w:r>
      <w:r w:rsidR="004B1870">
        <w:rPr>
          <w:rFonts w:ascii="Times New Roman" w:eastAsia="Calibri" w:hAnsi="Times New Roman" w:cs="Times New Roman"/>
          <w:sz w:val="24"/>
          <w:szCs w:val="24"/>
          <w:lang w:val="sq-AL"/>
        </w:rPr>
        <w:t>Emina Mustafa, Bilgen Balazhi – Xhejlan Ejub</w:t>
      </w:r>
    </w:p>
    <w:p w:rsidR="00263F2A" w:rsidRPr="001D3D40" w:rsidRDefault="00263F2A" w:rsidP="00263F2A">
      <w:pPr>
        <w:spacing w:after="0" w:line="240" w:lineRule="auto"/>
        <w:rPr>
          <w:rFonts w:ascii="Times New Roman" w:eastAsia="Calibri" w:hAnsi="Times New Roman" w:cs="Times New Roman"/>
          <w:b/>
          <w:sz w:val="24"/>
          <w:szCs w:val="24"/>
          <w:u w:val="single"/>
          <w:lang w:val="mk-MK"/>
        </w:rPr>
      </w:pPr>
      <w:r w:rsidRPr="001D3D40">
        <w:rPr>
          <w:rFonts w:ascii="Times New Roman" w:eastAsia="Calibri" w:hAnsi="Times New Roman" w:cs="Times New Roman"/>
          <w:b/>
          <w:sz w:val="24"/>
          <w:szCs w:val="24"/>
          <w:u w:val="single"/>
          <w:lang w:val="mk-MK"/>
        </w:rPr>
        <w:t>GUSHT</w:t>
      </w:r>
    </w:p>
    <w:tbl>
      <w:tblPr>
        <w:tblW w:w="15444" w:type="dxa"/>
        <w:tblInd w:w="-464" w:type="dxa"/>
        <w:tblLayout w:type="fixed"/>
        <w:tblLook w:val="0000"/>
      </w:tblPr>
      <w:tblGrid>
        <w:gridCol w:w="3456"/>
        <w:gridCol w:w="3888"/>
        <w:gridCol w:w="3240"/>
        <w:gridCol w:w="2340"/>
        <w:gridCol w:w="2520"/>
      </w:tblGrid>
      <w:tr w:rsidR="00263F2A" w:rsidRPr="001D3D40" w:rsidTr="00366DA5">
        <w:tc>
          <w:tcPr>
            <w:tcW w:w="3456"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PËRMBAJTJA</w:t>
            </w:r>
          </w:p>
        </w:tc>
        <w:tc>
          <w:tcPr>
            <w:tcW w:w="3888"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ind w:left="33"/>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QËLLIMI DHE DETYRAT</w:t>
            </w:r>
          </w:p>
        </w:tc>
        <w:tc>
          <w:tcPr>
            <w:tcW w:w="324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VEPRA, FORMA DHE METODA</w:t>
            </w:r>
          </w:p>
        </w:tc>
        <w:tc>
          <w:tcPr>
            <w:tcW w:w="234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BASHKËPUNËTORËT</w:t>
            </w:r>
          </w:p>
        </w:tc>
        <w:tc>
          <w:tcPr>
            <w:tcW w:w="2520" w:type="dxa"/>
            <w:tcBorders>
              <w:top w:val="single" w:sz="4" w:space="0" w:color="000000"/>
              <w:left w:val="single" w:sz="4" w:space="0" w:color="000000"/>
              <w:bottom w:val="single" w:sz="4" w:space="0" w:color="000000"/>
              <w:right w:val="single" w:sz="4" w:space="0" w:color="000000"/>
            </w:tcBorders>
          </w:tcPr>
          <w:p w:rsidR="00263F2A" w:rsidRPr="001D3D40" w:rsidRDefault="00263F2A" w:rsidP="00263F2A">
            <w:pPr>
              <w:snapToGrid w:val="0"/>
              <w:spacing w:after="0" w:line="240" w:lineRule="auto"/>
              <w:ind w:right="-188"/>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EFEKTIVITETI</w:t>
            </w:r>
          </w:p>
        </w:tc>
      </w:tr>
      <w:tr w:rsidR="00263F2A" w:rsidRPr="001D3D40" w:rsidTr="00366DA5">
        <w:tc>
          <w:tcPr>
            <w:tcW w:w="3456" w:type="dxa"/>
            <w:tcBorders>
              <w:top w:val="single" w:sz="4" w:space="0" w:color="000000"/>
              <w:left w:val="single" w:sz="4" w:space="0" w:color="000000"/>
              <w:bottom w:val="single" w:sz="4" w:space="0" w:color="000000"/>
            </w:tcBorders>
            <w:vAlign w:val="center"/>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1.Konstituimi i aktivit nga biologjia dhe kimia</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2.Sjellja e programit për punën e aktivit</w:t>
            </w:r>
          </w:p>
        </w:tc>
        <w:tc>
          <w:tcPr>
            <w:tcW w:w="3888" w:type="dxa"/>
            <w:tcBorders>
              <w:top w:val="single" w:sz="4" w:space="0" w:color="000000"/>
              <w:left w:val="single" w:sz="4" w:space="0" w:color="000000"/>
              <w:bottom w:val="single" w:sz="4" w:space="0" w:color="000000"/>
            </w:tcBorders>
            <w:vAlign w:val="center"/>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1.Vendosja e atmosferës së punës në shkollë</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2.Koordinimi i lëndëve mësimore</w:t>
            </w:r>
          </w:p>
        </w:tc>
        <w:tc>
          <w:tcPr>
            <w:tcW w:w="3240" w:type="dxa"/>
            <w:tcBorders>
              <w:top w:val="single" w:sz="4" w:space="0" w:color="000000"/>
              <w:left w:val="single" w:sz="4" w:space="0" w:color="000000"/>
              <w:bottom w:val="single" w:sz="4" w:space="0" w:color="000000"/>
            </w:tcBorders>
            <w:vAlign w:val="center"/>
          </w:tcPr>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1.Diskutim</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2.Bashkëpunimi me aktivitet tjera  </w:t>
            </w:r>
          </w:p>
        </w:tc>
        <w:tc>
          <w:tcPr>
            <w:tcW w:w="2340" w:type="dxa"/>
            <w:tcBorders>
              <w:top w:val="single" w:sz="4" w:space="0" w:color="000000"/>
              <w:left w:val="single" w:sz="4" w:space="0" w:color="000000"/>
              <w:bottom w:val="single" w:sz="4" w:space="0" w:color="000000"/>
            </w:tcBorders>
            <w:vAlign w:val="center"/>
          </w:tcPr>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 Drejtori, pedagogu, psikologu, arsimtarët</w:t>
            </w:r>
          </w:p>
        </w:tc>
        <w:tc>
          <w:tcPr>
            <w:tcW w:w="2520" w:type="dxa"/>
            <w:tcBorders>
              <w:top w:val="single" w:sz="4" w:space="0" w:color="000000"/>
              <w:left w:val="single" w:sz="4" w:space="0" w:color="000000"/>
              <w:bottom w:val="single" w:sz="4" w:space="0" w:color="000000"/>
              <w:right w:val="single" w:sz="4" w:space="0" w:color="000000"/>
            </w:tcBorders>
            <w:vAlign w:val="center"/>
          </w:tcPr>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1.Përmirësimi i mësimit</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2.Bashkëpunimi me kolegët</w:t>
            </w:r>
          </w:p>
        </w:tc>
      </w:tr>
    </w:tbl>
    <w:p w:rsidR="00263F2A" w:rsidRPr="001D3D40" w:rsidRDefault="00263F2A" w:rsidP="00263F2A">
      <w:pPr>
        <w:spacing w:after="0" w:line="240" w:lineRule="auto"/>
        <w:rPr>
          <w:rFonts w:ascii="Times New Roman" w:eastAsia="MS Mincho" w:hAnsi="Times New Roman" w:cs="Times New Roman"/>
          <w:b/>
          <w:sz w:val="24"/>
          <w:szCs w:val="24"/>
          <w:u w:val="single"/>
          <w:lang w:val="sq-AL"/>
        </w:rPr>
      </w:pPr>
      <w:r w:rsidRPr="001D3D40">
        <w:rPr>
          <w:rFonts w:ascii="Times New Roman" w:eastAsia="MS Mincho" w:hAnsi="Times New Roman" w:cs="Times New Roman"/>
          <w:b/>
          <w:sz w:val="24"/>
          <w:szCs w:val="24"/>
          <w:u w:val="single"/>
          <w:lang w:val="sq-AL"/>
        </w:rPr>
        <w:t>SHTATOR</w:t>
      </w:r>
    </w:p>
    <w:tbl>
      <w:tblPr>
        <w:tblW w:w="0" w:type="auto"/>
        <w:tblInd w:w="-563" w:type="dxa"/>
        <w:tblLayout w:type="fixed"/>
        <w:tblLook w:val="0000"/>
      </w:tblPr>
      <w:tblGrid>
        <w:gridCol w:w="3666"/>
        <w:gridCol w:w="2973"/>
        <w:gridCol w:w="3302"/>
        <w:gridCol w:w="1901"/>
        <w:gridCol w:w="3624"/>
      </w:tblGrid>
      <w:tr w:rsidR="00263F2A" w:rsidRPr="001D3D40" w:rsidTr="00CC3DE0">
        <w:trPr>
          <w:trHeight w:val="153"/>
        </w:trPr>
        <w:tc>
          <w:tcPr>
            <w:tcW w:w="3666" w:type="dxa"/>
            <w:tcBorders>
              <w:top w:val="single" w:sz="4" w:space="0" w:color="000000"/>
              <w:left w:val="single" w:sz="4" w:space="0" w:color="000000"/>
              <w:bottom w:val="single" w:sz="4" w:space="0" w:color="000000"/>
            </w:tcBorders>
            <w:vAlign w:val="center"/>
          </w:tcPr>
          <w:p w:rsidR="00263F2A" w:rsidRPr="001D3D40" w:rsidRDefault="00263F2A" w:rsidP="00263F2A">
            <w:pPr>
              <w:snapToGrid w:val="0"/>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PËRMBAJTJA</w:t>
            </w:r>
          </w:p>
        </w:tc>
        <w:tc>
          <w:tcPr>
            <w:tcW w:w="2973" w:type="dxa"/>
            <w:tcBorders>
              <w:top w:val="single" w:sz="4" w:space="0" w:color="000000"/>
              <w:left w:val="single" w:sz="4" w:space="0" w:color="000000"/>
              <w:bottom w:val="single" w:sz="4" w:space="0" w:color="000000"/>
            </w:tcBorders>
            <w:vAlign w:val="center"/>
          </w:tcPr>
          <w:p w:rsidR="00263F2A" w:rsidRPr="001D3D40" w:rsidRDefault="00263F2A" w:rsidP="00263F2A">
            <w:pPr>
              <w:snapToGrid w:val="0"/>
              <w:spacing w:after="0" w:line="240" w:lineRule="auto"/>
              <w:ind w:left="33"/>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QËLLIMI DHE DETYRAT</w:t>
            </w:r>
          </w:p>
        </w:tc>
        <w:tc>
          <w:tcPr>
            <w:tcW w:w="3302" w:type="dxa"/>
            <w:tcBorders>
              <w:top w:val="single" w:sz="4" w:space="0" w:color="000000"/>
              <w:left w:val="single" w:sz="4" w:space="0" w:color="000000"/>
              <w:bottom w:val="single" w:sz="4" w:space="0" w:color="000000"/>
            </w:tcBorders>
            <w:vAlign w:val="center"/>
          </w:tcPr>
          <w:p w:rsidR="00263F2A" w:rsidRPr="001D3D40" w:rsidRDefault="00263F2A" w:rsidP="00263F2A">
            <w:pPr>
              <w:snapToGrid w:val="0"/>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VEPRA, FORMA DHE METODA</w:t>
            </w:r>
          </w:p>
        </w:tc>
        <w:tc>
          <w:tcPr>
            <w:tcW w:w="1901" w:type="dxa"/>
            <w:tcBorders>
              <w:top w:val="single" w:sz="4" w:space="0" w:color="000000"/>
              <w:left w:val="single" w:sz="4" w:space="0" w:color="000000"/>
              <w:bottom w:val="single" w:sz="4" w:space="0" w:color="000000"/>
            </w:tcBorders>
            <w:vAlign w:val="center"/>
          </w:tcPr>
          <w:p w:rsidR="00263F2A" w:rsidRPr="001D3D40" w:rsidRDefault="00263F2A" w:rsidP="00263F2A">
            <w:pPr>
              <w:snapToGrid w:val="0"/>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BASHKËPUNËTORËT</w:t>
            </w:r>
          </w:p>
        </w:tc>
        <w:tc>
          <w:tcPr>
            <w:tcW w:w="3624" w:type="dxa"/>
            <w:tcBorders>
              <w:top w:val="single" w:sz="4" w:space="0" w:color="000000"/>
              <w:left w:val="single" w:sz="4" w:space="0" w:color="000000"/>
              <w:bottom w:val="single" w:sz="4" w:space="0" w:color="000000"/>
              <w:right w:val="single" w:sz="4" w:space="0" w:color="000000"/>
            </w:tcBorders>
            <w:vAlign w:val="center"/>
          </w:tcPr>
          <w:p w:rsidR="00263F2A" w:rsidRPr="001D3D40" w:rsidRDefault="00263F2A" w:rsidP="00263F2A">
            <w:pPr>
              <w:snapToGrid w:val="0"/>
              <w:spacing w:after="0" w:line="240" w:lineRule="auto"/>
              <w:ind w:right="-188"/>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EFEKTIVITETI</w:t>
            </w:r>
          </w:p>
        </w:tc>
      </w:tr>
      <w:tr w:rsidR="00263F2A" w:rsidRPr="001D3D40" w:rsidTr="00CC3DE0">
        <w:trPr>
          <w:trHeight w:val="2091"/>
        </w:trPr>
        <w:tc>
          <w:tcPr>
            <w:tcW w:w="3666" w:type="dxa"/>
            <w:tcBorders>
              <w:top w:val="single" w:sz="4" w:space="0" w:color="000000"/>
              <w:left w:val="single" w:sz="4" w:space="0" w:color="000000"/>
              <w:bottom w:val="single" w:sz="4" w:space="0" w:color="000000"/>
            </w:tcBorders>
            <w:vAlign w:val="center"/>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1.Kontrollimi i plan programeve vjetore për biologji-kimi dhe hapja e faqes online dhe facebook.</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2.Planifikimi i ekskurzioneve shkencore.</w:t>
            </w:r>
          </w:p>
          <w:p w:rsidR="00263F2A" w:rsidRPr="001D3D40" w:rsidRDefault="00263F2A" w:rsidP="00263F2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lang w:val="sq-AL"/>
              </w:rPr>
              <w:t>3</w:t>
            </w:r>
            <w:r w:rsidRPr="001D3D40">
              <w:rPr>
                <w:rFonts w:ascii="Times New Roman" w:eastAsia="MS Mincho" w:hAnsi="Times New Roman" w:cs="Times New Roman"/>
                <w:sz w:val="24"/>
                <w:szCs w:val="24"/>
              </w:rPr>
              <w:t>. Integrimi i edukimit ekologjik ne sistemin arsimor te Republikes se Maqedonise.</w:t>
            </w:r>
          </w:p>
          <w:p w:rsidR="00263F2A" w:rsidRPr="001D3D40" w:rsidRDefault="00263F2A" w:rsidP="00263F2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lastRenderedPageBreak/>
              <w:t xml:space="preserve">4. Proekti per intergrim nderetnik ne arsim. </w:t>
            </w:r>
          </w:p>
        </w:tc>
        <w:tc>
          <w:tcPr>
            <w:tcW w:w="2973" w:type="dxa"/>
            <w:tcBorders>
              <w:top w:val="single" w:sz="4" w:space="0" w:color="000000"/>
              <w:left w:val="single" w:sz="4" w:space="0" w:color="000000"/>
              <w:bottom w:val="single" w:sz="4" w:space="0" w:color="000000"/>
            </w:tcBorders>
            <w:vAlign w:val="center"/>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1.Rikomponimi i planeve dhe programeve.</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2.Zhvillimi i shoqërimit, bashkëpunimit, ndihmave.</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3.</w:t>
            </w:r>
            <w:r w:rsidRPr="001D3D40">
              <w:rPr>
                <w:rFonts w:ascii="Times New Roman" w:eastAsia="MS Mincho" w:hAnsi="Times New Roman" w:cs="Times New Roman"/>
                <w:sz w:val="24"/>
                <w:szCs w:val="24"/>
              </w:rPr>
              <w:t>Zmadhimi i edukimit ekologjik.</w:t>
            </w:r>
          </w:p>
          <w:p w:rsidR="00263F2A" w:rsidRPr="001D3D40" w:rsidRDefault="00263F2A" w:rsidP="00263F2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lang w:val="sq-AL"/>
              </w:rPr>
              <w:t>4.</w:t>
            </w:r>
            <w:r w:rsidRPr="001D3D40">
              <w:rPr>
                <w:rFonts w:ascii="Times New Roman" w:eastAsia="MS Mincho" w:hAnsi="Times New Roman" w:cs="Times New Roman"/>
                <w:sz w:val="24"/>
                <w:szCs w:val="24"/>
              </w:rPr>
              <w:t xml:space="preserve"> Permiresim ne korelacionin nderetnik dhe </w:t>
            </w:r>
            <w:r w:rsidRPr="001D3D40">
              <w:rPr>
                <w:rFonts w:ascii="Times New Roman" w:eastAsia="MS Mincho" w:hAnsi="Times New Roman" w:cs="Times New Roman"/>
                <w:sz w:val="24"/>
                <w:szCs w:val="24"/>
              </w:rPr>
              <w:lastRenderedPageBreak/>
              <w:t>integrim ne arsim.</w:t>
            </w:r>
          </w:p>
        </w:tc>
        <w:tc>
          <w:tcPr>
            <w:tcW w:w="3302" w:type="dxa"/>
            <w:tcBorders>
              <w:top w:val="single" w:sz="4" w:space="0" w:color="000000"/>
              <w:left w:val="single" w:sz="4" w:space="0" w:color="000000"/>
              <w:bottom w:val="single" w:sz="4" w:space="0" w:color="000000"/>
            </w:tcBorders>
            <w:vAlign w:val="center"/>
          </w:tcPr>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1.Bashkëpunimi ndërlëndor-tematik dhe integrimi.</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2.Të vërejturit, analizë dhe sistematizimi.</w:t>
            </w:r>
          </w:p>
          <w:p w:rsidR="00263F2A" w:rsidRPr="001D3D40" w:rsidRDefault="00263F2A" w:rsidP="00263F2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lang w:val="sq-AL"/>
              </w:rPr>
              <w:t>4.</w:t>
            </w:r>
            <w:r w:rsidRPr="001D3D40">
              <w:rPr>
                <w:rFonts w:ascii="Times New Roman" w:eastAsia="MS Mincho" w:hAnsi="Times New Roman" w:cs="Times New Roman"/>
                <w:sz w:val="24"/>
                <w:szCs w:val="24"/>
              </w:rPr>
              <w:t>Diskutim.</w:t>
            </w:r>
          </w:p>
          <w:p w:rsidR="00263F2A" w:rsidRPr="001D3D40" w:rsidRDefault="00263F2A" w:rsidP="00263F2A">
            <w:pPr>
              <w:spacing w:after="0" w:line="240" w:lineRule="auto"/>
              <w:rPr>
                <w:rFonts w:ascii="Times New Roman" w:eastAsia="MS Mincho" w:hAnsi="Times New Roman" w:cs="Times New Roman"/>
                <w:sz w:val="24"/>
                <w:szCs w:val="24"/>
              </w:rPr>
            </w:pPr>
          </w:p>
        </w:tc>
        <w:tc>
          <w:tcPr>
            <w:tcW w:w="1901" w:type="dxa"/>
            <w:tcBorders>
              <w:top w:val="single" w:sz="4" w:space="0" w:color="000000"/>
              <w:left w:val="single" w:sz="4" w:space="0" w:color="000000"/>
              <w:bottom w:val="single" w:sz="4" w:space="0" w:color="000000"/>
            </w:tcBorders>
            <w:vAlign w:val="center"/>
          </w:tcPr>
          <w:p w:rsidR="00263F2A" w:rsidRPr="001D3D40" w:rsidRDefault="00263F2A" w:rsidP="00263F2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Drejtori, pedagogu, psikologu, arsimtari.</w:t>
            </w:r>
          </w:p>
          <w:p w:rsidR="00263F2A" w:rsidRPr="001D3D40" w:rsidRDefault="00263F2A" w:rsidP="00263F2A">
            <w:pPr>
              <w:spacing w:after="0" w:line="240" w:lineRule="auto"/>
              <w:rPr>
                <w:rFonts w:ascii="Times New Roman" w:eastAsia="MS Mincho" w:hAnsi="Times New Roman" w:cs="Times New Roman"/>
                <w:sz w:val="24"/>
                <w:szCs w:val="24"/>
              </w:rPr>
            </w:pPr>
          </w:p>
        </w:tc>
        <w:tc>
          <w:tcPr>
            <w:tcW w:w="3624" w:type="dxa"/>
            <w:tcBorders>
              <w:top w:val="single" w:sz="4" w:space="0" w:color="000000"/>
              <w:left w:val="single" w:sz="4" w:space="0" w:color="000000"/>
              <w:bottom w:val="single" w:sz="4" w:space="0" w:color="000000"/>
              <w:right w:val="single" w:sz="4" w:space="0" w:color="000000"/>
            </w:tcBorders>
            <w:vAlign w:val="center"/>
          </w:tcPr>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1.Koordinimi ndërlëndor.</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2.Zgjerimi i diturive.</w:t>
            </w:r>
          </w:p>
          <w:p w:rsidR="00263F2A" w:rsidRPr="001D3D40" w:rsidRDefault="00263F2A" w:rsidP="00263F2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lang w:val="sq-AL"/>
              </w:rPr>
              <w:t xml:space="preserve"> 3.</w:t>
            </w:r>
            <w:r w:rsidRPr="001D3D40">
              <w:rPr>
                <w:rFonts w:ascii="Times New Roman" w:eastAsia="MS Mincho" w:hAnsi="Times New Roman" w:cs="Times New Roman"/>
                <w:sz w:val="24"/>
                <w:szCs w:val="24"/>
              </w:rPr>
              <w:t xml:space="preserve"> Korelacion ndërlëndor dhe korelacion ndëretnike, si dhe integrim në arsim.</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4.</w:t>
            </w:r>
            <w:r w:rsidRPr="001D3D40">
              <w:rPr>
                <w:rFonts w:ascii="Times New Roman" w:eastAsia="MS Mincho" w:hAnsi="Times New Roman" w:cs="Times New Roman"/>
                <w:sz w:val="24"/>
                <w:szCs w:val="24"/>
              </w:rPr>
              <w:t>Rritja e ndergjegjjes ekologjike te nxenesve.</w:t>
            </w:r>
          </w:p>
          <w:p w:rsidR="00263F2A" w:rsidRPr="001D3D40" w:rsidRDefault="00263F2A" w:rsidP="00263F2A">
            <w:p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lang w:val="sq-AL"/>
              </w:rPr>
              <w:t>5.</w:t>
            </w:r>
            <w:r w:rsidRPr="001D3D40">
              <w:rPr>
                <w:rFonts w:ascii="Times New Roman" w:eastAsia="MS Mincho" w:hAnsi="Times New Roman" w:cs="Times New Roman"/>
                <w:sz w:val="24"/>
                <w:szCs w:val="24"/>
              </w:rPr>
              <w:t xml:space="preserve"> Motivimi per shoqerim, </w:t>
            </w:r>
            <w:r w:rsidRPr="001D3D40">
              <w:rPr>
                <w:rFonts w:ascii="Times New Roman" w:eastAsia="MS Mincho" w:hAnsi="Times New Roman" w:cs="Times New Roman"/>
                <w:sz w:val="24"/>
                <w:szCs w:val="24"/>
              </w:rPr>
              <w:lastRenderedPageBreak/>
              <w:t>bashkepunim dhe komunikim mes tyre.</w:t>
            </w:r>
          </w:p>
        </w:tc>
      </w:tr>
    </w:tbl>
    <w:p w:rsidR="00263F2A" w:rsidRPr="001D3D40" w:rsidRDefault="00263F2A" w:rsidP="00263F2A">
      <w:pPr>
        <w:spacing w:after="0" w:line="240" w:lineRule="auto"/>
        <w:rPr>
          <w:rFonts w:ascii="Times New Roman" w:eastAsia="MS Mincho" w:hAnsi="Times New Roman" w:cs="Times New Roman"/>
          <w:b/>
          <w:sz w:val="24"/>
          <w:szCs w:val="24"/>
          <w:u w:val="single"/>
          <w:lang w:val="sq-AL"/>
        </w:rPr>
      </w:pPr>
      <w:r w:rsidRPr="001D3D40">
        <w:rPr>
          <w:rFonts w:ascii="Times New Roman" w:eastAsia="MS Mincho" w:hAnsi="Times New Roman" w:cs="Times New Roman"/>
          <w:b/>
          <w:sz w:val="24"/>
          <w:szCs w:val="24"/>
          <w:u w:val="single"/>
          <w:lang w:val="sq-AL"/>
        </w:rPr>
        <w:lastRenderedPageBreak/>
        <w:t>TETOR</w:t>
      </w:r>
    </w:p>
    <w:tbl>
      <w:tblPr>
        <w:tblW w:w="0" w:type="auto"/>
        <w:tblInd w:w="-464" w:type="dxa"/>
        <w:tblLayout w:type="fixed"/>
        <w:tblLook w:val="0000"/>
      </w:tblPr>
      <w:tblGrid>
        <w:gridCol w:w="3691"/>
        <w:gridCol w:w="3002"/>
        <w:gridCol w:w="3377"/>
        <w:gridCol w:w="2439"/>
        <w:gridCol w:w="2814"/>
      </w:tblGrid>
      <w:tr w:rsidR="00263F2A" w:rsidRPr="001D3D40" w:rsidTr="00CC3DE0">
        <w:trPr>
          <w:trHeight w:val="202"/>
        </w:trPr>
        <w:tc>
          <w:tcPr>
            <w:tcW w:w="3691" w:type="dxa"/>
            <w:tcBorders>
              <w:top w:val="single" w:sz="4" w:space="0" w:color="000000"/>
              <w:left w:val="single" w:sz="4" w:space="0" w:color="000000"/>
              <w:bottom w:val="single" w:sz="4" w:space="0" w:color="000000"/>
            </w:tcBorders>
            <w:vAlign w:val="center"/>
          </w:tcPr>
          <w:p w:rsidR="00263F2A" w:rsidRPr="001D3D40" w:rsidRDefault="00263F2A" w:rsidP="00263F2A">
            <w:pPr>
              <w:snapToGrid w:val="0"/>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PËRMBAJTJA</w:t>
            </w:r>
          </w:p>
        </w:tc>
        <w:tc>
          <w:tcPr>
            <w:tcW w:w="3002" w:type="dxa"/>
            <w:tcBorders>
              <w:top w:val="single" w:sz="4" w:space="0" w:color="000000"/>
              <w:left w:val="single" w:sz="4" w:space="0" w:color="000000"/>
              <w:bottom w:val="single" w:sz="4" w:space="0" w:color="000000"/>
            </w:tcBorders>
            <w:vAlign w:val="center"/>
          </w:tcPr>
          <w:p w:rsidR="00263F2A" w:rsidRPr="001D3D40" w:rsidRDefault="00263F2A" w:rsidP="00263F2A">
            <w:pPr>
              <w:snapToGrid w:val="0"/>
              <w:spacing w:after="0" w:line="240" w:lineRule="auto"/>
              <w:ind w:left="33"/>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QËLLIMI DHE DETYRAT</w:t>
            </w:r>
          </w:p>
        </w:tc>
        <w:tc>
          <w:tcPr>
            <w:tcW w:w="3377" w:type="dxa"/>
            <w:tcBorders>
              <w:top w:val="single" w:sz="4" w:space="0" w:color="000000"/>
              <w:left w:val="single" w:sz="4" w:space="0" w:color="000000"/>
              <w:bottom w:val="single" w:sz="4" w:space="0" w:color="000000"/>
            </w:tcBorders>
            <w:vAlign w:val="center"/>
          </w:tcPr>
          <w:p w:rsidR="00263F2A" w:rsidRPr="001D3D40" w:rsidRDefault="00263F2A" w:rsidP="00263F2A">
            <w:pPr>
              <w:snapToGrid w:val="0"/>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VEPRA, FORMA DHE METODA</w:t>
            </w:r>
          </w:p>
        </w:tc>
        <w:tc>
          <w:tcPr>
            <w:tcW w:w="2439" w:type="dxa"/>
            <w:tcBorders>
              <w:top w:val="single" w:sz="4" w:space="0" w:color="000000"/>
              <w:left w:val="single" w:sz="4" w:space="0" w:color="000000"/>
              <w:bottom w:val="single" w:sz="4" w:space="0" w:color="000000"/>
            </w:tcBorders>
            <w:vAlign w:val="center"/>
          </w:tcPr>
          <w:p w:rsidR="00263F2A" w:rsidRPr="001D3D40" w:rsidRDefault="00263F2A" w:rsidP="00263F2A">
            <w:pPr>
              <w:snapToGrid w:val="0"/>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BASHKËPUNËTORËT</w:t>
            </w:r>
          </w:p>
        </w:tc>
        <w:tc>
          <w:tcPr>
            <w:tcW w:w="2814" w:type="dxa"/>
            <w:tcBorders>
              <w:top w:val="single" w:sz="4" w:space="0" w:color="000000"/>
              <w:left w:val="single" w:sz="4" w:space="0" w:color="000000"/>
              <w:bottom w:val="single" w:sz="4" w:space="0" w:color="000000"/>
              <w:right w:val="single" w:sz="4" w:space="0" w:color="000000"/>
            </w:tcBorders>
            <w:vAlign w:val="center"/>
          </w:tcPr>
          <w:p w:rsidR="00263F2A" w:rsidRPr="001D3D40" w:rsidRDefault="00263F2A" w:rsidP="00263F2A">
            <w:pPr>
              <w:snapToGrid w:val="0"/>
              <w:spacing w:after="0" w:line="240" w:lineRule="auto"/>
              <w:ind w:right="-188"/>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EFEKTIVITETI</w:t>
            </w:r>
          </w:p>
        </w:tc>
      </w:tr>
      <w:tr w:rsidR="00263F2A" w:rsidRPr="001D3D40" w:rsidTr="00CC3DE0">
        <w:trPr>
          <w:trHeight w:val="1056"/>
        </w:trPr>
        <w:tc>
          <w:tcPr>
            <w:tcW w:w="3691" w:type="dxa"/>
            <w:tcBorders>
              <w:top w:val="single" w:sz="4" w:space="0" w:color="000000"/>
              <w:left w:val="single" w:sz="4" w:space="0" w:color="000000"/>
              <w:bottom w:val="single" w:sz="4" w:space="0" w:color="000000"/>
            </w:tcBorders>
            <w:vAlign w:val="center"/>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1.Аnketimi nxënësve për pjesëmarrjen e tyre në aktivitete të lira.</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2.Formimi i grupeve për aktivitete të lira.</w:t>
            </w:r>
          </w:p>
        </w:tc>
        <w:tc>
          <w:tcPr>
            <w:tcW w:w="3002" w:type="dxa"/>
            <w:tcBorders>
              <w:top w:val="single" w:sz="4" w:space="0" w:color="000000"/>
              <w:left w:val="single" w:sz="4" w:space="0" w:color="000000"/>
              <w:bottom w:val="single" w:sz="4" w:space="0" w:color="000000"/>
            </w:tcBorders>
            <w:vAlign w:val="center"/>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1.Të zgjerohet interes për mësim dhe aftësim për shprehi pune.</w:t>
            </w:r>
          </w:p>
          <w:p w:rsidR="00263F2A" w:rsidRPr="001D3D40" w:rsidRDefault="00263F2A" w:rsidP="00263F2A">
            <w:pPr>
              <w:spacing w:after="0" w:line="240" w:lineRule="auto"/>
              <w:rPr>
                <w:rFonts w:ascii="Times New Roman" w:eastAsia="MS Mincho" w:hAnsi="Times New Roman" w:cs="Times New Roman"/>
                <w:sz w:val="24"/>
                <w:szCs w:val="24"/>
                <w:lang w:val="sq-AL"/>
              </w:rPr>
            </w:pPr>
          </w:p>
        </w:tc>
        <w:tc>
          <w:tcPr>
            <w:tcW w:w="3377" w:type="dxa"/>
            <w:tcBorders>
              <w:top w:val="single" w:sz="4" w:space="0" w:color="000000"/>
              <w:left w:val="single" w:sz="4" w:space="0" w:color="000000"/>
              <w:bottom w:val="single" w:sz="4" w:space="0" w:color="000000"/>
            </w:tcBorders>
            <w:vAlign w:val="center"/>
          </w:tcPr>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1.Lista anktetuese. </w:t>
            </w:r>
          </w:p>
          <w:p w:rsidR="00263F2A" w:rsidRPr="001D3D40" w:rsidRDefault="00263F2A" w:rsidP="00263F2A">
            <w:pPr>
              <w:spacing w:after="0" w:line="240" w:lineRule="auto"/>
              <w:rPr>
                <w:rFonts w:ascii="Times New Roman" w:eastAsia="MS Mincho" w:hAnsi="Times New Roman" w:cs="Times New Roman"/>
                <w:sz w:val="24"/>
                <w:szCs w:val="24"/>
                <w:lang w:val="sq-AL"/>
              </w:rPr>
            </w:pPr>
          </w:p>
          <w:p w:rsidR="00263F2A" w:rsidRPr="001D3D40" w:rsidRDefault="00263F2A" w:rsidP="00263F2A">
            <w:pPr>
              <w:spacing w:after="0" w:line="240" w:lineRule="auto"/>
              <w:rPr>
                <w:rFonts w:ascii="Times New Roman" w:eastAsia="MS Mincho" w:hAnsi="Times New Roman" w:cs="Times New Roman"/>
                <w:sz w:val="24"/>
                <w:szCs w:val="24"/>
                <w:lang w:val="sq-AL"/>
              </w:rPr>
            </w:pPr>
          </w:p>
        </w:tc>
        <w:tc>
          <w:tcPr>
            <w:tcW w:w="2439" w:type="dxa"/>
            <w:tcBorders>
              <w:top w:val="single" w:sz="4" w:space="0" w:color="000000"/>
              <w:left w:val="single" w:sz="4" w:space="0" w:color="000000"/>
              <w:bottom w:val="single" w:sz="4" w:space="0" w:color="000000"/>
            </w:tcBorders>
            <w:vAlign w:val="center"/>
          </w:tcPr>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 pedagogu, psikologu, arsimtari.</w:t>
            </w:r>
          </w:p>
        </w:tc>
        <w:tc>
          <w:tcPr>
            <w:tcW w:w="2814" w:type="dxa"/>
            <w:tcBorders>
              <w:top w:val="single" w:sz="4" w:space="0" w:color="000000"/>
              <w:left w:val="single" w:sz="4" w:space="0" w:color="000000"/>
              <w:bottom w:val="single" w:sz="4" w:space="0" w:color="000000"/>
              <w:right w:val="single" w:sz="4" w:space="0" w:color="000000"/>
            </w:tcBorders>
            <w:vAlign w:val="center"/>
          </w:tcPr>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1.Zgjerim i diturive. </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2.Angazhim i nxënësve në aktivitete të lira.</w:t>
            </w:r>
          </w:p>
        </w:tc>
      </w:tr>
    </w:tbl>
    <w:p w:rsidR="00263F2A" w:rsidRPr="001D3D40" w:rsidRDefault="00263F2A" w:rsidP="00263F2A">
      <w:pPr>
        <w:spacing w:after="0" w:line="240" w:lineRule="auto"/>
        <w:rPr>
          <w:rFonts w:ascii="Times New Roman" w:eastAsia="MS Mincho" w:hAnsi="Times New Roman" w:cs="Times New Roman"/>
          <w:b/>
          <w:sz w:val="24"/>
          <w:szCs w:val="24"/>
          <w:u w:val="single"/>
          <w:lang w:val="sq-AL"/>
        </w:rPr>
      </w:pPr>
      <w:r w:rsidRPr="001D3D40">
        <w:rPr>
          <w:rFonts w:ascii="Times New Roman" w:eastAsia="MS Mincho" w:hAnsi="Times New Roman" w:cs="Times New Roman"/>
          <w:b/>
          <w:sz w:val="24"/>
          <w:szCs w:val="24"/>
          <w:u w:val="single"/>
          <w:lang w:val="sq-AL"/>
        </w:rPr>
        <w:t>NËNTOR</w:t>
      </w:r>
    </w:p>
    <w:tbl>
      <w:tblPr>
        <w:tblW w:w="15325" w:type="dxa"/>
        <w:tblInd w:w="-464" w:type="dxa"/>
        <w:tblLayout w:type="fixed"/>
        <w:tblLook w:val="0000"/>
      </w:tblPr>
      <w:tblGrid>
        <w:gridCol w:w="2948"/>
        <w:gridCol w:w="4547"/>
        <w:gridCol w:w="3224"/>
        <w:gridCol w:w="2160"/>
        <w:gridCol w:w="2446"/>
      </w:tblGrid>
      <w:tr w:rsidR="00263F2A" w:rsidRPr="001D3D40" w:rsidTr="00CC3DE0">
        <w:trPr>
          <w:trHeight w:val="207"/>
        </w:trPr>
        <w:tc>
          <w:tcPr>
            <w:tcW w:w="2948" w:type="dxa"/>
            <w:tcBorders>
              <w:top w:val="single" w:sz="4" w:space="0" w:color="000000"/>
              <w:left w:val="single" w:sz="4" w:space="0" w:color="000000"/>
              <w:bottom w:val="single" w:sz="4" w:space="0" w:color="000000"/>
            </w:tcBorders>
            <w:vAlign w:val="center"/>
          </w:tcPr>
          <w:p w:rsidR="00263F2A" w:rsidRPr="001D3D40" w:rsidRDefault="00263F2A" w:rsidP="00263F2A">
            <w:pPr>
              <w:snapToGrid w:val="0"/>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PËRMBAJTJA</w:t>
            </w:r>
          </w:p>
        </w:tc>
        <w:tc>
          <w:tcPr>
            <w:tcW w:w="4547" w:type="dxa"/>
            <w:tcBorders>
              <w:top w:val="single" w:sz="4" w:space="0" w:color="000000"/>
              <w:left w:val="single" w:sz="4" w:space="0" w:color="000000"/>
              <w:bottom w:val="single" w:sz="4" w:space="0" w:color="000000"/>
            </w:tcBorders>
            <w:vAlign w:val="center"/>
          </w:tcPr>
          <w:p w:rsidR="00263F2A" w:rsidRPr="001D3D40" w:rsidRDefault="00263F2A" w:rsidP="00263F2A">
            <w:pPr>
              <w:snapToGrid w:val="0"/>
              <w:spacing w:after="0" w:line="240" w:lineRule="auto"/>
              <w:ind w:left="33"/>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QËLLIMI DHE DETYRAT</w:t>
            </w:r>
          </w:p>
        </w:tc>
        <w:tc>
          <w:tcPr>
            <w:tcW w:w="3224" w:type="dxa"/>
            <w:tcBorders>
              <w:top w:val="single" w:sz="4" w:space="0" w:color="000000"/>
              <w:left w:val="single" w:sz="4" w:space="0" w:color="000000"/>
              <w:bottom w:val="single" w:sz="4" w:space="0" w:color="000000"/>
            </w:tcBorders>
            <w:vAlign w:val="center"/>
          </w:tcPr>
          <w:p w:rsidR="00263F2A" w:rsidRPr="001D3D40" w:rsidRDefault="00263F2A" w:rsidP="00263F2A">
            <w:pPr>
              <w:snapToGrid w:val="0"/>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VEPRA, FORMA DHE METODA</w:t>
            </w:r>
          </w:p>
        </w:tc>
        <w:tc>
          <w:tcPr>
            <w:tcW w:w="2160" w:type="dxa"/>
            <w:tcBorders>
              <w:top w:val="single" w:sz="4" w:space="0" w:color="000000"/>
              <w:left w:val="single" w:sz="4" w:space="0" w:color="000000"/>
              <w:bottom w:val="single" w:sz="4" w:space="0" w:color="000000"/>
            </w:tcBorders>
            <w:vAlign w:val="center"/>
          </w:tcPr>
          <w:p w:rsidR="00263F2A" w:rsidRPr="001D3D40" w:rsidRDefault="00263F2A" w:rsidP="00263F2A">
            <w:pPr>
              <w:snapToGrid w:val="0"/>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BASHKËPUNËTORËT</w:t>
            </w:r>
          </w:p>
        </w:tc>
        <w:tc>
          <w:tcPr>
            <w:tcW w:w="2446" w:type="dxa"/>
            <w:tcBorders>
              <w:top w:val="single" w:sz="4" w:space="0" w:color="000000"/>
              <w:left w:val="single" w:sz="4" w:space="0" w:color="000000"/>
              <w:bottom w:val="single" w:sz="4" w:space="0" w:color="000000"/>
              <w:right w:val="single" w:sz="4" w:space="0" w:color="000000"/>
            </w:tcBorders>
            <w:vAlign w:val="center"/>
          </w:tcPr>
          <w:p w:rsidR="00263F2A" w:rsidRPr="001D3D40" w:rsidRDefault="00263F2A" w:rsidP="00263F2A">
            <w:pPr>
              <w:snapToGrid w:val="0"/>
              <w:spacing w:after="0" w:line="240" w:lineRule="auto"/>
              <w:ind w:right="-188"/>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EFEKTIVITETI</w:t>
            </w:r>
          </w:p>
        </w:tc>
      </w:tr>
      <w:tr w:rsidR="00263F2A" w:rsidRPr="001D3D40" w:rsidTr="00CC3DE0">
        <w:trPr>
          <w:trHeight w:val="931"/>
        </w:trPr>
        <w:tc>
          <w:tcPr>
            <w:tcW w:w="2948" w:type="dxa"/>
            <w:tcBorders>
              <w:top w:val="single" w:sz="4" w:space="0" w:color="000000"/>
              <w:left w:val="single" w:sz="4" w:space="0" w:color="000000"/>
              <w:bottom w:val="single" w:sz="4" w:space="0" w:color="000000"/>
            </w:tcBorders>
            <w:vAlign w:val="center"/>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1.Shfrytëzimi i literaturës nga rrethi jetësor. </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2.Analizë e suksesit nga sjellja e tre mujorshit të parë </w:t>
            </w:r>
          </w:p>
        </w:tc>
        <w:tc>
          <w:tcPr>
            <w:tcW w:w="4547" w:type="dxa"/>
            <w:tcBorders>
              <w:top w:val="single" w:sz="4" w:space="0" w:color="000000"/>
              <w:left w:val="single" w:sz="4" w:space="0" w:color="000000"/>
              <w:bottom w:val="single" w:sz="4" w:space="0" w:color="000000"/>
            </w:tcBorders>
            <w:vAlign w:val="center"/>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1.Të arrihet deri te dituritë e reja për mbrojtjen e rrethit jetësor.</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2. Masat dhe aktivitetet për përmirësimin e sjelljes dhe suksesit.</w:t>
            </w:r>
          </w:p>
        </w:tc>
        <w:tc>
          <w:tcPr>
            <w:tcW w:w="3224" w:type="dxa"/>
            <w:tcBorders>
              <w:top w:val="single" w:sz="4" w:space="0" w:color="000000"/>
              <w:left w:val="single" w:sz="4" w:space="0" w:color="000000"/>
              <w:bottom w:val="single" w:sz="4" w:space="0" w:color="000000"/>
            </w:tcBorders>
            <w:vAlign w:val="center"/>
          </w:tcPr>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1.Metoda e bisedës.</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2.Motivimi i nxënësve për arritje të rezultateve më të mira. </w:t>
            </w:r>
          </w:p>
        </w:tc>
        <w:tc>
          <w:tcPr>
            <w:tcW w:w="2160" w:type="dxa"/>
            <w:tcBorders>
              <w:top w:val="single" w:sz="4" w:space="0" w:color="000000"/>
              <w:left w:val="single" w:sz="4" w:space="0" w:color="000000"/>
              <w:bottom w:val="single" w:sz="4" w:space="0" w:color="000000"/>
            </w:tcBorders>
            <w:vAlign w:val="center"/>
          </w:tcPr>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 pedagogu, psikologu, arsimtarët.</w:t>
            </w:r>
          </w:p>
        </w:tc>
        <w:tc>
          <w:tcPr>
            <w:tcW w:w="2446" w:type="dxa"/>
            <w:tcBorders>
              <w:top w:val="single" w:sz="4" w:space="0" w:color="000000"/>
              <w:left w:val="single" w:sz="4" w:space="0" w:color="000000"/>
              <w:bottom w:val="single" w:sz="4" w:space="0" w:color="000000"/>
              <w:right w:val="single" w:sz="4" w:space="0" w:color="000000"/>
            </w:tcBorders>
            <w:vAlign w:val="center"/>
          </w:tcPr>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1.Zbatimet praktike. </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2.Përmirësimi i sjelljes dhe suksesit.</w:t>
            </w:r>
          </w:p>
        </w:tc>
      </w:tr>
    </w:tbl>
    <w:p w:rsidR="00263F2A" w:rsidRPr="001D3D40" w:rsidRDefault="00263F2A" w:rsidP="00263F2A">
      <w:pPr>
        <w:spacing w:after="0" w:line="240" w:lineRule="auto"/>
        <w:rPr>
          <w:rFonts w:ascii="Times New Roman" w:eastAsia="MS Mincho" w:hAnsi="Times New Roman" w:cs="Times New Roman"/>
          <w:b/>
          <w:sz w:val="24"/>
          <w:szCs w:val="24"/>
          <w:u w:val="single"/>
          <w:lang w:val="sq-AL"/>
        </w:rPr>
      </w:pPr>
      <w:r w:rsidRPr="001D3D40">
        <w:rPr>
          <w:rFonts w:ascii="Times New Roman" w:eastAsia="MS Mincho" w:hAnsi="Times New Roman" w:cs="Times New Roman"/>
          <w:b/>
          <w:sz w:val="24"/>
          <w:szCs w:val="24"/>
          <w:u w:val="single"/>
          <w:lang w:val="sq-AL"/>
        </w:rPr>
        <w:t>DHJETOR</w:t>
      </w:r>
    </w:p>
    <w:tbl>
      <w:tblPr>
        <w:tblW w:w="0" w:type="auto"/>
        <w:tblInd w:w="-464" w:type="dxa"/>
        <w:tblLayout w:type="fixed"/>
        <w:tblLook w:val="0000"/>
      </w:tblPr>
      <w:tblGrid>
        <w:gridCol w:w="2944"/>
        <w:gridCol w:w="3662"/>
        <w:gridCol w:w="3474"/>
        <w:gridCol w:w="2441"/>
        <w:gridCol w:w="2817"/>
      </w:tblGrid>
      <w:tr w:rsidR="00263F2A" w:rsidRPr="001D3D40" w:rsidTr="00CC3DE0">
        <w:trPr>
          <w:trHeight w:val="223"/>
        </w:trPr>
        <w:tc>
          <w:tcPr>
            <w:tcW w:w="2944"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PËRMBAJTJA</w:t>
            </w:r>
          </w:p>
        </w:tc>
        <w:tc>
          <w:tcPr>
            <w:tcW w:w="3662"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ind w:left="33"/>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QËLLIMI DHE DETYRAT</w:t>
            </w:r>
          </w:p>
        </w:tc>
        <w:tc>
          <w:tcPr>
            <w:tcW w:w="3474"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VEPRA, FORMA DHE METODA</w:t>
            </w:r>
          </w:p>
        </w:tc>
        <w:tc>
          <w:tcPr>
            <w:tcW w:w="2441"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BASHKËPUNËTORËT</w:t>
            </w:r>
          </w:p>
        </w:tc>
        <w:tc>
          <w:tcPr>
            <w:tcW w:w="2817" w:type="dxa"/>
            <w:tcBorders>
              <w:top w:val="single" w:sz="4" w:space="0" w:color="000000"/>
              <w:left w:val="single" w:sz="4" w:space="0" w:color="000000"/>
              <w:bottom w:val="single" w:sz="4" w:space="0" w:color="000000"/>
              <w:right w:val="single" w:sz="4" w:space="0" w:color="000000"/>
            </w:tcBorders>
          </w:tcPr>
          <w:p w:rsidR="00263F2A" w:rsidRPr="001D3D40" w:rsidRDefault="00263F2A" w:rsidP="00263F2A">
            <w:pPr>
              <w:snapToGrid w:val="0"/>
              <w:spacing w:after="0" w:line="240" w:lineRule="auto"/>
              <w:ind w:right="-188"/>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EFEKTIVITETI</w:t>
            </w:r>
          </w:p>
        </w:tc>
      </w:tr>
      <w:tr w:rsidR="00263F2A" w:rsidRPr="001D3D40" w:rsidTr="00CC3DE0">
        <w:trPr>
          <w:trHeight w:val="1166"/>
        </w:trPr>
        <w:tc>
          <w:tcPr>
            <w:tcW w:w="2944"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1.Ligjerim profesional nga fusha e biologjisë.</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2.Ushqim i shëndoshë, jetë e shëndoshë, shfrytezimi i literaturës.</w:t>
            </w:r>
          </w:p>
        </w:tc>
        <w:tc>
          <w:tcPr>
            <w:tcW w:w="3662"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1.Si dhe në çfarë metode përcjellet dituria.</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2.Mbrojtja e rrethi të pastërt dhe ekologjik; zgjerimi i diturive. </w:t>
            </w:r>
          </w:p>
        </w:tc>
        <w:tc>
          <w:tcPr>
            <w:tcW w:w="3474"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1.Sipas zgjedhjes së arsimtarit. </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2.Diskutim rreth kushteve më të volitshme për ushqim më të shëndoshë.</w:t>
            </w:r>
          </w:p>
        </w:tc>
        <w:tc>
          <w:tcPr>
            <w:tcW w:w="2441"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 pedagogu, psikologu, arsimtarët.</w:t>
            </w:r>
          </w:p>
          <w:p w:rsidR="00263F2A" w:rsidRPr="001D3D40" w:rsidRDefault="00263F2A" w:rsidP="00263F2A">
            <w:pPr>
              <w:spacing w:after="0" w:line="240" w:lineRule="auto"/>
              <w:rPr>
                <w:rFonts w:ascii="Times New Roman" w:eastAsia="MS Mincho" w:hAnsi="Times New Roman" w:cs="Times New Roman"/>
                <w:sz w:val="24"/>
                <w:szCs w:val="24"/>
                <w:lang w:val="sq-AL"/>
              </w:rPr>
            </w:pPr>
          </w:p>
        </w:tc>
        <w:tc>
          <w:tcPr>
            <w:tcW w:w="2817" w:type="dxa"/>
            <w:tcBorders>
              <w:top w:val="single" w:sz="4" w:space="0" w:color="000000"/>
              <w:left w:val="single" w:sz="4" w:space="0" w:color="000000"/>
              <w:bottom w:val="single" w:sz="4" w:space="0" w:color="000000"/>
              <w:right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1.Të arrihet dashuria dhe shqyrtimi.</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2.Forimi i vetëdijes për shfytëzim të ushqimi të shëndoshë.</w:t>
            </w:r>
          </w:p>
        </w:tc>
      </w:tr>
    </w:tbl>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b/>
          <w:sz w:val="24"/>
          <w:szCs w:val="24"/>
          <w:u w:val="single"/>
          <w:lang w:val="sq-AL"/>
        </w:rPr>
        <w:t>JANAR</w:t>
      </w:r>
    </w:p>
    <w:tbl>
      <w:tblPr>
        <w:tblW w:w="0" w:type="auto"/>
        <w:tblInd w:w="-464" w:type="dxa"/>
        <w:tblLayout w:type="fixed"/>
        <w:tblLook w:val="0000"/>
      </w:tblPr>
      <w:tblGrid>
        <w:gridCol w:w="2822"/>
        <w:gridCol w:w="3510"/>
        <w:gridCol w:w="3330"/>
        <w:gridCol w:w="2340"/>
        <w:gridCol w:w="2700"/>
      </w:tblGrid>
      <w:tr w:rsidR="00263F2A" w:rsidRPr="001D3D40" w:rsidTr="00366DA5">
        <w:tc>
          <w:tcPr>
            <w:tcW w:w="2822"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PËRMBAJTJA</w:t>
            </w:r>
          </w:p>
        </w:tc>
        <w:tc>
          <w:tcPr>
            <w:tcW w:w="351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ind w:left="33"/>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QËLLIMI DHE DETYRAT</w:t>
            </w:r>
          </w:p>
        </w:tc>
        <w:tc>
          <w:tcPr>
            <w:tcW w:w="333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VEPRA, FORMA DHE </w:t>
            </w:r>
            <w:r w:rsidRPr="001D3D40">
              <w:rPr>
                <w:rFonts w:ascii="Times New Roman" w:eastAsia="MS Mincho" w:hAnsi="Times New Roman" w:cs="Times New Roman"/>
                <w:sz w:val="24"/>
                <w:szCs w:val="24"/>
                <w:lang w:val="sq-AL"/>
              </w:rPr>
              <w:lastRenderedPageBreak/>
              <w:t>METODA</w:t>
            </w:r>
          </w:p>
        </w:tc>
        <w:tc>
          <w:tcPr>
            <w:tcW w:w="234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BASHKËPUNËTOR</w:t>
            </w:r>
            <w:r w:rsidRPr="001D3D40">
              <w:rPr>
                <w:rFonts w:ascii="Times New Roman" w:eastAsia="MS Mincho" w:hAnsi="Times New Roman" w:cs="Times New Roman"/>
                <w:sz w:val="24"/>
                <w:szCs w:val="24"/>
                <w:lang w:val="sq-AL"/>
              </w:rPr>
              <w:lastRenderedPageBreak/>
              <w:t>ËT</w:t>
            </w:r>
          </w:p>
        </w:tc>
        <w:tc>
          <w:tcPr>
            <w:tcW w:w="2700" w:type="dxa"/>
            <w:tcBorders>
              <w:top w:val="single" w:sz="4" w:space="0" w:color="000000"/>
              <w:left w:val="single" w:sz="4" w:space="0" w:color="000000"/>
              <w:bottom w:val="single" w:sz="4" w:space="0" w:color="000000"/>
              <w:right w:val="single" w:sz="4" w:space="0" w:color="000000"/>
            </w:tcBorders>
          </w:tcPr>
          <w:p w:rsidR="00263F2A" w:rsidRPr="001D3D40" w:rsidRDefault="00263F2A" w:rsidP="00263F2A">
            <w:pPr>
              <w:snapToGrid w:val="0"/>
              <w:spacing w:after="0" w:line="240" w:lineRule="auto"/>
              <w:ind w:right="-188"/>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EFEKTIVITETI</w:t>
            </w:r>
          </w:p>
        </w:tc>
      </w:tr>
      <w:tr w:rsidR="00263F2A" w:rsidRPr="001D3D40" w:rsidTr="00366DA5">
        <w:tc>
          <w:tcPr>
            <w:tcW w:w="2822"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1.Analizë e suksesit të gjysmëvjetorit të parë.</w:t>
            </w:r>
          </w:p>
        </w:tc>
        <w:tc>
          <w:tcPr>
            <w:tcW w:w="351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1.Masat dhe aktivitet për përmirësimin e sjelljes dhe suksesit. </w:t>
            </w:r>
          </w:p>
        </w:tc>
        <w:tc>
          <w:tcPr>
            <w:tcW w:w="333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1.Motivim i nxënësve për arritje të rezultateve më të mira.</w:t>
            </w:r>
          </w:p>
        </w:tc>
        <w:tc>
          <w:tcPr>
            <w:tcW w:w="234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 pedagogu, psikologu, arsimtarët.</w:t>
            </w:r>
          </w:p>
        </w:tc>
        <w:tc>
          <w:tcPr>
            <w:tcW w:w="2700" w:type="dxa"/>
            <w:tcBorders>
              <w:top w:val="single" w:sz="4" w:space="0" w:color="000000"/>
              <w:left w:val="single" w:sz="4" w:space="0" w:color="000000"/>
              <w:bottom w:val="single" w:sz="4" w:space="0" w:color="000000"/>
              <w:right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 Pëmirësimi i suksesit dhe sjelljes.</w:t>
            </w:r>
          </w:p>
        </w:tc>
      </w:tr>
    </w:tbl>
    <w:p w:rsidR="00263F2A" w:rsidRPr="001D3D40" w:rsidRDefault="00263F2A" w:rsidP="00263F2A">
      <w:pPr>
        <w:spacing w:after="0" w:line="240" w:lineRule="auto"/>
        <w:rPr>
          <w:rFonts w:ascii="Times New Roman" w:eastAsia="MS Mincho" w:hAnsi="Times New Roman" w:cs="Times New Roman"/>
          <w:b/>
          <w:sz w:val="24"/>
          <w:szCs w:val="24"/>
          <w:u w:val="single"/>
          <w:lang w:val="sq-AL"/>
        </w:rPr>
      </w:pPr>
      <w:r w:rsidRPr="001D3D40">
        <w:rPr>
          <w:rFonts w:ascii="Times New Roman" w:eastAsia="MS Mincho" w:hAnsi="Times New Roman" w:cs="Times New Roman"/>
          <w:b/>
          <w:sz w:val="24"/>
          <w:szCs w:val="24"/>
          <w:u w:val="single"/>
          <w:lang w:val="sq-AL"/>
        </w:rPr>
        <w:t>SHKURT</w:t>
      </w:r>
    </w:p>
    <w:tbl>
      <w:tblPr>
        <w:tblW w:w="0" w:type="auto"/>
        <w:tblInd w:w="-464" w:type="dxa"/>
        <w:tblLayout w:type="fixed"/>
        <w:tblLook w:val="0000"/>
      </w:tblPr>
      <w:tblGrid>
        <w:gridCol w:w="2152"/>
        <w:gridCol w:w="4331"/>
        <w:gridCol w:w="3410"/>
        <w:gridCol w:w="2488"/>
        <w:gridCol w:w="2672"/>
      </w:tblGrid>
      <w:tr w:rsidR="00263F2A" w:rsidRPr="001D3D40" w:rsidTr="00CC3DE0">
        <w:trPr>
          <w:trHeight w:val="218"/>
        </w:trPr>
        <w:tc>
          <w:tcPr>
            <w:tcW w:w="2152"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PËRMBAJTJA</w:t>
            </w:r>
          </w:p>
        </w:tc>
        <w:tc>
          <w:tcPr>
            <w:tcW w:w="4331"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ind w:left="33"/>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QËLLIMI DHE DETYRAT</w:t>
            </w:r>
          </w:p>
        </w:tc>
        <w:tc>
          <w:tcPr>
            <w:tcW w:w="341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VEPRA, FORMA DHE METODA</w:t>
            </w:r>
          </w:p>
        </w:tc>
        <w:tc>
          <w:tcPr>
            <w:tcW w:w="2488"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BASHKËPUNËTORËT</w:t>
            </w:r>
          </w:p>
        </w:tc>
        <w:tc>
          <w:tcPr>
            <w:tcW w:w="2672" w:type="dxa"/>
            <w:tcBorders>
              <w:top w:val="single" w:sz="4" w:space="0" w:color="000000"/>
              <w:left w:val="single" w:sz="4" w:space="0" w:color="000000"/>
              <w:bottom w:val="single" w:sz="4" w:space="0" w:color="000000"/>
              <w:right w:val="single" w:sz="4" w:space="0" w:color="000000"/>
            </w:tcBorders>
          </w:tcPr>
          <w:p w:rsidR="00263F2A" w:rsidRPr="001D3D40" w:rsidRDefault="00263F2A" w:rsidP="00263F2A">
            <w:pPr>
              <w:snapToGrid w:val="0"/>
              <w:spacing w:after="0" w:line="240" w:lineRule="auto"/>
              <w:ind w:right="-188"/>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EFEKTIVITETI</w:t>
            </w:r>
          </w:p>
        </w:tc>
      </w:tr>
      <w:tr w:rsidR="00263F2A" w:rsidRPr="001D3D40" w:rsidTr="00CC3DE0">
        <w:trPr>
          <w:trHeight w:val="2277"/>
        </w:trPr>
        <w:tc>
          <w:tcPr>
            <w:tcW w:w="2152"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 Analizë e punës së aktivitkonsultime tjera në lidhje me përgatitjen ditore, planprogramin mësimor me shërbimin pedagogjik</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2.Përdorimi i testit arsimor në mësim.</w:t>
            </w:r>
          </w:p>
        </w:tc>
        <w:tc>
          <w:tcPr>
            <w:tcW w:w="4331"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1.Të shqyrtohen anët pozitive si dhe lëshimet eventuale në punën e aktivit.</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 Të shihet nga cila shkallë është miratuar materiali mësimor.</w:t>
            </w:r>
          </w:p>
        </w:tc>
        <w:tc>
          <w:tcPr>
            <w:tcW w:w="341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1.Diskutim. </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2.Punëtori individuale, në grupe. </w:t>
            </w:r>
          </w:p>
        </w:tc>
        <w:tc>
          <w:tcPr>
            <w:tcW w:w="2488"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 pedagogu, psikologu, arsimtarët dhe kolegë nga aktivet tjera.</w:t>
            </w:r>
          </w:p>
        </w:tc>
        <w:tc>
          <w:tcPr>
            <w:tcW w:w="2672" w:type="dxa"/>
            <w:tcBorders>
              <w:top w:val="single" w:sz="4" w:space="0" w:color="000000"/>
              <w:left w:val="single" w:sz="4" w:space="0" w:color="000000"/>
              <w:bottom w:val="single" w:sz="4" w:space="0" w:color="000000"/>
              <w:right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1.Përmirësimi i punës.</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2.Udhëheqje e suksesshme.</w:t>
            </w:r>
          </w:p>
        </w:tc>
      </w:tr>
    </w:tbl>
    <w:p w:rsidR="00263F2A" w:rsidRPr="001D3D40" w:rsidRDefault="00263F2A" w:rsidP="00263F2A">
      <w:pPr>
        <w:spacing w:after="0" w:line="240" w:lineRule="auto"/>
        <w:rPr>
          <w:rFonts w:ascii="Times New Roman" w:eastAsia="MS Mincho" w:hAnsi="Times New Roman" w:cs="Times New Roman"/>
          <w:b/>
          <w:sz w:val="24"/>
          <w:szCs w:val="24"/>
          <w:u w:val="single"/>
          <w:lang w:val="sq-AL"/>
        </w:rPr>
      </w:pPr>
      <w:r w:rsidRPr="001D3D40">
        <w:rPr>
          <w:rFonts w:ascii="Times New Roman" w:eastAsia="MS Mincho" w:hAnsi="Times New Roman" w:cs="Times New Roman"/>
          <w:b/>
          <w:sz w:val="24"/>
          <w:szCs w:val="24"/>
          <w:u w:val="single"/>
          <w:lang w:val="sq-AL"/>
        </w:rPr>
        <w:t>MARS</w:t>
      </w:r>
    </w:p>
    <w:tbl>
      <w:tblPr>
        <w:tblW w:w="15080" w:type="dxa"/>
        <w:tblInd w:w="-464" w:type="dxa"/>
        <w:tblLayout w:type="fixed"/>
        <w:tblLook w:val="0000"/>
      </w:tblPr>
      <w:tblGrid>
        <w:gridCol w:w="3362"/>
        <w:gridCol w:w="2700"/>
        <w:gridCol w:w="3150"/>
        <w:gridCol w:w="2700"/>
        <w:gridCol w:w="3168"/>
      </w:tblGrid>
      <w:tr w:rsidR="00263F2A" w:rsidRPr="001D3D40" w:rsidTr="00366DA5">
        <w:tc>
          <w:tcPr>
            <w:tcW w:w="3362"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PËRMBAJTJA</w:t>
            </w:r>
          </w:p>
        </w:tc>
        <w:tc>
          <w:tcPr>
            <w:tcW w:w="270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ind w:left="33"/>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QËLLIMI DHE DETYRAT</w:t>
            </w:r>
          </w:p>
        </w:tc>
        <w:tc>
          <w:tcPr>
            <w:tcW w:w="315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VEPRA, FORMA DHE METODA</w:t>
            </w:r>
          </w:p>
        </w:tc>
        <w:tc>
          <w:tcPr>
            <w:tcW w:w="270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BASHKËPUNËTORËT</w:t>
            </w:r>
          </w:p>
        </w:tc>
        <w:tc>
          <w:tcPr>
            <w:tcW w:w="3168" w:type="dxa"/>
            <w:tcBorders>
              <w:top w:val="single" w:sz="4" w:space="0" w:color="000000"/>
              <w:left w:val="single" w:sz="4" w:space="0" w:color="000000"/>
              <w:bottom w:val="single" w:sz="4" w:space="0" w:color="000000"/>
              <w:right w:val="single" w:sz="4" w:space="0" w:color="000000"/>
            </w:tcBorders>
          </w:tcPr>
          <w:p w:rsidR="00263F2A" w:rsidRPr="001D3D40" w:rsidRDefault="00263F2A" w:rsidP="00263F2A">
            <w:pPr>
              <w:snapToGrid w:val="0"/>
              <w:spacing w:after="0" w:line="240" w:lineRule="auto"/>
              <w:ind w:right="-188"/>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EFEKTIVITETI</w:t>
            </w:r>
          </w:p>
        </w:tc>
      </w:tr>
      <w:tr w:rsidR="00263F2A" w:rsidRPr="001D3D40" w:rsidTr="00366DA5">
        <w:tc>
          <w:tcPr>
            <w:tcW w:w="3362"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1.Bashkëpunim me shërbimin pedagogjik, psikologjik dhe zgjedhja e temave që janë në interes të mësimit.</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2.Aktivitete në sajë të ditës së ekologjisë.</w:t>
            </w:r>
          </w:p>
        </w:tc>
        <w:tc>
          <w:tcPr>
            <w:tcW w:w="270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1.Sofistifikimi i punës arsimore. </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2.Kyçja e aktiviteteve të ditës së ekologjisë.</w:t>
            </w:r>
          </w:p>
        </w:tc>
        <w:tc>
          <w:tcPr>
            <w:tcW w:w="315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 Punëtori individuale dhe grupore.</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 Diskutim.</w:t>
            </w:r>
          </w:p>
          <w:p w:rsidR="00263F2A" w:rsidRPr="001D3D40" w:rsidRDefault="00263F2A" w:rsidP="00263F2A">
            <w:pPr>
              <w:spacing w:after="0" w:line="240" w:lineRule="auto"/>
              <w:rPr>
                <w:rFonts w:ascii="Times New Roman" w:eastAsia="MS Mincho" w:hAnsi="Times New Roman" w:cs="Times New Roman"/>
                <w:sz w:val="24"/>
                <w:szCs w:val="24"/>
                <w:lang w:val="sq-AL"/>
              </w:rPr>
            </w:pPr>
          </w:p>
        </w:tc>
        <w:tc>
          <w:tcPr>
            <w:tcW w:w="270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 pedagogu, psikologu, arsimtarët dhe vetëqeverisja lokale.</w:t>
            </w:r>
          </w:p>
          <w:p w:rsidR="00263F2A" w:rsidRPr="001D3D40" w:rsidRDefault="00263F2A" w:rsidP="00263F2A">
            <w:pPr>
              <w:spacing w:after="0" w:line="240" w:lineRule="auto"/>
              <w:rPr>
                <w:rFonts w:ascii="Times New Roman" w:eastAsia="MS Mincho" w:hAnsi="Times New Roman" w:cs="Times New Roman"/>
                <w:sz w:val="24"/>
                <w:szCs w:val="24"/>
                <w:lang w:val="sq-AL"/>
              </w:rPr>
            </w:pPr>
          </w:p>
        </w:tc>
        <w:tc>
          <w:tcPr>
            <w:tcW w:w="3168" w:type="dxa"/>
            <w:tcBorders>
              <w:top w:val="single" w:sz="4" w:space="0" w:color="000000"/>
              <w:left w:val="single" w:sz="4" w:space="0" w:color="000000"/>
              <w:bottom w:val="single" w:sz="4" w:space="0" w:color="000000"/>
              <w:right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1.Bashkëpunim i suksesshëm me shërbimin pedagogjik-psikologjik.</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2.Kyçja e arsimtarëve dhe nxënësve në aktivitete në sajë të ditës së ekologjisë.</w:t>
            </w:r>
          </w:p>
        </w:tc>
      </w:tr>
    </w:tbl>
    <w:p w:rsidR="00263F2A" w:rsidRPr="001D3D40" w:rsidRDefault="00263F2A" w:rsidP="00263F2A">
      <w:pPr>
        <w:spacing w:after="0" w:line="240" w:lineRule="auto"/>
        <w:rPr>
          <w:rFonts w:ascii="Times New Roman" w:eastAsia="MS Mincho" w:hAnsi="Times New Roman" w:cs="Times New Roman"/>
          <w:b/>
          <w:sz w:val="24"/>
          <w:szCs w:val="24"/>
          <w:u w:val="single"/>
          <w:lang w:val="sq-AL"/>
        </w:rPr>
      </w:pPr>
      <w:r w:rsidRPr="001D3D40">
        <w:rPr>
          <w:rFonts w:ascii="Times New Roman" w:eastAsia="MS Mincho" w:hAnsi="Times New Roman" w:cs="Times New Roman"/>
          <w:b/>
          <w:sz w:val="24"/>
          <w:szCs w:val="24"/>
          <w:u w:val="single"/>
          <w:lang w:val="sq-AL"/>
        </w:rPr>
        <w:t>PRILL</w:t>
      </w:r>
    </w:p>
    <w:tbl>
      <w:tblPr>
        <w:tblW w:w="15062" w:type="dxa"/>
        <w:tblInd w:w="-464" w:type="dxa"/>
        <w:tblLayout w:type="fixed"/>
        <w:tblLook w:val="0000"/>
      </w:tblPr>
      <w:tblGrid>
        <w:gridCol w:w="3362"/>
        <w:gridCol w:w="3600"/>
        <w:gridCol w:w="3060"/>
        <w:gridCol w:w="2340"/>
        <w:gridCol w:w="2700"/>
      </w:tblGrid>
      <w:tr w:rsidR="00263F2A" w:rsidRPr="001D3D40" w:rsidTr="00366DA5">
        <w:tc>
          <w:tcPr>
            <w:tcW w:w="3362"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PËRMBAJTJA</w:t>
            </w:r>
          </w:p>
        </w:tc>
        <w:tc>
          <w:tcPr>
            <w:tcW w:w="360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ind w:left="33"/>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QËLLIMI DHE DETYRAT</w:t>
            </w:r>
          </w:p>
        </w:tc>
        <w:tc>
          <w:tcPr>
            <w:tcW w:w="306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VEPRA, FORMA DHE METODA</w:t>
            </w:r>
          </w:p>
        </w:tc>
        <w:tc>
          <w:tcPr>
            <w:tcW w:w="234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BASHKËPUNËTORËT</w:t>
            </w:r>
          </w:p>
        </w:tc>
        <w:tc>
          <w:tcPr>
            <w:tcW w:w="2700" w:type="dxa"/>
            <w:tcBorders>
              <w:top w:val="single" w:sz="4" w:space="0" w:color="000000"/>
              <w:left w:val="single" w:sz="4" w:space="0" w:color="000000"/>
              <w:bottom w:val="single" w:sz="4" w:space="0" w:color="000000"/>
              <w:right w:val="single" w:sz="4" w:space="0" w:color="000000"/>
            </w:tcBorders>
          </w:tcPr>
          <w:p w:rsidR="00263F2A" w:rsidRPr="001D3D40" w:rsidRDefault="00263F2A" w:rsidP="00263F2A">
            <w:pPr>
              <w:snapToGrid w:val="0"/>
              <w:spacing w:after="0" w:line="240" w:lineRule="auto"/>
              <w:ind w:right="-188"/>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EFEKTIVITETI</w:t>
            </w:r>
          </w:p>
        </w:tc>
      </w:tr>
      <w:tr w:rsidR="00263F2A" w:rsidRPr="001D3D40" w:rsidTr="00366DA5">
        <w:tc>
          <w:tcPr>
            <w:tcW w:w="3362"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1.Probleme rreth mësimit dhe mësimit shtesë.</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2.Analizë e punës së aktiviteteve të lira të nxënësve.</w:t>
            </w:r>
          </w:p>
        </w:tc>
        <w:tc>
          <w:tcPr>
            <w:tcW w:w="360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1.Shqyrtimi i probemeve në mirëmbajtje të mësimit shtesë.</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2.Të shqyrtohen anët pozitive dhe negative të punës së aktiviteteve të </w:t>
            </w:r>
            <w:r w:rsidRPr="001D3D40">
              <w:rPr>
                <w:rFonts w:ascii="Times New Roman" w:eastAsia="MS Mincho" w:hAnsi="Times New Roman" w:cs="Times New Roman"/>
                <w:sz w:val="24"/>
                <w:szCs w:val="24"/>
                <w:lang w:val="sq-AL"/>
              </w:rPr>
              <w:lastRenderedPageBreak/>
              <w:t>nxënësve.</w:t>
            </w:r>
          </w:p>
        </w:tc>
        <w:tc>
          <w:tcPr>
            <w:tcW w:w="306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1.Punëtori konstruktive, individuale dhe grupore.</w:t>
            </w:r>
          </w:p>
          <w:p w:rsidR="00263F2A" w:rsidRPr="001D3D40" w:rsidRDefault="00263F2A" w:rsidP="00263F2A">
            <w:pPr>
              <w:spacing w:after="0" w:line="240" w:lineRule="auto"/>
              <w:rPr>
                <w:rFonts w:ascii="Times New Roman" w:eastAsia="MS Mincho" w:hAnsi="Times New Roman" w:cs="Times New Roman"/>
                <w:sz w:val="24"/>
                <w:szCs w:val="24"/>
                <w:lang w:val="sq-AL"/>
              </w:rPr>
            </w:pPr>
          </w:p>
          <w:p w:rsidR="00263F2A" w:rsidRPr="001D3D40" w:rsidRDefault="00263F2A" w:rsidP="00263F2A">
            <w:pPr>
              <w:spacing w:after="0" w:line="240" w:lineRule="auto"/>
              <w:rPr>
                <w:rFonts w:ascii="Times New Roman" w:eastAsia="MS Mincho" w:hAnsi="Times New Roman" w:cs="Times New Roman"/>
                <w:sz w:val="24"/>
                <w:szCs w:val="24"/>
                <w:lang w:val="sq-AL"/>
              </w:rPr>
            </w:pPr>
          </w:p>
          <w:p w:rsidR="00263F2A" w:rsidRPr="001D3D40" w:rsidRDefault="00263F2A" w:rsidP="00263F2A">
            <w:pPr>
              <w:spacing w:after="0" w:line="240" w:lineRule="auto"/>
              <w:rPr>
                <w:rFonts w:ascii="Times New Roman" w:eastAsia="MS Mincho" w:hAnsi="Times New Roman" w:cs="Times New Roman"/>
                <w:sz w:val="24"/>
                <w:szCs w:val="24"/>
                <w:lang w:val="sq-AL"/>
              </w:rPr>
            </w:pPr>
          </w:p>
        </w:tc>
        <w:tc>
          <w:tcPr>
            <w:tcW w:w="2340"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Drejtori, pedagogu, psikologu, arsimtarët.</w:t>
            </w:r>
          </w:p>
        </w:tc>
        <w:tc>
          <w:tcPr>
            <w:tcW w:w="2700" w:type="dxa"/>
            <w:tcBorders>
              <w:top w:val="single" w:sz="4" w:space="0" w:color="000000"/>
              <w:left w:val="single" w:sz="4" w:space="0" w:color="000000"/>
              <w:bottom w:val="single" w:sz="4" w:space="0" w:color="000000"/>
              <w:right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1.Realizimi i suksesshëm i mësimit shtesë.</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2. Realizimi i suksesshëm i programit </w:t>
            </w:r>
            <w:r w:rsidRPr="001D3D40">
              <w:rPr>
                <w:rFonts w:ascii="Times New Roman" w:eastAsia="MS Mincho" w:hAnsi="Times New Roman" w:cs="Times New Roman"/>
                <w:sz w:val="24"/>
                <w:szCs w:val="24"/>
                <w:lang w:val="sq-AL"/>
              </w:rPr>
              <w:lastRenderedPageBreak/>
              <w:t>të aktiviteteve të lira të nxënësve.</w:t>
            </w:r>
          </w:p>
        </w:tc>
      </w:tr>
    </w:tbl>
    <w:p w:rsidR="00263F2A" w:rsidRPr="001D3D40" w:rsidRDefault="00263F2A" w:rsidP="00263F2A">
      <w:pPr>
        <w:spacing w:after="0" w:line="240" w:lineRule="auto"/>
        <w:rPr>
          <w:rFonts w:ascii="Times New Roman" w:eastAsia="MS Mincho" w:hAnsi="Times New Roman" w:cs="Times New Roman"/>
          <w:b/>
          <w:sz w:val="24"/>
          <w:szCs w:val="24"/>
          <w:u w:val="single"/>
          <w:lang w:val="sq-AL"/>
        </w:rPr>
      </w:pPr>
      <w:r w:rsidRPr="001D3D40">
        <w:rPr>
          <w:rFonts w:ascii="Times New Roman" w:eastAsia="MS Mincho" w:hAnsi="Times New Roman" w:cs="Times New Roman"/>
          <w:b/>
          <w:sz w:val="24"/>
          <w:szCs w:val="24"/>
          <w:u w:val="single"/>
          <w:lang w:val="sq-AL"/>
        </w:rPr>
        <w:lastRenderedPageBreak/>
        <w:t>MAJ</w:t>
      </w:r>
    </w:p>
    <w:tbl>
      <w:tblPr>
        <w:tblW w:w="0" w:type="auto"/>
        <w:tblInd w:w="-464" w:type="dxa"/>
        <w:tblLayout w:type="fixed"/>
        <w:tblLook w:val="0000"/>
      </w:tblPr>
      <w:tblGrid>
        <w:gridCol w:w="3077"/>
        <w:gridCol w:w="3137"/>
        <w:gridCol w:w="3229"/>
        <w:gridCol w:w="2768"/>
        <w:gridCol w:w="2860"/>
      </w:tblGrid>
      <w:tr w:rsidR="00263F2A" w:rsidRPr="001D3D40" w:rsidTr="00CC3DE0">
        <w:trPr>
          <w:trHeight w:val="222"/>
        </w:trPr>
        <w:tc>
          <w:tcPr>
            <w:tcW w:w="3077"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PËRMBAJTJA</w:t>
            </w:r>
          </w:p>
        </w:tc>
        <w:tc>
          <w:tcPr>
            <w:tcW w:w="3137"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ind w:left="33"/>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QËLLIMI DHE DETYRAT</w:t>
            </w:r>
          </w:p>
        </w:tc>
        <w:tc>
          <w:tcPr>
            <w:tcW w:w="3229"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VEPRA, FORMA DHE METODA</w:t>
            </w:r>
          </w:p>
        </w:tc>
        <w:tc>
          <w:tcPr>
            <w:tcW w:w="2768"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BASHKËPUNËTORËT</w:t>
            </w:r>
          </w:p>
        </w:tc>
        <w:tc>
          <w:tcPr>
            <w:tcW w:w="2860" w:type="dxa"/>
            <w:tcBorders>
              <w:top w:val="single" w:sz="4" w:space="0" w:color="000000"/>
              <w:left w:val="single" w:sz="4" w:space="0" w:color="000000"/>
              <w:bottom w:val="single" w:sz="4" w:space="0" w:color="000000"/>
              <w:right w:val="single" w:sz="4" w:space="0" w:color="000000"/>
            </w:tcBorders>
          </w:tcPr>
          <w:p w:rsidR="00263F2A" w:rsidRPr="001D3D40" w:rsidRDefault="00263F2A" w:rsidP="00263F2A">
            <w:pPr>
              <w:snapToGrid w:val="0"/>
              <w:spacing w:after="0" w:line="240" w:lineRule="auto"/>
              <w:ind w:right="-188"/>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EFEKTIVITETI</w:t>
            </w:r>
          </w:p>
        </w:tc>
      </w:tr>
      <w:tr w:rsidR="00263F2A" w:rsidRPr="001D3D40" w:rsidTr="00CC3DE0">
        <w:trPr>
          <w:trHeight w:val="834"/>
        </w:trPr>
        <w:tc>
          <w:tcPr>
            <w:tcW w:w="3077"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1.Shqyrtimi i rezultateve të arritura të nxënësve gjatë garave.</w:t>
            </w:r>
          </w:p>
        </w:tc>
        <w:tc>
          <w:tcPr>
            <w:tcW w:w="3137"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1.Të shihen lëshimet gjatë mbajtjes së garave. </w:t>
            </w:r>
          </w:p>
        </w:tc>
        <w:tc>
          <w:tcPr>
            <w:tcW w:w="3229"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1.Punëtori grupore.</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 Diskutim.</w:t>
            </w:r>
          </w:p>
        </w:tc>
        <w:tc>
          <w:tcPr>
            <w:tcW w:w="2768" w:type="dxa"/>
            <w:tcBorders>
              <w:top w:val="single" w:sz="4" w:space="0" w:color="000000"/>
              <w:left w:val="single" w:sz="4" w:space="0" w:color="000000"/>
              <w:bottom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Arsimtarët, pedagogu, psikologu.</w:t>
            </w:r>
          </w:p>
        </w:tc>
        <w:tc>
          <w:tcPr>
            <w:tcW w:w="2860" w:type="dxa"/>
            <w:tcBorders>
              <w:top w:val="single" w:sz="4" w:space="0" w:color="000000"/>
              <w:left w:val="single" w:sz="4" w:space="0" w:color="000000"/>
              <w:bottom w:val="single" w:sz="4" w:space="0" w:color="000000"/>
              <w:right w:val="single" w:sz="4" w:space="0" w:color="000000"/>
            </w:tcBorders>
          </w:tcPr>
          <w:p w:rsidR="00263F2A" w:rsidRPr="001D3D40" w:rsidRDefault="00263F2A" w:rsidP="00263F2A">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 Angazhimi më i madh i arsimtarëve gjatë mbajtjes së garave.</w:t>
            </w:r>
          </w:p>
        </w:tc>
      </w:tr>
    </w:tbl>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QERSHOR</w:t>
      </w:r>
      <w:r w:rsidRPr="001D3D40">
        <w:rPr>
          <w:rFonts w:ascii="Times New Roman" w:eastAsia="MS Mincho" w:hAnsi="Times New Roman" w:cs="Times New Roman"/>
          <w:i/>
          <w:sz w:val="24"/>
          <w:szCs w:val="24"/>
          <w:lang w:val="sq-AL"/>
        </w:rPr>
        <w:t xml:space="preserve">1.Raport vjetor aktivit.                                                  </w:t>
      </w:r>
    </w:p>
    <w:p w:rsidR="00263F2A" w:rsidRPr="001D3D40" w:rsidRDefault="00263F2A" w:rsidP="00263F2A">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rPr>
        <w:t>N</w:t>
      </w:r>
      <w:r w:rsidRPr="001D3D40">
        <w:rPr>
          <w:rFonts w:ascii="Times New Roman" w:eastAsia="MS Mincho" w:hAnsi="Times New Roman" w:cs="Times New Roman"/>
          <w:sz w:val="24"/>
          <w:szCs w:val="24"/>
          <w:lang w:val="sq-AL"/>
        </w:rPr>
        <w:t>ë varshmëri të nevojave dhe kërkesave mund të pasojnë ndryshime në plan programin vjetor të aktivit profesional biologj</w:t>
      </w:r>
      <w:r w:rsidR="00CE0B3A" w:rsidRPr="001D3D40">
        <w:rPr>
          <w:rFonts w:ascii="Times New Roman" w:eastAsia="MS Mincho" w:hAnsi="Times New Roman" w:cs="Times New Roman"/>
          <w:sz w:val="24"/>
          <w:szCs w:val="24"/>
          <w:lang w:val="sq-AL"/>
        </w:rPr>
        <w:t xml:space="preserve">i-kimi gjatë vitit shkollor </w:t>
      </w:r>
      <w:r w:rsidR="00B14C8C">
        <w:rPr>
          <w:rFonts w:ascii="Times New Roman" w:eastAsia="MS Mincho" w:hAnsi="Times New Roman" w:cs="Times New Roman"/>
          <w:sz w:val="24"/>
          <w:szCs w:val="24"/>
          <w:lang w:val="sq-AL"/>
        </w:rPr>
        <w:t>2024/2025</w:t>
      </w:r>
    </w:p>
    <w:p w:rsidR="00263F2A" w:rsidRPr="001D3D40" w:rsidRDefault="00263F2A" w:rsidP="006363D6">
      <w:pPr>
        <w:rPr>
          <w:rFonts w:ascii="Times New Roman" w:eastAsia="MS Mincho" w:hAnsi="Times New Roman" w:cs="Times New Roman"/>
          <w:sz w:val="24"/>
          <w:szCs w:val="24"/>
          <w:lang w:val="sq-AL"/>
        </w:rPr>
      </w:pPr>
    </w:p>
    <w:p w:rsidR="00431A91" w:rsidRPr="001D3D40" w:rsidRDefault="00431A91" w:rsidP="006363D6">
      <w:pPr>
        <w:rPr>
          <w:rFonts w:ascii="Times New Roman" w:eastAsia="MS Mincho" w:hAnsi="Times New Roman" w:cs="Times New Roman"/>
          <w:sz w:val="24"/>
          <w:szCs w:val="24"/>
          <w:lang w:val="sq-AL"/>
        </w:rPr>
      </w:pPr>
    </w:p>
    <w:p w:rsidR="00431A91" w:rsidRPr="001D3D40" w:rsidRDefault="00431A91" w:rsidP="00431A91">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Plan – programi për aktivin profesional të arsimtarëve të cilët i ligjërojnë lëndët: Edukatë Fizike dhe Shëndetësore, Arsim Figurativ dhe Arsim</w:t>
      </w:r>
      <w:r w:rsidR="001E5960" w:rsidRPr="001D3D40">
        <w:rPr>
          <w:rFonts w:ascii="Times New Roman" w:eastAsia="MS Mincho" w:hAnsi="Times New Roman" w:cs="Times New Roman"/>
          <w:b/>
          <w:sz w:val="24"/>
          <w:szCs w:val="24"/>
          <w:lang w:val="sq-AL"/>
        </w:rPr>
        <w:t xml:space="preserve"> Muzikor për vitin shkollor</w:t>
      </w:r>
      <w:r w:rsidR="009D5A1B" w:rsidRPr="001D3D40">
        <w:rPr>
          <w:rFonts w:ascii="Times New Roman" w:eastAsia="MS Mincho" w:hAnsi="Times New Roman" w:cs="Times New Roman"/>
          <w:b/>
          <w:sz w:val="24"/>
          <w:szCs w:val="24"/>
          <w:lang w:val="sq-AL"/>
        </w:rPr>
        <w:t xml:space="preserve"> </w:t>
      </w:r>
      <w:r w:rsidR="00B14C8C">
        <w:rPr>
          <w:rFonts w:ascii="Times New Roman" w:eastAsia="MS Mincho" w:hAnsi="Times New Roman" w:cs="Times New Roman"/>
          <w:b/>
          <w:sz w:val="24"/>
          <w:szCs w:val="24"/>
          <w:lang w:val="sq-AL"/>
        </w:rPr>
        <w:t>2024</w:t>
      </w:r>
      <w:r w:rsidR="007215A6" w:rsidRPr="001D3D40">
        <w:rPr>
          <w:rFonts w:ascii="Times New Roman" w:eastAsia="MS Mincho" w:hAnsi="Times New Roman" w:cs="Times New Roman"/>
          <w:b/>
          <w:sz w:val="24"/>
          <w:szCs w:val="24"/>
          <w:lang w:val="sq-AL"/>
        </w:rPr>
        <w:t>/202</w:t>
      </w:r>
      <w:r w:rsidR="00B14C8C">
        <w:rPr>
          <w:rFonts w:ascii="Times New Roman" w:eastAsia="MS Mincho" w:hAnsi="Times New Roman" w:cs="Times New Roman"/>
          <w:b/>
          <w:sz w:val="24"/>
          <w:szCs w:val="24"/>
          <w:lang w:val="sq-AL"/>
        </w:rPr>
        <w:t>5</w:t>
      </w:r>
    </w:p>
    <w:tbl>
      <w:tblPr>
        <w:tblW w:w="152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8192"/>
        <w:gridCol w:w="1708"/>
        <w:gridCol w:w="4754"/>
      </w:tblGrid>
      <w:tr w:rsidR="00431A91" w:rsidRPr="001D3D40" w:rsidTr="00366DA5">
        <w:tc>
          <w:tcPr>
            <w:tcW w:w="0" w:type="auto"/>
          </w:tcPr>
          <w:p w:rsidR="00431A91" w:rsidRPr="001D3D40" w:rsidRDefault="00431A91" w:rsidP="00431A91">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Nr.</w:t>
            </w:r>
          </w:p>
        </w:tc>
        <w:tc>
          <w:tcPr>
            <w:tcW w:w="8225" w:type="dxa"/>
          </w:tcPr>
          <w:p w:rsidR="00431A91" w:rsidRPr="001D3D40" w:rsidRDefault="00431A91" w:rsidP="00431A91">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Përmbajtja</w:t>
            </w:r>
          </w:p>
        </w:tc>
        <w:tc>
          <w:tcPr>
            <w:tcW w:w="1710" w:type="dxa"/>
          </w:tcPr>
          <w:p w:rsidR="00431A91" w:rsidRPr="001D3D40" w:rsidRDefault="00431A91" w:rsidP="00431A91">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Koha e realizimit</w:t>
            </w:r>
          </w:p>
        </w:tc>
        <w:tc>
          <w:tcPr>
            <w:tcW w:w="4770" w:type="dxa"/>
          </w:tcPr>
          <w:p w:rsidR="00431A91" w:rsidRPr="001D3D40" w:rsidRDefault="00431A91" w:rsidP="00431A91">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Realizator</w:t>
            </w:r>
          </w:p>
        </w:tc>
      </w:tr>
      <w:tr w:rsidR="00431A91" w:rsidRPr="001D3D40" w:rsidTr="00366DA5">
        <w:tc>
          <w:tcPr>
            <w:tcW w:w="0" w:type="auto"/>
          </w:tcPr>
          <w:p w:rsidR="00431A91" w:rsidRPr="001D3D40" w:rsidRDefault="00431A91"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w:t>
            </w:r>
          </w:p>
          <w:p w:rsidR="00431A91" w:rsidRPr="001D3D40" w:rsidRDefault="00431A91" w:rsidP="00431A91">
            <w:pPr>
              <w:spacing w:after="0" w:line="240" w:lineRule="auto"/>
              <w:rPr>
                <w:rFonts w:ascii="Times New Roman" w:eastAsia="MS Mincho" w:hAnsi="Times New Roman" w:cs="Times New Roman"/>
                <w:sz w:val="24"/>
                <w:szCs w:val="24"/>
                <w:lang w:val="sq-AL"/>
              </w:rPr>
            </w:pPr>
          </w:p>
        </w:tc>
        <w:tc>
          <w:tcPr>
            <w:tcW w:w="8225" w:type="dxa"/>
          </w:tcPr>
          <w:p w:rsidR="00431A91" w:rsidRPr="001D3D40" w:rsidRDefault="00431A91"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Raporti i punës dhe realizimit të programit vjetor të aktivit nga viti i kaluar</w:t>
            </w:r>
          </w:p>
        </w:tc>
        <w:tc>
          <w:tcPr>
            <w:tcW w:w="1710" w:type="dxa"/>
          </w:tcPr>
          <w:p w:rsidR="00431A91" w:rsidRPr="001D3D40" w:rsidRDefault="00431A91"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Shtator-Tetor</w:t>
            </w:r>
          </w:p>
        </w:tc>
        <w:tc>
          <w:tcPr>
            <w:tcW w:w="4770" w:type="dxa"/>
          </w:tcPr>
          <w:p w:rsidR="00431A91" w:rsidRPr="001D3D40" w:rsidRDefault="00431A91"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Arsitmarët e lëndëve Edukatë Fizike dhe Shëndetësore, Arsim Figurativ dhe Arsim muzikor</w:t>
            </w:r>
          </w:p>
        </w:tc>
      </w:tr>
      <w:tr w:rsidR="00431A91" w:rsidRPr="001D3D40" w:rsidTr="00366DA5">
        <w:tc>
          <w:tcPr>
            <w:tcW w:w="0" w:type="auto"/>
          </w:tcPr>
          <w:p w:rsidR="00431A91" w:rsidRPr="001D3D40" w:rsidRDefault="00431A91"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w:t>
            </w:r>
          </w:p>
        </w:tc>
        <w:tc>
          <w:tcPr>
            <w:tcW w:w="8225" w:type="dxa"/>
            <w:vAlign w:val="center"/>
          </w:tcPr>
          <w:p w:rsidR="00431A91" w:rsidRPr="001D3D40" w:rsidRDefault="00431A91"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Përputhja e plan – programeve vjetore të tre lëndëve mësimore</w:t>
            </w:r>
          </w:p>
        </w:tc>
        <w:tc>
          <w:tcPr>
            <w:tcW w:w="1710" w:type="dxa"/>
            <w:vAlign w:val="center"/>
          </w:tcPr>
          <w:p w:rsidR="00431A91" w:rsidRPr="001D3D40" w:rsidRDefault="00431A91"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Shtator-Tetor</w:t>
            </w:r>
          </w:p>
        </w:tc>
        <w:tc>
          <w:tcPr>
            <w:tcW w:w="4770" w:type="dxa"/>
            <w:vAlign w:val="center"/>
          </w:tcPr>
          <w:p w:rsidR="00431A91" w:rsidRPr="001D3D40" w:rsidRDefault="00431A91"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Arsitmarët e lëndëve Edukatë Fizike dhe Shëndetësore, Arsim Figurativ dhe Arsim muzikor</w:t>
            </w:r>
          </w:p>
        </w:tc>
      </w:tr>
      <w:tr w:rsidR="00431A91" w:rsidRPr="001D3D40" w:rsidTr="00366DA5">
        <w:tc>
          <w:tcPr>
            <w:tcW w:w="0" w:type="auto"/>
          </w:tcPr>
          <w:p w:rsidR="00431A91" w:rsidRPr="001D3D40" w:rsidRDefault="00431A91"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3</w:t>
            </w:r>
          </w:p>
        </w:tc>
        <w:tc>
          <w:tcPr>
            <w:tcW w:w="8225" w:type="dxa"/>
          </w:tcPr>
          <w:p w:rsidR="00431A91" w:rsidRPr="001D3D40" w:rsidRDefault="00431A91"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Tema profesionale: përfitimi i shkallës në rrethin  kuinta lart dhe posht nëpërmjet shembujve melodik</w:t>
            </w:r>
          </w:p>
        </w:tc>
        <w:tc>
          <w:tcPr>
            <w:tcW w:w="1710" w:type="dxa"/>
          </w:tcPr>
          <w:p w:rsidR="00431A91" w:rsidRPr="001D3D40" w:rsidRDefault="00431A91"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Nënëtor– Dhjetor</w:t>
            </w:r>
          </w:p>
        </w:tc>
        <w:tc>
          <w:tcPr>
            <w:tcW w:w="4770" w:type="dxa"/>
          </w:tcPr>
          <w:p w:rsidR="00431A91" w:rsidRPr="001D3D40" w:rsidRDefault="007215A6" w:rsidP="00FC5FB1">
            <w:pPr>
              <w:spacing w:after="0" w:line="240" w:lineRule="auto"/>
              <w:ind w:left="360"/>
              <w:contextualSpacing/>
              <w:rPr>
                <w:rFonts w:ascii="Times New Roman" w:eastAsia="Calibri" w:hAnsi="Times New Roman" w:cs="Times New Roman"/>
                <w:sz w:val="24"/>
                <w:szCs w:val="24"/>
              </w:rPr>
            </w:pPr>
            <w:r w:rsidRPr="001D3D40">
              <w:rPr>
                <w:rFonts w:ascii="Times New Roman" w:eastAsia="Calibri" w:hAnsi="Times New Roman" w:cs="Times New Roman"/>
                <w:sz w:val="24"/>
                <w:szCs w:val="24"/>
              </w:rPr>
              <w:t xml:space="preserve">Pëllumb Qerimi- </w:t>
            </w:r>
            <w:r w:rsidR="00431A91" w:rsidRPr="001D3D40">
              <w:rPr>
                <w:rFonts w:ascii="Times New Roman" w:eastAsia="Calibri" w:hAnsi="Times New Roman" w:cs="Times New Roman"/>
                <w:sz w:val="24"/>
                <w:szCs w:val="24"/>
              </w:rPr>
              <w:t>Edil Husosk</w:t>
            </w:r>
            <w:r w:rsidR="00FC5FB1" w:rsidRPr="001D3D40">
              <w:rPr>
                <w:rFonts w:ascii="Times New Roman" w:eastAsia="Calibri" w:hAnsi="Times New Roman" w:cs="Times New Roman"/>
                <w:sz w:val="24"/>
                <w:szCs w:val="24"/>
              </w:rPr>
              <w:t>i</w:t>
            </w:r>
          </w:p>
        </w:tc>
      </w:tr>
      <w:tr w:rsidR="00431A91" w:rsidRPr="001D3D40" w:rsidTr="00366DA5">
        <w:tc>
          <w:tcPr>
            <w:tcW w:w="0" w:type="auto"/>
          </w:tcPr>
          <w:p w:rsidR="00431A91" w:rsidRPr="001D3D40" w:rsidRDefault="00431A91"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4</w:t>
            </w:r>
          </w:p>
        </w:tc>
        <w:tc>
          <w:tcPr>
            <w:tcW w:w="8225" w:type="dxa"/>
          </w:tcPr>
          <w:p w:rsidR="00431A91" w:rsidRPr="001D3D40" w:rsidRDefault="00431A91"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Krijimtaria e muzikës popullore, këngë popullore, njohja e llojeve të këngëve nëpërmjet analizës me dëgjim</w:t>
            </w:r>
          </w:p>
        </w:tc>
        <w:tc>
          <w:tcPr>
            <w:tcW w:w="1710" w:type="dxa"/>
          </w:tcPr>
          <w:p w:rsidR="00431A91" w:rsidRPr="001D3D40" w:rsidRDefault="00431A91"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Nënëtor- Dhjetor</w:t>
            </w:r>
          </w:p>
        </w:tc>
        <w:tc>
          <w:tcPr>
            <w:tcW w:w="4770" w:type="dxa"/>
          </w:tcPr>
          <w:p w:rsidR="00431A91" w:rsidRPr="001D3D40" w:rsidRDefault="007215A6" w:rsidP="00431A91">
            <w:pPr>
              <w:spacing w:after="0" w:line="240" w:lineRule="auto"/>
              <w:ind w:left="360"/>
              <w:contextualSpacing/>
              <w:rPr>
                <w:rFonts w:ascii="Times New Roman" w:eastAsia="Calibri" w:hAnsi="Times New Roman" w:cs="Times New Roman"/>
                <w:sz w:val="24"/>
                <w:szCs w:val="24"/>
              </w:rPr>
            </w:pPr>
            <w:r w:rsidRPr="001D3D40">
              <w:rPr>
                <w:rFonts w:ascii="Times New Roman" w:eastAsia="Calibri" w:hAnsi="Times New Roman" w:cs="Times New Roman"/>
                <w:sz w:val="24"/>
                <w:szCs w:val="24"/>
              </w:rPr>
              <w:t>Pëllumb Qerimi-</w:t>
            </w:r>
            <w:r w:rsidR="00431A91" w:rsidRPr="001D3D40">
              <w:rPr>
                <w:rFonts w:ascii="Times New Roman" w:eastAsia="Calibri" w:hAnsi="Times New Roman" w:cs="Times New Roman"/>
                <w:sz w:val="24"/>
                <w:szCs w:val="24"/>
              </w:rPr>
              <w:t xml:space="preserve"> Edil Husoski</w:t>
            </w:r>
          </w:p>
          <w:p w:rsidR="00431A91" w:rsidRPr="001D3D40" w:rsidRDefault="00431A91" w:rsidP="00431A91">
            <w:pPr>
              <w:spacing w:after="0" w:line="240" w:lineRule="auto"/>
              <w:ind w:left="360"/>
              <w:contextualSpacing/>
              <w:rPr>
                <w:rFonts w:ascii="Times New Roman" w:eastAsia="Calibri" w:hAnsi="Times New Roman" w:cs="Times New Roman"/>
                <w:sz w:val="24"/>
                <w:szCs w:val="24"/>
              </w:rPr>
            </w:pPr>
          </w:p>
        </w:tc>
      </w:tr>
      <w:tr w:rsidR="007215A6" w:rsidRPr="001D3D40" w:rsidTr="00366DA5">
        <w:tc>
          <w:tcPr>
            <w:tcW w:w="0" w:type="auto"/>
          </w:tcPr>
          <w:p w:rsidR="007215A6" w:rsidRPr="001D3D40" w:rsidRDefault="007215A6" w:rsidP="001417D2">
            <w:pPr>
              <w:spacing w:after="0" w:line="240" w:lineRule="auto"/>
              <w:contextualSpacing/>
              <w:rPr>
                <w:rFonts w:ascii="Times New Roman" w:eastAsia="Calibri" w:hAnsi="Times New Roman" w:cs="Times New Roman"/>
                <w:sz w:val="24"/>
                <w:szCs w:val="24"/>
              </w:rPr>
            </w:pPr>
            <w:r w:rsidRPr="001D3D40">
              <w:rPr>
                <w:rFonts w:ascii="Times New Roman" w:eastAsia="Calibri" w:hAnsi="Times New Roman" w:cs="Times New Roman"/>
                <w:sz w:val="24"/>
                <w:szCs w:val="24"/>
              </w:rPr>
              <w:t>5</w:t>
            </w:r>
          </w:p>
        </w:tc>
        <w:tc>
          <w:tcPr>
            <w:tcW w:w="8225"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Këndimi I këngëve (teknika e dëgjimit)</w:t>
            </w:r>
          </w:p>
        </w:tc>
        <w:tc>
          <w:tcPr>
            <w:tcW w:w="1710"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Nënëtor-Dhjetor</w:t>
            </w:r>
          </w:p>
        </w:tc>
        <w:tc>
          <w:tcPr>
            <w:tcW w:w="4770" w:type="dxa"/>
          </w:tcPr>
          <w:p w:rsidR="007215A6" w:rsidRPr="001D3D40" w:rsidRDefault="007215A6" w:rsidP="001417D2">
            <w:pPr>
              <w:spacing w:after="0" w:line="240" w:lineRule="auto"/>
              <w:contextualSpacing/>
              <w:rPr>
                <w:rFonts w:ascii="Times New Roman" w:eastAsia="Calibri" w:hAnsi="Times New Roman" w:cs="Times New Roman"/>
                <w:sz w:val="24"/>
                <w:szCs w:val="24"/>
              </w:rPr>
            </w:pPr>
            <w:r w:rsidRPr="001D3D40">
              <w:rPr>
                <w:rFonts w:ascii="Times New Roman" w:eastAsia="Calibri" w:hAnsi="Times New Roman" w:cs="Times New Roman"/>
                <w:sz w:val="24"/>
                <w:szCs w:val="24"/>
              </w:rPr>
              <w:t xml:space="preserve">        Pëllumb Qerimi- Edil Husoski</w:t>
            </w:r>
          </w:p>
        </w:tc>
      </w:tr>
      <w:tr w:rsidR="007215A6" w:rsidRPr="001D3D40" w:rsidTr="00366DA5">
        <w:tc>
          <w:tcPr>
            <w:tcW w:w="0" w:type="auto"/>
          </w:tcPr>
          <w:p w:rsidR="007215A6" w:rsidRPr="001D3D40" w:rsidRDefault="007215A6" w:rsidP="001417D2">
            <w:pPr>
              <w:spacing w:after="0" w:line="240" w:lineRule="auto"/>
              <w:contextualSpacing/>
              <w:rPr>
                <w:rFonts w:ascii="Times New Roman" w:eastAsia="Calibri" w:hAnsi="Times New Roman" w:cs="Times New Roman"/>
                <w:sz w:val="24"/>
                <w:szCs w:val="24"/>
              </w:rPr>
            </w:pPr>
            <w:r w:rsidRPr="001D3D40">
              <w:rPr>
                <w:rFonts w:ascii="Times New Roman" w:eastAsia="Calibri" w:hAnsi="Times New Roman" w:cs="Times New Roman"/>
                <w:sz w:val="24"/>
                <w:szCs w:val="24"/>
              </w:rPr>
              <w:t>6</w:t>
            </w:r>
          </w:p>
        </w:tc>
        <w:tc>
          <w:tcPr>
            <w:tcW w:w="8225"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Korealaconi i pjesës praktike me atë teorike: Dallimi midis tempos dhe dinamikës</w:t>
            </w:r>
          </w:p>
        </w:tc>
        <w:tc>
          <w:tcPr>
            <w:tcW w:w="1710"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Nënëtor- Dhjetor</w:t>
            </w:r>
          </w:p>
        </w:tc>
        <w:tc>
          <w:tcPr>
            <w:tcW w:w="4770" w:type="dxa"/>
          </w:tcPr>
          <w:p w:rsidR="007215A6" w:rsidRPr="001D3D40" w:rsidRDefault="007215A6" w:rsidP="001417D2">
            <w:pPr>
              <w:spacing w:after="0" w:line="240" w:lineRule="auto"/>
              <w:contextualSpacing/>
              <w:rPr>
                <w:rFonts w:ascii="Times New Roman" w:eastAsia="Calibri" w:hAnsi="Times New Roman" w:cs="Times New Roman"/>
                <w:sz w:val="24"/>
                <w:szCs w:val="24"/>
              </w:rPr>
            </w:pPr>
            <w:r w:rsidRPr="001D3D40">
              <w:rPr>
                <w:rFonts w:ascii="Times New Roman" w:eastAsia="Calibri" w:hAnsi="Times New Roman" w:cs="Times New Roman"/>
                <w:sz w:val="24"/>
                <w:szCs w:val="24"/>
              </w:rPr>
              <w:t xml:space="preserve">     Pëllumb Qerimi – Edil Husoski</w:t>
            </w:r>
          </w:p>
        </w:tc>
      </w:tr>
      <w:tr w:rsidR="007215A6" w:rsidRPr="001D3D40" w:rsidTr="00366DA5">
        <w:tc>
          <w:tcPr>
            <w:tcW w:w="0" w:type="auto"/>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7</w:t>
            </w:r>
          </w:p>
        </w:tc>
        <w:tc>
          <w:tcPr>
            <w:tcW w:w="8225"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Vitazh- Imitim I vitrazhit me plastmas</w:t>
            </w:r>
          </w:p>
        </w:tc>
        <w:tc>
          <w:tcPr>
            <w:tcW w:w="1710"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Janar-Shkurt</w:t>
            </w:r>
          </w:p>
        </w:tc>
        <w:tc>
          <w:tcPr>
            <w:tcW w:w="4770" w:type="dxa"/>
          </w:tcPr>
          <w:p w:rsidR="007215A6" w:rsidRPr="001D3D40" w:rsidRDefault="007215A6" w:rsidP="007215A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Enver Selimi   </w:t>
            </w:r>
            <w:r w:rsidRPr="001D3D40">
              <w:rPr>
                <w:rFonts w:ascii="Times New Roman" w:eastAsia="Calibri" w:hAnsi="Times New Roman" w:cs="Times New Roman"/>
                <w:sz w:val="24"/>
                <w:szCs w:val="24"/>
              </w:rPr>
              <w:t xml:space="preserve">| </w:t>
            </w:r>
            <w:r w:rsidRPr="001D3D40">
              <w:rPr>
                <w:rFonts w:ascii="Times New Roman" w:eastAsia="MS Mincho" w:hAnsi="Times New Roman" w:cs="Times New Roman"/>
                <w:sz w:val="24"/>
                <w:szCs w:val="24"/>
                <w:lang w:val="sq-AL"/>
              </w:rPr>
              <w:t xml:space="preserve">  Natalija Spasenoska   </w:t>
            </w:r>
          </w:p>
        </w:tc>
      </w:tr>
      <w:tr w:rsidR="007215A6" w:rsidRPr="001D3D40" w:rsidTr="00366DA5">
        <w:tc>
          <w:tcPr>
            <w:tcW w:w="0" w:type="auto"/>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8</w:t>
            </w:r>
          </w:p>
        </w:tc>
        <w:tc>
          <w:tcPr>
            <w:tcW w:w="8225"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Tema profesionale: Fotografi nga natyra</w:t>
            </w:r>
          </w:p>
        </w:tc>
        <w:tc>
          <w:tcPr>
            <w:tcW w:w="1710"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Janar–Shkurt</w:t>
            </w:r>
          </w:p>
        </w:tc>
        <w:tc>
          <w:tcPr>
            <w:tcW w:w="4770" w:type="dxa"/>
          </w:tcPr>
          <w:p w:rsidR="007215A6" w:rsidRPr="001D3D40" w:rsidRDefault="007215A6">
            <w:pPr>
              <w:rPr>
                <w:rFonts w:ascii="Times New Roman" w:hAnsi="Times New Roman" w:cs="Times New Roman"/>
                <w:sz w:val="24"/>
                <w:szCs w:val="24"/>
              </w:rPr>
            </w:pPr>
            <w:r w:rsidRPr="001D3D40">
              <w:rPr>
                <w:rFonts w:ascii="Times New Roman" w:eastAsia="MS Mincho" w:hAnsi="Times New Roman" w:cs="Times New Roman"/>
                <w:sz w:val="24"/>
                <w:szCs w:val="24"/>
                <w:lang w:val="sq-AL"/>
              </w:rPr>
              <w:t xml:space="preserve">Enver Selimi   </w:t>
            </w:r>
            <w:r w:rsidRPr="001D3D40">
              <w:rPr>
                <w:rFonts w:ascii="Times New Roman" w:eastAsia="Calibri" w:hAnsi="Times New Roman" w:cs="Times New Roman"/>
                <w:sz w:val="24"/>
                <w:szCs w:val="24"/>
              </w:rPr>
              <w:t xml:space="preserve">| </w:t>
            </w:r>
            <w:r w:rsidRPr="001D3D40">
              <w:rPr>
                <w:rFonts w:ascii="Times New Roman" w:eastAsia="MS Mincho" w:hAnsi="Times New Roman" w:cs="Times New Roman"/>
                <w:sz w:val="24"/>
                <w:szCs w:val="24"/>
                <w:lang w:val="sq-AL"/>
              </w:rPr>
              <w:t xml:space="preserve">  Natalija Spasenoska   </w:t>
            </w:r>
          </w:p>
        </w:tc>
      </w:tr>
      <w:tr w:rsidR="007215A6" w:rsidRPr="001D3D40" w:rsidTr="00366DA5">
        <w:tc>
          <w:tcPr>
            <w:tcW w:w="0" w:type="auto"/>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9</w:t>
            </w:r>
          </w:p>
        </w:tc>
        <w:tc>
          <w:tcPr>
            <w:tcW w:w="8225"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Skulptura: modulim</w:t>
            </w:r>
          </w:p>
        </w:tc>
        <w:tc>
          <w:tcPr>
            <w:tcW w:w="1710"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Janar-Shkurt</w:t>
            </w:r>
          </w:p>
        </w:tc>
        <w:tc>
          <w:tcPr>
            <w:tcW w:w="4770" w:type="dxa"/>
          </w:tcPr>
          <w:p w:rsidR="007215A6" w:rsidRPr="001D3D40" w:rsidRDefault="007215A6">
            <w:pPr>
              <w:rPr>
                <w:rFonts w:ascii="Times New Roman" w:hAnsi="Times New Roman" w:cs="Times New Roman"/>
                <w:sz w:val="24"/>
                <w:szCs w:val="24"/>
              </w:rPr>
            </w:pPr>
            <w:r w:rsidRPr="001D3D40">
              <w:rPr>
                <w:rFonts w:ascii="Times New Roman" w:eastAsia="MS Mincho" w:hAnsi="Times New Roman" w:cs="Times New Roman"/>
                <w:sz w:val="24"/>
                <w:szCs w:val="24"/>
                <w:lang w:val="sq-AL"/>
              </w:rPr>
              <w:t xml:space="preserve">Enver Selimi   </w:t>
            </w:r>
            <w:r w:rsidRPr="001D3D40">
              <w:rPr>
                <w:rFonts w:ascii="Times New Roman" w:eastAsia="Calibri" w:hAnsi="Times New Roman" w:cs="Times New Roman"/>
                <w:sz w:val="24"/>
                <w:szCs w:val="24"/>
              </w:rPr>
              <w:t xml:space="preserve">| </w:t>
            </w:r>
            <w:r w:rsidRPr="001D3D40">
              <w:rPr>
                <w:rFonts w:ascii="Times New Roman" w:eastAsia="MS Mincho" w:hAnsi="Times New Roman" w:cs="Times New Roman"/>
                <w:sz w:val="24"/>
                <w:szCs w:val="24"/>
                <w:lang w:val="sq-AL"/>
              </w:rPr>
              <w:t xml:space="preserve">  Natalija Spasenoska   </w:t>
            </w:r>
          </w:p>
        </w:tc>
      </w:tr>
      <w:tr w:rsidR="007215A6" w:rsidRPr="001D3D40" w:rsidTr="00366DA5">
        <w:tc>
          <w:tcPr>
            <w:tcW w:w="0" w:type="auto"/>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10</w:t>
            </w:r>
          </w:p>
        </w:tc>
        <w:tc>
          <w:tcPr>
            <w:tcW w:w="8225"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Dizajn- Logo shenja vizuele</w:t>
            </w:r>
          </w:p>
        </w:tc>
        <w:tc>
          <w:tcPr>
            <w:tcW w:w="1710"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Janar-Shkurt</w:t>
            </w:r>
          </w:p>
        </w:tc>
        <w:tc>
          <w:tcPr>
            <w:tcW w:w="4770" w:type="dxa"/>
          </w:tcPr>
          <w:p w:rsidR="007215A6" w:rsidRPr="001D3D40" w:rsidRDefault="007215A6">
            <w:pPr>
              <w:rPr>
                <w:rFonts w:ascii="Times New Roman" w:hAnsi="Times New Roman" w:cs="Times New Roman"/>
                <w:sz w:val="24"/>
                <w:szCs w:val="24"/>
              </w:rPr>
            </w:pPr>
            <w:r w:rsidRPr="001D3D40">
              <w:rPr>
                <w:rFonts w:ascii="Times New Roman" w:eastAsia="MS Mincho" w:hAnsi="Times New Roman" w:cs="Times New Roman"/>
                <w:sz w:val="24"/>
                <w:szCs w:val="24"/>
                <w:lang w:val="sq-AL"/>
              </w:rPr>
              <w:t xml:space="preserve">Enver Selimi   </w:t>
            </w:r>
            <w:r w:rsidRPr="001D3D40">
              <w:rPr>
                <w:rFonts w:ascii="Times New Roman" w:eastAsia="Calibri" w:hAnsi="Times New Roman" w:cs="Times New Roman"/>
                <w:sz w:val="24"/>
                <w:szCs w:val="24"/>
              </w:rPr>
              <w:t xml:space="preserve">| </w:t>
            </w:r>
            <w:r w:rsidRPr="001D3D40">
              <w:rPr>
                <w:rFonts w:ascii="Times New Roman" w:eastAsia="MS Mincho" w:hAnsi="Times New Roman" w:cs="Times New Roman"/>
                <w:sz w:val="24"/>
                <w:szCs w:val="24"/>
                <w:lang w:val="sq-AL"/>
              </w:rPr>
              <w:t xml:space="preserve">  Natalija Spasenoska   </w:t>
            </w:r>
          </w:p>
        </w:tc>
      </w:tr>
      <w:tr w:rsidR="007215A6" w:rsidRPr="001D3D40" w:rsidTr="00366DA5">
        <w:tc>
          <w:tcPr>
            <w:tcW w:w="0" w:type="auto"/>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11</w:t>
            </w:r>
          </w:p>
          <w:p w:rsidR="007215A6" w:rsidRPr="001D3D40" w:rsidRDefault="007215A6" w:rsidP="00431A91">
            <w:pPr>
              <w:spacing w:after="0" w:line="240" w:lineRule="auto"/>
              <w:rPr>
                <w:rFonts w:ascii="Times New Roman" w:eastAsia="MS Mincho" w:hAnsi="Times New Roman" w:cs="Times New Roman"/>
                <w:sz w:val="24"/>
                <w:szCs w:val="24"/>
                <w:lang w:val="sq-AL"/>
              </w:rPr>
            </w:pPr>
          </w:p>
        </w:tc>
        <w:tc>
          <w:tcPr>
            <w:tcW w:w="8225"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Liga e futbollit në futboll të vogël gjatë gjithë vitit shkollor për nxënësit e klasës së VII-VIII</w:t>
            </w:r>
          </w:p>
        </w:tc>
        <w:tc>
          <w:tcPr>
            <w:tcW w:w="1710"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Mars–Prill</w:t>
            </w:r>
          </w:p>
        </w:tc>
        <w:tc>
          <w:tcPr>
            <w:tcW w:w="4770" w:type="dxa"/>
          </w:tcPr>
          <w:p w:rsidR="007215A6" w:rsidRPr="001D3D40" w:rsidRDefault="007215A6" w:rsidP="00431A91">
            <w:pPr>
              <w:spacing w:after="0" w:line="240" w:lineRule="auto"/>
              <w:contextualSpacing/>
              <w:rPr>
                <w:rFonts w:ascii="Times New Roman" w:eastAsia="Calibri" w:hAnsi="Times New Roman" w:cs="Times New Roman"/>
                <w:sz w:val="24"/>
                <w:szCs w:val="24"/>
              </w:rPr>
            </w:pPr>
            <w:r w:rsidRPr="001D3D40">
              <w:rPr>
                <w:rFonts w:ascii="Times New Roman" w:eastAsia="Calibri" w:hAnsi="Times New Roman" w:cs="Times New Roman"/>
                <w:sz w:val="24"/>
                <w:szCs w:val="24"/>
              </w:rPr>
              <w:t>Zoran Andrieski, Gjoko Markoski</w:t>
            </w:r>
            <w:r w:rsidR="00B82453" w:rsidRPr="001D3D40">
              <w:rPr>
                <w:rFonts w:ascii="Times New Roman" w:eastAsia="Calibri" w:hAnsi="Times New Roman" w:cs="Times New Roman"/>
                <w:sz w:val="24"/>
                <w:szCs w:val="24"/>
              </w:rPr>
              <w:t>, Lirim Emini, Zoran Jovanoski,</w:t>
            </w:r>
            <w:r w:rsidRPr="001D3D40">
              <w:rPr>
                <w:rFonts w:ascii="Times New Roman" w:eastAsia="Calibri" w:hAnsi="Times New Roman" w:cs="Times New Roman"/>
                <w:sz w:val="24"/>
                <w:szCs w:val="24"/>
              </w:rPr>
              <w:t xml:space="preserve"> Vlorian Ismaili</w:t>
            </w:r>
          </w:p>
        </w:tc>
      </w:tr>
      <w:tr w:rsidR="007215A6" w:rsidRPr="001D3D40" w:rsidTr="00366DA5">
        <w:tc>
          <w:tcPr>
            <w:tcW w:w="0" w:type="auto"/>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12</w:t>
            </w:r>
          </w:p>
          <w:p w:rsidR="007215A6" w:rsidRPr="001D3D40" w:rsidRDefault="007215A6" w:rsidP="00431A91">
            <w:pPr>
              <w:spacing w:after="0" w:line="240" w:lineRule="auto"/>
              <w:rPr>
                <w:rFonts w:ascii="Times New Roman" w:eastAsia="MS Mincho" w:hAnsi="Times New Roman" w:cs="Times New Roman"/>
                <w:sz w:val="24"/>
                <w:szCs w:val="24"/>
                <w:lang w:val="sq-AL"/>
              </w:rPr>
            </w:pPr>
          </w:p>
        </w:tc>
        <w:tc>
          <w:tcPr>
            <w:tcW w:w="8225"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Sproti masiv në moshë të hershme </w:t>
            </w:r>
          </w:p>
        </w:tc>
        <w:tc>
          <w:tcPr>
            <w:tcW w:w="1710"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Mars–Prill</w:t>
            </w:r>
          </w:p>
        </w:tc>
        <w:tc>
          <w:tcPr>
            <w:tcW w:w="4770" w:type="dxa"/>
          </w:tcPr>
          <w:p w:rsidR="007215A6" w:rsidRPr="001D3D40" w:rsidRDefault="007215A6" w:rsidP="00431A91">
            <w:pPr>
              <w:spacing w:after="0" w:line="240" w:lineRule="auto"/>
              <w:contextualSpacing/>
              <w:rPr>
                <w:rFonts w:ascii="Times New Roman" w:eastAsia="Calibri" w:hAnsi="Times New Roman" w:cs="Times New Roman"/>
                <w:sz w:val="24"/>
                <w:szCs w:val="24"/>
              </w:rPr>
            </w:pPr>
            <w:r w:rsidRPr="001D3D40">
              <w:rPr>
                <w:rFonts w:ascii="Times New Roman" w:eastAsia="Calibri" w:hAnsi="Times New Roman" w:cs="Times New Roman"/>
                <w:sz w:val="24"/>
                <w:szCs w:val="24"/>
              </w:rPr>
              <w:t>Zoran Andrieski, Gjoko Markoski, Lirim Emini</w:t>
            </w:r>
            <w:r w:rsidR="00B82453" w:rsidRPr="001D3D40">
              <w:rPr>
                <w:rFonts w:ascii="Times New Roman" w:eastAsia="Calibri" w:hAnsi="Times New Roman" w:cs="Times New Roman"/>
                <w:sz w:val="24"/>
                <w:szCs w:val="24"/>
              </w:rPr>
              <w:t>, Zoran Jovanoski,</w:t>
            </w:r>
            <w:r w:rsidRPr="001D3D40">
              <w:rPr>
                <w:rFonts w:ascii="Times New Roman" w:eastAsia="Calibri" w:hAnsi="Times New Roman" w:cs="Times New Roman"/>
                <w:sz w:val="24"/>
                <w:szCs w:val="24"/>
              </w:rPr>
              <w:t xml:space="preserve"> Vlorian Ismaili</w:t>
            </w:r>
          </w:p>
        </w:tc>
      </w:tr>
      <w:tr w:rsidR="007215A6" w:rsidRPr="001D3D40" w:rsidTr="00366DA5">
        <w:tc>
          <w:tcPr>
            <w:tcW w:w="0" w:type="auto"/>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13</w:t>
            </w:r>
          </w:p>
          <w:p w:rsidR="007215A6" w:rsidRPr="001D3D40" w:rsidRDefault="007215A6" w:rsidP="00431A91">
            <w:pPr>
              <w:spacing w:after="0" w:line="240" w:lineRule="auto"/>
              <w:rPr>
                <w:rFonts w:ascii="Times New Roman" w:eastAsia="MS Mincho" w:hAnsi="Times New Roman" w:cs="Times New Roman"/>
                <w:sz w:val="24"/>
                <w:szCs w:val="24"/>
                <w:lang w:val="sq-AL"/>
              </w:rPr>
            </w:pPr>
          </w:p>
        </w:tc>
        <w:tc>
          <w:tcPr>
            <w:tcW w:w="8225"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Nëpërmjet të sportit dhe jetës sportive ti përshtasim principet e ferpleji, gjëja kryesore me nxënësit është krijimi I një rrethi të mirë ku nxënësit  do të ndejhen të lirë, të sigurtë, se janë të pranuar, të shoqërohen dhe argëtohen</w:t>
            </w:r>
          </w:p>
        </w:tc>
        <w:tc>
          <w:tcPr>
            <w:tcW w:w="1710"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Mars–Prill</w:t>
            </w:r>
          </w:p>
        </w:tc>
        <w:tc>
          <w:tcPr>
            <w:tcW w:w="4770" w:type="dxa"/>
          </w:tcPr>
          <w:p w:rsidR="007215A6" w:rsidRPr="001D3D40" w:rsidRDefault="007215A6" w:rsidP="00431A91">
            <w:pPr>
              <w:spacing w:after="0" w:line="240" w:lineRule="auto"/>
              <w:contextualSpacing/>
              <w:rPr>
                <w:rFonts w:ascii="Times New Roman" w:eastAsia="Calibri" w:hAnsi="Times New Roman" w:cs="Times New Roman"/>
                <w:sz w:val="24"/>
                <w:szCs w:val="24"/>
              </w:rPr>
            </w:pPr>
            <w:r w:rsidRPr="001D3D40">
              <w:rPr>
                <w:rFonts w:ascii="Times New Roman" w:eastAsia="Calibri" w:hAnsi="Times New Roman" w:cs="Times New Roman"/>
                <w:sz w:val="24"/>
                <w:szCs w:val="24"/>
              </w:rPr>
              <w:t>Zoran Andrieski, Gjoko Markoski, Lirim Emini</w:t>
            </w:r>
            <w:r w:rsidR="00B82453" w:rsidRPr="001D3D40">
              <w:rPr>
                <w:rFonts w:ascii="Times New Roman" w:eastAsia="Calibri" w:hAnsi="Times New Roman" w:cs="Times New Roman"/>
                <w:sz w:val="24"/>
                <w:szCs w:val="24"/>
              </w:rPr>
              <w:t>, Zoran Jovanoski,</w:t>
            </w:r>
            <w:r w:rsidRPr="001D3D40">
              <w:rPr>
                <w:rFonts w:ascii="Times New Roman" w:eastAsia="Calibri" w:hAnsi="Times New Roman" w:cs="Times New Roman"/>
                <w:sz w:val="24"/>
                <w:szCs w:val="24"/>
              </w:rPr>
              <w:t xml:space="preserve"> Vlorian Ismaili</w:t>
            </w:r>
          </w:p>
        </w:tc>
      </w:tr>
      <w:tr w:rsidR="007215A6" w:rsidRPr="001D3D40" w:rsidTr="00366DA5">
        <w:trPr>
          <w:trHeight w:val="645"/>
        </w:trPr>
        <w:tc>
          <w:tcPr>
            <w:tcW w:w="0" w:type="auto"/>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14</w:t>
            </w:r>
          </w:p>
        </w:tc>
        <w:tc>
          <w:tcPr>
            <w:tcW w:w="8225"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Nëpërmjet të lojave të ndryshme sportive, garave, ndjenjës së gëzimit, ndejnjës së lumturisë ta ndjen edhe nxënësit të cilët nuk janë të talentuar për sport</w:t>
            </w:r>
          </w:p>
        </w:tc>
        <w:tc>
          <w:tcPr>
            <w:tcW w:w="1710"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Mars–Prill</w:t>
            </w:r>
          </w:p>
        </w:tc>
        <w:tc>
          <w:tcPr>
            <w:tcW w:w="4770" w:type="dxa"/>
          </w:tcPr>
          <w:p w:rsidR="007215A6" w:rsidRPr="001D3D40" w:rsidRDefault="007215A6" w:rsidP="00431A91">
            <w:pPr>
              <w:spacing w:after="0" w:line="240" w:lineRule="auto"/>
              <w:contextualSpacing/>
              <w:rPr>
                <w:rFonts w:ascii="Times New Roman" w:eastAsia="Calibri" w:hAnsi="Times New Roman" w:cs="Times New Roman"/>
                <w:sz w:val="24"/>
                <w:szCs w:val="24"/>
              </w:rPr>
            </w:pPr>
            <w:r w:rsidRPr="001D3D40">
              <w:rPr>
                <w:rFonts w:ascii="Times New Roman" w:eastAsia="Calibri" w:hAnsi="Times New Roman" w:cs="Times New Roman"/>
                <w:sz w:val="24"/>
                <w:szCs w:val="24"/>
              </w:rPr>
              <w:t>Zoran Andrieski, Gjoko Markoski, Lirim Emini</w:t>
            </w:r>
            <w:r w:rsidR="00B82453" w:rsidRPr="001D3D40">
              <w:rPr>
                <w:rFonts w:ascii="Times New Roman" w:eastAsia="Calibri" w:hAnsi="Times New Roman" w:cs="Times New Roman"/>
                <w:sz w:val="24"/>
                <w:szCs w:val="24"/>
              </w:rPr>
              <w:t>, Zoran Jovanoski,</w:t>
            </w:r>
            <w:r w:rsidRPr="001D3D40">
              <w:rPr>
                <w:rFonts w:ascii="Times New Roman" w:eastAsia="Calibri" w:hAnsi="Times New Roman" w:cs="Times New Roman"/>
                <w:sz w:val="24"/>
                <w:szCs w:val="24"/>
              </w:rPr>
              <w:t xml:space="preserve"> Vlorian Ismaili</w:t>
            </w:r>
          </w:p>
        </w:tc>
      </w:tr>
      <w:tr w:rsidR="007215A6" w:rsidRPr="001D3D40" w:rsidTr="00366DA5">
        <w:trPr>
          <w:trHeight w:val="375"/>
        </w:trPr>
        <w:tc>
          <w:tcPr>
            <w:tcW w:w="0" w:type="auto"/>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15</w:t>
            </w:r>
          </w:p>
          <w:p w:rsidR="007215A6" w:rsidRPr="001D3D40" w:rsidRDefault="007215A6" w:rsidP="00431A91">
            <w:pPr>
              <w:spacing w:after="0" w:line="240" w:lineRule="auto"/>
              <w:rPr>
                <w:rFonts w:ascii="Times New Roman" w:eastAsia="MS Mincho" w:hAnsi="Times New Roman" w:cs="Times New Roman"/>
                <w:sz w:val="24"/>
                <w:szCs w:val="24"/>
                <w:lang w:val="sq-AL"/>
              </w:rPr>
            </w:pPr>
          </w:p>
        </w:tc>
        <w:tc>
          <w:tcPr>
            <w:tcW w:w="8225"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Aktivitet sportive gjatë gjithë vitit shkollor: gara komunale, festimi i patronatit, pjesmarrja në patrionate të ndryshme jashtë komunës së Kërçovës (qytete dhe shkolla tjera)</w:t>
            </w:r>
          </w:p>
        </w:tc>
        <w:tc>
          <w:tcPr>
            <w:tcW w:w="1710" w:type="dxa"/>
          </w:tcPr>
          <w:p w:rsidR="007215A6" w:rsidRPr="001D3D40" w:rsidRDefault="007215A6" w:rsidP="00431A91">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Mars–Prill</w:t>
            </w:r>
          </w:p>
        </w:tc>
        <w:tc>
          <w:tcPr>
            <w:tcW w:w="4770" w:type="dxa"/>
          </w:tcPr>
          <w:p w:rsidR="007215A6" w:rsidRPr="001D3D40" w:rsidRDefault="007215A6" w:rsidP="00431A91">
            <w:pPr>
              <w:spacing w:after="0" w:line="240" w:lineRule="auto"/>
              <w:contextualSpacing/>
              <w:rPr>
                <w:rFonts w:ascii="Times New Roman" w:eastAsia="Calibri" w:hAnsi="Times New Roman" w:cs="Times New Roman"/>
                <w:sz w:val="24"/>
                <w:szCs w:val="24"/>
              </w:rPr>
            </w:pPr>
            <w:r w:rsidRPr="001D3D40">
              <w:rPr>
                <w:rFonts w:ascii="Times New Roman" w:eastAsia="Calibri" w:hAnsi="Times New Roman" w:cs="Times New Roman"/>
                <w:sz w:val="24"/>
                <w:szCs w:val="24"/>
              </w:rPr>
              <w:t xml:space="preserve">Zoran Andrieski, Gjoko Markoski, Lirim Emini, </w:t>
            </w:r>
            <w:r w:rsidR="00B82453" w:rsidRPr="001D3D40">
              <w:rPr>
                <w:rFonts w:ascii="Times New Roman" w:eastAsia="Calibri" w:hAnsi="Times New Roman" w:cs="Times New Roman"/>
                <w:sz w:val="24"/>
                <w:szCs w:val="24"/>
              </w:rPr>
              <w:t>Zoran Jovanoski,</w:t>
            </w:r>
            <w:r w:rsidRPr="001D3D40">
              <w:rPr>
                <w:rFonts w:ascii="Times New Roman" w:eastAsia="Calibri" w:hAnsi="Times New Roman" w:cs="Times New Roman"/>
                <w:sz w:val="24"/>
                <w:szCs w:val="24"/>
              </w:rPr>
              <w:t xml:space="preserve"> Vlorian Ismaili</w:t>
            </w:r>
          </w:p>
        </w:tc>
      </w:tr>
    </w:tbl>
    <w:p w:rsidR="00431A91" w:rsidRPr="001D3D40" w:rsidRDefault="00431A91" w:rsidP="00431A91">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Arsimt</w:t>
      </w:r>
      <w:r w:rsidR="00045E0E" w:rsidRPr="001D3D40">
        <w:rPr>
          <w:rFonts w:ascii="Times New Roman" w:eastAsia="MS Mincho" w:hAnsi="Times New Roman" w:cs="Times New Roman"/>
          <w:sz w:val="24"/>
          <w:szCs w:val="24"/>
          <w:lang w:val="sq-AL"/>
        </w:rPr>
        <w:t xml:space="preserve">arë përgjegjës:  </w:t>
      </w:r>
      <w:r w:rsidR="004B1870">
        <w:rPr>
          <w:rFonts w:ascii="Times New Roman" w:eastAsia="MS Mincho" w:hAnsi="Times New Roman" w:cs="Times New Roman"/>
          <w:sz w:val="24"/>
          <w:szCs w:val="24"/>
          <w:lang w:val="sq-AL"/>
        </w:rPr>
        <w:t>Fluturim Mustafa</w:t>
      </w:r>
      <w:r w:rsidR="00045E0E" w:rsidRPr="001D3D40">
        <w:rPr>
          <w:rFonts w:ascii="Times New Roman" w:eastAsia="MS Mincho" w:hAnsi="Times New Roman" w:cs="Times New Roman"/>
          <w:sz w:val="24"/>
          <w:szCs w:val="24"/>
          <w:lang w:val="sq-AL"/>
        </w:rPr>
        <w:t>/</w:t>
      </w:r>
      <w:r w:rsidR="004B1870">
        <w:rPr>
          <w:rFonts w:ascii="Times New Roman" w:eastAsia="MS Mincho" w:hAnsi="Times New Roman" w:cs="Times New Roman"/>
          <w:sz w:val="24"/>
          <w:szCs w:val="24"/>
          <w:lang w:val="sq-AL"/>
        </w:rPr>
        <w:t xml:space="preserve"> Dragan Kojçeski</w:t>
      </w:r>
    </w:p>
    <w:p w:rsidR="00431A91" w:rsidRPr="001D3D40" w:rsidRDefault="00431A91" w:rsidP="006363D6">
      <w:pPr>
        <w:rPr>
          <w:rFonts w:ascii="Times New Roman" w:eastAsia="MS Mincho" w:hAnsi="Times New Roman" w:cs="Times New Roman"/>
          <w:sz w:val="24"/>
          <w:szCs w:val="24"/>
          <w:lang w:val="sq-AL"/>
        </w:rPr>
      </w:pPr>
    </w:p>
    <w:p w:rsidR="00431A91" w:rsidRDefault="00431A91" w:rsidP="006363D6">
      <w:pPr>
        <w:rPr>
          <w:rFonts w:ascii="Times New Roman" w:eastAsia="MS Mincho" w:hAnsi="Times New Roman" w:cs="Times New Roman"/>
          <w:sz w:val="24"/>
          <w:szCs w:val="24"/>
          <w:lang w:val="sq-AL"/>
        </w:rPr>
      </w:pPr>
    </w:p>
    <w:p w:rsidR="0032739D" w:rsidRDefault="0032739D" w:rsidP="006363D6">
      <w:pPr>
        <w:rPr>
          <w:rFonts w:ascii="Times New Roman" w:eastAsia="MS Mincho" w:hAnsi="Times New Roman" w:cs="Times New Roman"/>
          <w:sz w:val="24"/>
          <w:szCs w:val="24"/>
          <w:lang w:val="sq-AL"/>
        </w:rPr>
      </w:pPr>
    </w:p>
    <w:p w:rsidR="0032739D" w:rsidRDefault="0032739D" w:rsidP="006363D6">
      <w:pPr>
        <w:rPr>
          <w:rFonts w:ascii="Times New Roman" w:eastAsia="MS Mincho" w:hAnsi="Times New Roman" w:cs="Times New Roman"/>
          <w:sz w:val="24"/>
          <w:szCs w:val="24"/>
          <w:lang w:val="sq-AL"/>
        </w:rPr>
      </w:pPr>
    </w:p>
    <w:p w:rsidR="0032739D" w:rsidRDefault="0032739D" w:rsidP="006363D6">
      <w:pPr>
        <w:rPr>
          <w:rFonts w:ascii="Times New Roman" w:eastAsia="MS Mincho" w:hAnsi="Times New Roman" w:cs="Times New Roman"/>
          <w:sz w:val="24"/>
          <w:szCs w:val="24"/>
          <w:lang w:val="sq-AL"/>
        </w:rPr>
      </w:pPr>
    </w:p>
    <w:p w:rsidR="0032739D" w:rsidRDefault="0032739D" w:rsidP="006363D6">
      <w:pPr>
        <w:rPr>
          <w:rFonts w:ascii="Times New Roman" w:eastAsia="MS Mincho" w:hAnsi="Times New Roman" w:cs="Times New Roman"/>
          <w:sz w:val="24"/>
          <w:szCs w:val="24"/>
          <w:lang w:val="sq-AL"/>
        </w:rPr>
      </w:pPr>
    </w:p>
    <w:p w:rsidR="0032739D" w:rsidRDefault="0032739D" w:rsidP="006363D6">
      <w:pPr>
        <w:rPr>
          <w:rFonts w:ascii="Times New Roman" w:eastAsia="MS Mincho" w:hAnsi="Times New Roman" w:cs="Times New Roman"/>
          <w:sz w:val="24"/>
          <w:szCs w:val="24"/>
          <w:lang w:val="sq-AL"/>
        </w:rPr>
      </w:pPr>
    </w:p>
    <w:p w:rsidR="0032739D" w:rsidRPr="001D3D40" w:rsidRDefault="0032739D" w:rsidP="006363D6">
      <w:pPr>
        <w:rPr>
          <w:rFonts w:ascii="Times New Roman" w:eastAsia="MS Mincho" w:hAnsi="Times New Roman" w:cs="Times New Roman"/>
          <w:sz w:val="24"/>
          <w:szCs w:val="24"/>
          <w:lang w:val="sq-AL"/>
        </w:rPr>
      </w:pPr>
    </w:p>
    <w:p w:rsidR="00431A91" w:rsidRPr="001D3D40" w:rsidRDefault="00431A91" w:rsidP="00431A91">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MS Mincho" w:hAnsi="Times New Roman" w:cs="Times New Roman"/>
          <w:b/>
          <w:i/>
          <w:sz w:val="24"/>
          <w:szCs w:val="24"/>
          <w:lang w:val="mk-MK"/>
        </w:rPr>
      </w:pPr>
      <w:r w:rsidRPr="001D3D40">
        <w:rPr>
          <w:rFonts w:ascii="Times New Roman" w:eastAsia="MS Mincho" w:hAnsi="Times New Roman" w:cs="Times New Roman"/>
          <w:b/>
          <w:i/>
          <w:sz w:val="24"/>
          <w:szCs w:val="24"/>
          <w:lang w:val="mk-MK"/>
        </w:rPr>
        <w:lastRenderedPageBreak/>
        <w:t>SHF''SANDE SHTERJOKI'' – KËRÇOVË</w:t>
      </w:r>
    </w:p>
    <w:p w:rsidR="00431A91" w:rsidRPr="001D3D40" w:rsidRDefault="00431A91" w:rsidP="00431A91">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MS Mincho" w:hAnsi="Times New Roman" w:cs="Times New Roman"/>
          <w:sz w:val="24"/>
          <w:szCs w:val="24"/>
          <w:lang w:val="mk-MK"/>
        </w:rPr>
      </w:pPr>
    </w:p>
    <w:p w:rsidR="00431A91" w:rsidRPr="001D3D40" w:rsidRDefault="00431A91" w:rsidP="00431A91">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MS Mincho" w:hAnsi="Times New Roman" w:cs="Times New Roman"/>
          <w:sz w:val="24"/>
          <w:szCs w:val="24"/>
          <w:lang w:val="mk-MK"/>
        </w:rPr>
      </w:pPr>
    </w:p>
    <w:p w:rsidR="00431A91" w:rsidRPr="001D3D40" w:rsidRDefault="00431A91" w:rsidP="00431A91">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MS Mincho" w:hAnsi="Times New Roman" w:cs="Times New Roman"/>
          <w:i/>
          <w:sz w:val="24"/>
          <w:szCs w:val="24"/>
          <w:lang w:val="mk-MK"/>
        </w:rPr>
      </w:pPr>
      <w:r w:rsidRPr="001D3D40">
        <w:rPr>
          <w:rFonts w:ascii="Times New Roman" w:eastAsia="MS Mincho" w:hAnsi="Times New Roman" w:cs="Times New Roman"/>
          <w:i/>
          <w:sz w:val="24"/>
          <w:szCs w:val="24"/>
          <w:lang w:val="mk-MK"/>
        </w:rPr>
        <w:t>PLANI VJETOR PËR PUNËN E AKTIVIT PROFESIONAL NGA GRUPI SHOQËROR I LËNDËVE</w:t>
      </w:r>
    </w:p>
    <w:tbl>
      <w:tblPr>
        <w:tblpPr w:leftFromText="180" w:rightFromText="180" w:vertAnchor="text" w:horzAnchor="margin" w:tblpY="224"/>
        <w:tblW w:w="14888" w:type="dxa"/>
        <w:tblLayout w:type="fixed"/>
        <w:tblLook w:val="0000"/>
      </w:tblPr>
      <w:tblGrid>
        <w:gridCol w:w="738"/>
        <w:gridCol w:w="3672"/>
        <w:gridCol w:w="3660"/>
        <w:gridCol w:w="2520"/>
        <w:gridCol w:w="1440"/>
        <w:gridCol w:w="2858"/>
      </w:tblGrid>
      <w:tr w:rsidR="00801DB0" w:rsidRPr="001D3D40" w:rsidTr="00801DB0">
        <w:tc>
          <w:tcPr>
            <w:tcW w:w="738" w:type="dxa"/>
            <w:tcBorders>
              <w:top w:val="single" w:sz="4" w:space="0" w:color="000000"/>
              <w:left w:val="single" w:sz="4" w:space="0" w:color="000000"/>
              <w:bottom w:val="single" w:sz="4" w:space="0" w:color="000000"/>
            </w:tcBorders>
            <w:vAlign w:val="center"/>
          </w:tcPr>
          <w:p w:rsidR="00801DB0" w:rsidRPr="001D3D40" w:rsidRDefault="00801DB0" w:rsidP="00801DB0">
            <w:pPr>
              <w:tabs>
                <w:tab w:val="left" w:pos="1470"/>
              </w:tabs>
              <w:snapToGrid w:val="0"/>
              <w:spacing w:after="0" w:line="240" w:lineRule="auto"/>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Muaji</w:t>
            </w:r>
          </w:p>
        </w:tc>
        <w:tc>
          <w:tcPr>
            <w:tcW w:w="3672"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Përmbajtjet  mësimore (аktivitetet)</w:t>
            </w:r>
          </w:p>
        </w:tc>
        <w:tc>
          <w:tcPr>
            <w:tcW w:w="366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Qëllimet dhe detyrat</w:t>
            </w:r>
          </w:p>
        </w:tc>
        <w:tc>
          <w:tcPr>
            <w:tcW w:w="252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Fornmat, veprimet dhe metodat</w:t>
            </w:r>
          </w:p>
        </w:tc>
        <w:tc>
          <w:tcPr>
            <w:tcW w:w="144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jc w:val="center"/>
              <w:rPr>
                <w:rFonts w:ascii="Times New Roman" w:eastAsia="MS Mincho" w:hAnsi="Times New Roman" w:cs="Times New Roman"/>
                <w:sz w:val="24"/>
                <w:szCs w:val="24"/>
              </w:rPr>
            </w:pPr>
            <w:r w:rsidRPr="001D3D40">
              <w:rPr>
                <w:rFonts w:ascii="Times New Roman" w:eastAsia="MS Mincho" w:hAnsi="Times New Roman" w:cs="Times New Roman"/>
                <w:sz w:val="24"/>
                <w:szCs w:val="24"/>
                <w:lang w:val="mk-MK"/>
              </w:rPr>
              <w:t>Bashkëpuntor - realizator</w:t>
            </w:r>
          </w:p>
        </w:tc>
        <w:tc>
          <w:tcPr>
            <w:tcW w:w="2858" w:type="dxa"/>
            <w:tcBorders>
              <w:top w:val="single" w:sz="4" w:space="0" w:color="000000"/>
              <w:left w:val="single" w:sz="4" w:space="0" w:color="000000"/>
              <w:bottom w:val="single" w:sz="4" w:space="0" w:color="000000"/>
              <w:right w:val="single" w:sz="4" w:space="0" w:color="000000"/>
            </w:tcBorders>
          </w:tcPr>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Pritjet- efektet</w:t>
            </w:r>
          </w:p>
        </w:tc>
      </w:tr>
      <w:tr w:rsidR="00801DB0" w:rsidRPr="001D3D40" w:rsidTr="00801DB0">
        <w:trPr>
          <w:cantSplit/>
          <w:trHeight w:val="1134"/>
        </w:trPr>
        <w:tc>
          <w:tcPr>
            <w:tcW w:w="738" w:type="dxa"/>
            <w:tcBorders>
              <w:top w:val="single" w:sz="4" w:space="0" w:color="000000"/>
              <w:left w:val="single" w:sz="4" w:space="0" w:color="000000"/>
              <w:bottom w:val="single" w:sz="4" w:space="0" w:color="000000"/>
            </w:tcBorders>
            <w:textDirection w:val="btLr"/>
            <w:vAlign w:val="center"/>
          </w:tcPr>
          <w:p w:rsidR="00801DB0" w:rsidRPr="001D3D40" w:rsidRDefault="00801DB0" w:rsidP="00801DB0">
            <w:pPr>
              <w:tabs>
                <w:tab w:val="left" w:pos="1470"/>
              </w:tabs>
              <w:snapToGrid w:val="0"/>
              <w:spacing w:after="0" w:line="240" w:lineRule="auto"/>
              <w:ind w:left="113" w:right="113"/>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Shtator</w:t>
            </w:r>
          </w:p>
        </w:tc>
        <w:tc>
          <w:tcPr>
            <w:tcW w:w="3672"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1. Shqyrtim i punës së aktivit në vitin të kaluar shkollor,</w:t>
            </w:r>
          </w:p>
          <w:p w:rsidR="00801DB0" w:rsidRPr="001D3D40" w:rsidRDefault="00801DB0" w:rsidP="00801DB0">
            <w:pPr>
              <w:tabs>
                <w:tab w:val="left" w:pos="1470"/>
              </w:tabs>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2.Integrimi i eko-përmabjtjeve në kuadër të lëndëve Histori – Gjeografi</w:t>
            </w:r>
          </w:p>
          <w:p w:rsidR="00801DB0" w:rsidRPr="001D3D40" w:rsidRDefault="00801DB0" w:rsidP="00801DB0">
            <w:pPr>
              <w:tabs>
                <w:tab w:val="left" w:pos="1470"/>
              </w:tabs>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3.Kycje në aktivitetet e Eko– aksioneve,</w:t>
            </w:r>
          </w:p>
          <w:p w:rsidR="00801DB0" w:rsidRPr="001D3D40" w:rsidRDefault="00801DB0" w:rsidP="00801DB0">
            <w:pPr>
              <w:tabs>
                <w:tab w:val="left" w:pos="1470"/>
              </w:tabs>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4.Planifikimi global me Eko përmbajtje.</w:t>
            </w:r>
          </w:p>
        </w:tc>
        <w:tc>
          <w:tcPr>
            <w:tcW w:w="366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1.Bë</w:t>
            </w:r>
            <w:r w:rsidR="00370EB8">
              <w:rPr>
                <w:rFonts w:ascii="Times New Roman" w:eastAsia="MS Mincho" w:hAnsi="Times New Roman" w:cs="Times New Roman"/>
                <w:sz w:val="24"/>
                <w:szCs w:val="24"/>
                <w:lang w:val="mk-MK"/>
              </w:rPr>
              <w:t xml:space="preserve">het analiza e punës së aktivit </w:t>
            </w:r>
            <w:r w:rsidR="00370EB8">
              <w:rPr>
                <w:rFonts w:ascii="Times New Roman" w:eastAsia="MS Mincho" w:hAnsi="Times New Roman" w:cs="Times New Roman"/>
                <w:sz w:val="24"/>
                <w:szCs w:val="24"/>
                <w:lang w:val="sq-AL"/>
              </w:rPr>
              <w:t>p</w:t>
            </w:r>
            <w:r w:rsidR="00370EB8">
              <w:rPr>
                <w:rFonts w:ascii="Times New Roman" w:eastAsia="MS Mincho" w:hAnsi="Times New Roman" w:cs="Times New Roman"/>
                <w:sz w:val="24"/>
                <w:szCs w:val="24"/>
                <w:lang w:val="mk-MK"/>
              </w:rPr>
              <w:t xml:space="preserve">ër vitin e kaluar me </w:t>
            </w:r>
            <w:r w:rsidR="00370EB8">
              <w:rPr>
                <w:rFonts w:ascii="Times New Roman" w:eastAsia="MS Mincho" w:hAnsi="Times New Roman" w:cs="Times New Roman"/>
                <w:sz w:val="24"/>
                <w:szCs w:val="24"/>
                <w:lang w:val="sq-AL"/>
              </w:rPr>
              <w:t>ç</w:t>
            </w:r>
            <w:r w:rsidRPr="001D3D40">
              <w:rPr>
                <w:rFonts w:ascii="Times New Roman" w:eastAsia="MS Mincho" w:hAnsi="Times New Roman" w:cs="Times New Roman"/>
                <w:sz w:val="24"/>
                <w:szCs w:val="24"/>
                <w:lang w:val="mk-MK"/>
              </w:rPr>
              <w:t xml:space="preserve">ka sillen përfundime   </w:t>
            </w:r>
            <w:r w:rsidR="00370EB8">
              <w:rPr>
                <w:rFonts w:ascii="Times New Roman" w:eastAsia="MS Mincho" w:hAnsi="Times New Roman" w:cs="Times New Roman"/>
                <w:sz w:val="24"/>
                <w:szCs w:val="24"/>
                <w:lang w:val="mk-MK"/>
              </w:rPr>
              <w:t>dhe propozime t</w:t>
            </w:r>
            <w:r w:rsidR="00370EB8">
              <w:rPr>
                <w:rFonts w:ascii="Times New Roman" w:eastAsia="MS Mincho" w:hAnsi="Times New Roman" w:cs="Times New Roman"/>
                <w:sz w:val="24"/>
                <w:szCs w:val="24"/>
                <w:lang w:val="sq-AL"/>
              </w:rPr>
              <w:t>ë</w:t>
            </w:r>
            <w:r w:rsidR="00370EB8">
              <w:rPr>
                <w:rFonts w:ascii="Times New Roman" w:eastAsia="MS Mincho" w:hAnsi="Times New Roman" w:cs="Times New Roman"/>
                <w:sz w:val="24"/>
                <w:szCs w:val="24"/>
                <w:lang w:val="mk-MK"/>
              </w:rPr>
              <w:t xml:space="preserve"> sygjeruar</w:t>
            </w:r>
            <w:r w:rsidR="00370EB8">
              <w:rPr>
                <w:rFonts w:ascii="Times New Roman" w:eastAsia="MS Mincho" w:hAnsi="Times New Roman" w:cs="Times New Roman"/>
                <w:sz w:val="24"/>
                <w:szCs w:val="24"/>
                <w:lang w:val="sq-AL"/>
              </w:rPr>
              <w:t>a</w:t>
            </w:r>
            <w:r w:rsidRPr="001D3D40">
              <w:rPr>
                <w:rFonts w:ascii="Times New Roman" w:eastAsia="MS Mincho" w:hAnsi="Times New Roman" w:cs="Times New Roman"/>
                <w:sz w:val="24"/>
                <w:szCs w:val="24"/>
                <w:lang w:val="mk-MK"/>
              </w:rPr>
              <w:t xml:space="preserve"> për korigjimin dhe plotësimin e programit të paraparë.</w:t>
            </w:r>
          </w:p>
          <w:p w:rsidR="00801DB0" w:rsidRPr="001D3D40" w:rsidRDefault="00370EB8" w:rsidP="00801DB0">
            <w:pPr>
              <w:tabs>
                <w:tab w:val="left" w:pos="1470"/>
              </w:tabs>
              <w:snapToGrid w:val="0"/>
              <w:spacing w:after="0" w:line="240" w:lineRule="auto"/>
              <w:jc w:val="both"/>
              <w:rPr>
                <w:rFonts w:ascii="Times New Roman" w:eastAsia="MS Mincho" w:hAnsi="Times New Roman" w:cs="Times New Roman"/>
                <w:sz w:val="24"/>
                <w:szCs w:val="24"/>
                <w:lang w:val="mk-MK"/>
              </w:rPr>
            </w:pPr>
            <w:r>
              <w:rPr>
                <w:rFonts w:ascii="Times New Roman" w:eastAsia="MS Mincho" w:hAnsi="Times New Roman" w:cs="Times New Roman"/>
                <w:sz w:val="24"/>
                <w:szCs w:val="24"/>
                <w:lang w:val="mk-MK"/>
              </w:rPr>
              <w:t>Prezentim i përmbajtjeve t</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 xml:space="preserve"> integruara në Eko-arsim dhe diskutim rreth implementimit të tyre,</w:t>
            </w:r>
          </w:p>
        </w:tc>
        <w:tc>
          <w:tcPr>
            <w:tcW w:w="252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Format:</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Frontale , individuale, grupore, puna në çifte</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Меtodat</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 me bisedime;</w:t>
            </w:r>
          </w:p>
          <w:p w:rsidR="00801DB0" w:rsidRPr="001D3D40" w:rsidRDefault="00801DB0" w:rsidP="00801DB0">
            <w:pPr>
              <w:tabs>
                <w:tab w:val="left" w:pos="1470"/>
              </w:tabs>
              <w:suppressAutoHyphen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w:t>
            </w:r>
            <w:r w:rsidRPr="001D3D40">
              <w:rPr>
                <w:rFonts w:ascii="Times New Roman" w:eastAsia="MS Mincho" w:hAnsi="Times New Roman" w:cs="Times New Roman"/>
                <w:sz w:val="24"/>
                <w:szCs w:val="24"/>
                <w:lang w:val="mk-MK"/>
              </w:rPr>
              <w:t>metoda me diskutime;</w:t>
            </w:r>
          </w:p>
        </w:tc>
        <w:tc>
          <w:tcPr>
            <w:tcW w:w="144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Drejtor</w:t>
            </w:r>
            <w:r w:rsidRPr="001D3D40">
              <w:rPr>
                <w:rFonts w:ascii="Times New Roman" w:eastAsia="MS Mincho" w:hAnsi="Times New Roman" w:cs="Times New Roman"/>
                <w:sz w:val="24"/>
                <w:szCs w:val="24"/>
              </w:rPr>
              <w:t>/</w:t>
            </w:r>
            <w:r w:rsidRPr="001D3D40">
              <w:rPr>
                <w:rFonts w:ascii="Times New Roman" w:eastAsia="MS Mincho" w:hAnsi="Times New Roman" w:cs="Times New Roman"/>
                <w:sz w:val="24"/>
                <w:szCs w:val="24"/>
                <w:lang w:val="mk-MK"/>
              </w:rPr>
              <w:t>shërbimi pedgogjiko- psikologhjik i shkollës</w:t>
            </w:r>
          </w:p>
          <w:p w:rsidR="00801DB0" w:rsidRPr="001D3D40" w:rsidRDefault="00801DB0" w:rsidP="00801DB0">
            <w:pPr>
              <w:tabs>
                <w:tab w:val="left" w:pos="1470"/>
              </w:tabs>
              <w:spacing w:after="0" w:line="240" w:lineRule="auto"/>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w:t>
            </w:r>
            <w:r w:rsidRPr="001D3D40">
              <w:rPr>
                <w:rFonts w:ascii="Times New Roman" w:eastAsia="MS Mincho" w:hAnsi="Times New Roman" w:cs="Times New Roman"/>
                <w:sz w:val="24"/>
                <w:szCs w:val="24"/>
                <w:lang w:val="mk-MK"/>
              </w:rPr>
              <w:t>kuadri arsimor Histori-</w:t>
            </w:r>
            <w:r w:rsidRPr="001D3D40">
              <w:rPr>
                <w:rFonts w:ascii="Times New Roman" w:eastAsia="MS Mincho" w:hAnsi="Times New Roman" w:cs="Times New Roman"/>
                <w:sz w:val="24"/>
                <w:szCs w:val="24"/>
              </w:rPr>
              <w:t>g</w:t>
            </w:r>
            <w:r w:rsidRPr="001D3D40">
              <w:rPr>
                <w:rFonts w:ascii="Times New Roman" w:eastAsia="MS Mincho" w:hAnsi="Times New Roman" w:cs="Times New Roman"/>
                <w:sz w:val="24"/>
                <w:szCs w:val="24"/>
                <w:lang w:val="mk-MK"/>
              </w:rPr>
              <w:t>jrografi</w:t>
            </w:r>
          </w:p>
        </w:tc>
        <w:tc>
          <w:tcPr>
            <w:tcW w:w="2858" w:type="dxa"/>
            <w:tcBorders>
              <w:top w:val="single" w:sz="4" w:space="0" w:color="000000"/>
              <w:left w:val="single" w:sz="4" w:space="0" w:color="000000"/>
              <w:bottom w:val="single" w:sz="4" w:space="0" w:color="000000"/>
              <w:right w:val="single" w:sz="4" w:space="0" w:color="000000"/>
            </w:tcBorders>
          </w:tcPr>
          <w:p w:rsidR="00801DB0" w:rsidRPr="001D3D40" w:rsidRDefault="00801DB0" w:rsidP="00801DB0">
            <w:pPr>
              <w:tabs>
                <w:tab w:val="left" w:pos="1470"/>
              </w:tabs>
              <w:snapToGrid w:val="0"/>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Pranimi dhe implementimi i risive prej MASH të parapara për realizim në vitin shkollor </w:t>
            </w:r>
            <w:r w:rsidR="006D55AB">
              <w:rPr>
                <w:rFonts w:ascii="Times New Roman" w:eastAsia="MS Mincho" w:hAnsi="Times New Roman" w:cs="Times New Roman"/>
                <w:sz w:val="24"/>
                <w:szCs w:val="24"/>
                <w:lang w:val="sq-AL"/>
              </w:rPr>
              <w:t>2024/2025</w:t>
            </w:r>
          </w:p>
          <w:p w:rsidR="00801DB0" w:rsidRPr="001D3D40" w:rsidRDefault="00801DB0" w:rsidP="00801DB0">
            <w:pPr>
              <w:tabs>
                <w:tab w:val="left" w:pos="1470"/>
              </w:tabs>
              <w:snapToGrid w:val="0"/>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Te nxënësit të ndikophet në mënyrë edukative për  ngritjen e  ndërgjegjes ekologjoike</w:t>
            </w:r>
          </w:p>
        </w:tc>
      </w:tr>
      <w:tr w:rsidR="00801DB0" w:rsidRPr="001D3D40" w:rsidTr="00801DB0">
        <w:trPr>
          <w:cantSplit/>
          <w:trHeight w:val="1134"/>
        </w:trPr>
        <w:tc>
          <w:tcPr>
            <w:tcW w:w="738" w:type="dxa"/>
            <w:tcBorders>
              <w:top w:val="single" w:sz="4" w:space="0" w:color="000000"/>
              <w:left w:val="single" w:sz="4" w:space="0" w:color="000000"/>
              <w:bottom w:val="single" w:sz="4" w:space="0" w:color="000000"/>
            </w:tcBorders>
            <w:textDirection w:val="btLr"/>
            <w:vAlign w:val="center"/>
          </w:tcPr>
          <w:p w:rsidR="00801DB0" w:rsidRPr="001D3D40" w:rsidRDefault="00801DB0" w:rsidP="00801DB0">
            <w:pPr>
              <w:tabs>
                <w:tab w:val="left" w:pos="1470"/>
              </w:tabs>
              <w:snapToGrid w:val="0"/>
              <w:spacing w:after="0" w:line="240" w:lineRule="auto"/>
              <w:ind w:left="113" w:right="113"/>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Tetor</w:t>
            </w:r>
          </w:p>
        </w:tc>
        <w:tc>
          <w:tcPr>
            <w:tcW w:w="3672" w:type="dxa"/>
            <w:tcBorders>
              <w:top w:val="single" w:sz="4" w:space="0" w:color="000000"/>
              <w:left w:val="single" w:sz="4" w:space="0" w:color="000000"/>
              <w:bottom w:val="single" w:sz="4" w:space="0" w:color="000000"/>
            </w:tcBorders>
          </w:tcPr>
          <w:p w:rsidR="00801DB0" w:rsidRPr="001D3D40" w:rsidRDefault="00370EB8" w:rsidP="00801DB0">
            <w:pPr>
              <w:tabs>
                <w:tab w:val="left" w:pos="1470"/>
              </w:tabs>
              <w:snapToGrid w:val="0"/>
              <w:spacing w:after="0" w:line="240" w:lineRule="auto"/>
              <w:jc w:val="both"/>
              <w:rPr>
                <w:rFonts w:ascii="Times New Roman" w:eastAsia="MS Mincho" w:hAnsi="Times New Roman" w:cs="Times New Roman"/>
                <w:sz w:val="24"/>
                <w:szCs w:val="24"/>
                <w:lang w:val="mk-MK"/>
              </w:rPr>
            </w:pPr>
            <w:r>
              <w:rPr>
                <w:rFonts w:ascii="Times New Roman" w:eastAsia="MS Mincho" w:hAnsi="Times New Roman" w:cs="Times New Roman"/>
                <w:sz w:val="24"/>
                <w:szCs w:val="24"/>
                <w:lang w:val="mk-MK"/>
              </w:rPr>
              <w:t>1.Аktivizimi i nxënësve p</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r  pjes</w:t>
            </w:r>
            <w:r w:rsidR="00801DB0" w:rsidRPr="001D3D40">
              <w:rPr>
                <w:rFonts w:ascii="Times New Roman" w:eastAsia="MS Mincho" w:hAnsi="Times New Roman" w:cs="Times New Roman"/>
                <w:sz w:val="24"/>
                <w:szCs w:val="24"/>
                <w:lang w:val="mk-MK"/>
              </w:rPr>
              <w:t xml:space="preserve">marrje </w:t>
            </w:r>
            <w:r>
              <w:rPr>
                <w:rFonts w:ascii="Times New Roman" w:eastAsia="MS Mincho" w:hAnsi="Times New Roman" w:cs="Times New Roman"/>
                <w:sz w:val="24"/>
                <w:szCs w:val="24"/>
                <w:lang w:val="sq-AL"/>
              </w:rPr>
              <w:t>në</w:t>
            </w:r>
            <w:r w:rsidR="00801DB0" w:rsidRPr="001D3D40">
              <w:rPr>
                <w:rFonts w:ascii="Times New Roman" w:eastAsia="MS Mincho" w:hAnsi="Times New Roman" w:cs="Times New Roman"/>
                <w:sz w:val="24"/>
                <w:szCs w:val="24"/>
                <w:lang w:val="mk-MK"/>
              </w:rPr>
              <w:t xml:space="preserve"> aktivitetet e lira të nxënësve,</w:t>
            </w:r>
          </w:p>
        </w:tc>
        <w:tc>
          <w:tcPr>
            <w:tcW w:w="366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1.Njoftohen nxënësit me qëllimet, mënyrat, përmbajtjet dhe terminin për mbajtjen e aktiviteteve të lira të nxënësve (seksionet)</w:t>
            </w:r>
          </w:p>
        </w:tc>
        <w:tc>
          <w:tcPr>
            <w:tcW w:w="252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Format:</w:t>
            </w:r>
          </w:p>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Frontale, individuale, grupore, puna në çifte</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Меtodat:</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 me bisedime;</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 me diskutime;</w:t>
            </w:r>
          </w:p>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 me prerzentim</w:t>
            </w:r>
          </w:p>
        </w:tc>
        <w:tc>
          <w:tcPr>
            <w:tcW w:w="144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Drejtor</w:t>
            </w:r>
            <w:r w:rsidRPr="001D3D40">
              <w:rPr>
                <w:rFonts w:ascii="Times New Roman" w:eastAsia="MS Mincho" w:hAnsi="Times New Roman" w:cs="Times New Roman"/>
                <w:sz w:val="24"/>
                <w:szCs w:val="24"/>
              </w:rPr>
              <w:t>/</w:t>
            </w:r>
            <w:r w:rsidRPr="001D3D40">
              <w:rPr>
                <w:rFonts w:ascii="Times New Roman" w:eastAsia="MS Mincho" w:hAnsi="Times New Roman" w:cs="Times New Roman"/>
                <w:sz w:val="24"/>
                <w:szCs w:val="24"/>
                <w:lang w:val="mk-MK"/>
              </w:rPr>
              <w:t>shërbimi pedgogjiko- psikologhjik i shkollës</w:t>
            </w:r>
          </w:p>
          <w:p w:rsidR="00801DB0" w:rsidRPr="001D3D40" w:rsidRDefault="00801DB0" w:rsidP="00801DB0">
            <w:pPr>
              <w:tabs>
                <w:tab w:val="left" w:pos="1470"/>
              </w:tabs>
              <w:spacing w:after="0" w:line="240" w:lineRule="auto"/>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w:t>
            </w:r>
            <w:r w:rsidRPr="001D3D40">
              <w:rPr>
                <w:rFonts w:ascii="Times New Roman" w:eastAsia="MS Mincho" w:hAnsi="Times New Roman" w:cs="Times New Roman"/>
                <w:sz w:val="24"/>
                <w:szCs w:val="24"/>
                <w:lang w:val="mk-MK"/>
              </w:rPr>
              <w:t>kuadri arsimor Histori-Gjrografi</w:t>
            </w:r>
          </w:p>
        </w:tc>
        <w:tc>
          <w:tcPr>
            <w:tcW w:w="2858" w:type="dxa"/>
            <w:tcBorders>
              <w:top w:val="single" w:sz="4" w:space="0" w:color="000000"/>
              <w:left w:val="single" w:sz="4" w:space="0" w:color="000000"/>
              <w:bottom w:val="single" w:sz="4" w:space="0" w:color="000000"/>
              <w:right w:val="single" w:sz="4" w:space="0" w:color="000000"/>
            </w:tcBorders>
          </w:tcPr>
          <w:p w:rsidR="00801DB0" w:rsidRPr="001D3D40" w:rsidRDefault="00801DB0" w:rsidP="00801DB0">
            <w:pPr>
              <w:tabs>
                <w:tab w:val="left" w:pos="1470"/>
              </w:tabs>
              <w:snapToGrid w:val="0"/>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Përmisim i suksesit të nënësve dhe fellim të detyrimeve të tyre në përbajtjet e lëndëve mësimore</w:t>
            </w:r>
          </w:p>
        </w:tc>
      </w:tr>
      <w:tr w:rsidR="00801DB0" w:rsidRPr="001D3D40" w:rsidTr="00801DB0">
        <w:trPr>
          <w:cantSplit/>
          <w:trHeight w:val="1532"/>
        </w:trPr>
        <w:tc>
          <w:tcPr>
            <w:tcW w:w="738" w:type="dxa"/>
            <w:tcBorders>
              <w:top w:val="single" w:sz="4" w:space="0" w:color="000000"/>
              <w:left w:val="single" w:sz="4" w:space="0" w:color="000000"/>
              <w:bottom w:val="single" w:sz="4" w:space="0" w:color="000000"/>
            </w:tcBorders>
            <w:textDirection w:val="btLr"/>
            <w:vAlign w:val="center"/>
          </w:tcPr>
          <w:p w:rsidR="00801DB0" w:rsidRPr="001D3D40" w:rsidRDefault="00801DB0" w:rsidP="00801DB0">
            <w:pPr>
              <w:tabs>
                <w:tab w:val="left" w:pos="1470"/>
              </w:tabs>
              <w:snapToGrid w:val="0"/>
              <w:spacing w:after="0" w:line="240" w:lineRule="auto"/>
              <w:ind w:left="113" w:right="113"/>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lastRenderedPageBreak/>
              <w:t>Nëntor</w:t>
            </w:r>
          </w:p>
        </w:tc>
        <w:tc>
          <w:tcPr>
            <w:tcW w:w="3672"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ru-RU"/>
              </w:rPr>
              <w:t>1.</w:t>
            </w:r>
            <w:r w:rsidR="00370EB8">
              <w:rPr>
                <w:rFonts w:ascii="Times New Roman" w:eastAsia="MS Mincho" w:hAnsi="Times New Roman" w:cs="Times New Roman"/>
                <w:sz w:val="24"/>
                <w:szCs w:val="24"/>
                <w:lang w:val="mk-MK"/>
              </w:rPr>
              <w:t xml:space="preserve"> Mbajtja e mësimit plot</w:t>
            </w:r>
            <w:r w:rsidR="00370EB8">
              <w:rPr>
                <w:rFonts w:ascii="Times New Roman" w:eastAsia="MS Mincho" w:hAnsi="Times New Roman" w:cs="Times New Roman"/>
                <w:sz w:val="24"/>
                <w:szCs w:val="24"/>
                <w:lang w:val="sq-AL"/>
              </w:rPr>
              <w:t>ë</w:t>
            </w:r>
            <w:r w:rsidRPr="001D3D40">
              <w:rPr>
                <w:rFonts w:ascii="Times New Roman" w:eastAsia="MS Mincho" w:hAnsi="Times New Roman" w:cs="Times New Roman"/>
                <w:sz w:val="24"/>
                <w:szCs w:val="24"/>
                <w:lang w:val="mk-MK"/>
              </w:rPr>
              <w:t xml:space="preserve">sues dhe shtues  </w:t>
            </w:r>
          </w:p>
        </w:tc>
        <w:tc>
          <w:tcPr>
            <w:tcW w:w="3660" w:type="dxa"/>
            <w:tcBorders>
              <w:top w:val="single" w:sz="4" w:space="0" w:color="000000"/>
              <w:left w:val="single" w:sz="4" w:space="0" w:color="000000"/>
              <w:bottom w:val="single" w:sz="4" w:space="0" w:color="000000"/>
            </w:tcBorders>
          </w:tcPr>
          <w:p w:rsidR="00801DB0" w:rsidRPr="001D3D40" w:rsidRDefault="00370EB8" w:rsidP="00801DB0">
            <w:pPr>
              <w:tabs>
                <w:tab w:val="left" w:pos="1470"/>
              </w:tabs>
              <w:snapToGrid w:val="0"/>
              <w:spacing w:after="0" w:line="240" w:lineRule="auto"/>
              <w:jc w:val="both"/>
              <w:rPr>
                <w:rFonts w:ascii="Times New Roman" w:eastAsia="MS Mincho" w:hAnsi="Times New Roman" w:cs="Times New Roman"/>
                <w:sz w:val="24"/>
                <w:szCs w:val="24"/>
                <w:lang w:val="mk-MK"/>
              </w:rPr>
            </w:pPr>
            <w:r>
              <w:rPr>
                <w:rFonts w:ascii="Times New Roman" w:eastAsia="MS Mincho" w:hAnsi="Times New Roman" w:cs="Times New Roman"/>
                <w:sz w:val="24"/>
                <w:szCs w:val="24"/>
                <w:lang w:val="mk-MK"/>
              </w:rPr>
              <w:t>1.Krijimi i pasqyr</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s  së qartë për problemet 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cilat shfaqen gjat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realizimin t</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 xml:space="preserve"> mësimit plotësues dhe shtues dhe si ato pr</w:t>
            </w:r>
            <w:r>
              <w:rPr>
                <w:rFonts w:ascii="Times New Roman" w:eastAsia="MS Mincho" w:hAnsi="Times New Roman" w:cs="Times New Roman"/>
                <w:sz w:val="24"/>
                <w:szCs w:val="24"/>
                <w:lang w:val="mk-MK"/>
              </w:rPr>
              <w:t>obleme t</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 xml:space="preserve"> tejkalohen</w:t>
            </w:r>
          </w:p>
        </w:tc>
        <w:tc>
          <w:tcPr>
            <w:tcW w:w="252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Format:</w:t>
            </w:r>
          </w:p>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lang w:val="mk-MK"/>
              </w:rPr>
              <w:t>Frontale, individuale, grupore, puna në çifte</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Меtodat:</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 me bisedime;</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 me diskutime;</w:t>
            </w:r>
          </w:p>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 me prerzentim</w:t>
            </w:r>
          </w:p>
        </w:tc>
        <w:tc>
          <w:tcPr>
            <w:tcW w:w="144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Drejtor</w:t>
            </w:r>
            <w:r w:rsidRPr="001D3D40">
              <w:rPr>
                <w:rFonts w:ascii="Times New Roman" w:eastAsia="MS Mincho" w:hAnsi="Times New Roman" w:cs="Times New Roman"/>
                <w:sz w:val="24"/>
                <w:szCs w:val="24"/>
              </w:rPr>
              <w:t>/</w:t>
            </w:r>
            <w:r w:rsidRPr="001D3D40">
              <w:rPr>
                <w:rFonts w:ascii="Times New Roman" w:eastAsia="MS Mincho" w:hAnsi="Times New Roman" w:cs="Times New Roman"/>
                <w:sz w:val="24"/>
                <w:szCs w:val="24"/>
                <w:lang w:val="mk-MK"/>
              </w:rPr>
              <w:t>shërbimi pedgogjiko- psikologhjik i shkollës</w:t>
            </w:r>
          </w:p>
          <w:p w:rsidR="00801DB0" w:rsidRPr="001D3D40" w:rsidRDefault="00801DB0" w:rsidP="00801DB0">
            <w:pPr>
              <w:tabs>
                <w:tab w:val="left" w:pos="1470"/>
              </w:tabs>
              <w:spacing w:after="0" w:line="240" w:lineRule="auto"/>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w:t>
            </w:r>
            <w:r w:rsidRPr="001D3D40">
              <w:rPr>
                <w:rFonts w:ascii="Times New Roman" w:eastAsia="MS Mincho" w:hAnsi="Times New Roman" w:cs="Times New Roman"/>
                <w:sz w:val="24"/>
                <w:szCs w:val="24"/>
                <w:lang w:val="mk-MK"/>
              </w:rPr>
              <w:t>kuadri arsimor Histori-Gjrografi</w:t>
            </w:r>
          </w:p>
        </w:tc>
        <w:tc>
          <w:tcPr>
            <w:tcW w:w="2858" w:type="dxa"/>
            <w:tcBorders>
              <w:top w:val="single" w:sz="4" w:space="0" w:color="000000"/>
              <w:left w:val="single" w:sz="4" w:space="0" w:color="000000"/>
              <w:bottom w:val="single" w:sz="4" w:space="0" w:color="000000"/>
              <w:right w:val="single" w:sz="4" w:space="0" w:color="000000"/>
            </w:tcBorders>
          </w:tcPr>
          <w:p w:rsidR="00801DB0" w:rsidRPr="001D3D40" w:rsidRDefault="00801DB0" w:rsidP="00801DB0">
            <w:pPr>
              <w:tabs>
                <w:tab w:val="left" w:pos="1470"/>
              </w:tabs>
              <w:snapToGrid w:val="0"/>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xml:space="preserve">Përmisimi i suksesit të nëxnsëve dhe thellimi i njohurive te tyre  </w:t>
            </w:r>
          </w:p>
        </w:tc>
      </w:tr>
      <w:tr w:rsidR="00801DB0" w:rsidRPr="001D3D40" w:rsidTr="00801DB0">
        <w:trPr>
          <w:cantSplit/>
          <w:trHeight w:val="1134"/>
        </w:trPr>
        <w:tc>
          <w:tcPr>
            <w:tcW w:w="738" w:type="dxa"/>
            <w:tcBorders>
              <w:top w:val="single" w:sz="4" w:space="0" w:color="000000"/>
              <w:left w:val="single" w:sz="4" w:space="0" w:color="000000"/>
              <w:bottom w:val="single" w:sz="4" w:space="0" w:color="000000"/>
            </w:tcBorders>
            <w:textDirection w:val="btLr"/>
            <w:vAlign w:val="center"/>
          </w:tcPr>
          <w:p w:rsidR="00801DB0" w:rsidRPr="001D3D40" w:rsidRDefault="00801DB0" w:rsidP="00801DB0">
            <w:pPr>
              <w:tabs>
                <w:tab w:val="left" w:pos="1470"/>
              </w:tabs>
              <w:snapToGrid w:val="0"/>
              <w:spacing w:after="0" w:line="240" w:lineRule="auto"/>
              <w:ind w:left="113" w:right="113"/>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Dhjetor</w:t>
            </w:r>
          </w:p>
        </w:tc>
        <w:tc>
          <w:tcPr>
            <w:tcW w:w="3672"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1.Аnaliza e suksesit dhe sjelljes të arritu</w:t>
            </w:r>
            <w:r w:rsidR="00370EB8">
              <w:rPr>
                <w:rFonts w:ascii="Times New Roman" w:eastAsia="MS Mincho" w:hAnsi="Times New Roman" w:cs="Times New Roman"/>
                <w:sz w:val="24"/>
                <w:szCs w:val="24"/>
                <w:lang w:val="mk-MK"/>
              </w:rPr>
              <w:t xml:space="preserve">ra në fundin e gjysëm vjetorin </w:t>
            </w:r>
            <w:r w:rsidRPr="001D3D40">
              <w:rPr>
                <w:rFonts w:ascii="Times New Roman" w:eastAsia="MS Mincho" w:hAnsi="Times New Roman" w:cs="Times New Roman"/>
                <w:sz w:val="24"/>
                <w:szCs w:val="24"/>
                <w:lang w:val="mk-MK"/>
              </w:rPr>
              <w:t xml:space="preserve">e parë </w:t>
            </w:r>
          </w:p>
        </w:tc>
        <w:tc>
          <w:tcPr>
            <w:tcW w:w="3660" w:type="dxa"/>
            <w:tcBorders>
              <w:top w:val="single" w:sz="4" w:space="0" w:color="000000"/>
              <w:left w:val="single" w:sz="4" w:space="0" w:color="000000"/>
              <w:bottom w:val="single" w:sz="4" w:space="0" w:color="000000"/>
            </w:tcBorders>
          </w:tcPr>
          <w:p w:rsidR="00801DB0" w:rsidRPr="001D3D40" w:rsidRDefault="00370EB8" w:rsidP="00801DB0">
            <w:pPr>
              <w:tabs>
                <w:tab w:val="left" w:pos="1470"/>
              </w:tabs>
              <w:snapToGrid w:val="0"/>
              <w:spacing w:after="0" w:line="240" w:lineRule="auto"/>
              <w:rPr>
                <w:rFonts w:ascii="Times New Roman" w:eastAsia="MS Mincho" w:hAnsi="Times New Roman" w:cs="Times New Roman"/>
                <w:sz w:val="24"/>
                <w:szCs w:val="24"/>
                <w:lang w:val="mk-MK"/>
              </w:rPr>
            </w:pPr>
            <w:r>
              <w:rPr>
                <w:rFonts w:ascii="Times New Roman" w:eastAsia="MS Mincho" w:hAnsi="Times New Roman" w:cs="Times New Roman"/>
                <w:sz w:val="24"/>
                <w:szCs w:val="24"/>
                <w:lang w:val="mk-MK"/>
              </w:rPr>
              <w:t>1.Shqyrtimi i pasqyrimit 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v</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rtet</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 xml:space="preserve"> dhe drejtimit</w:t>
            </w:r>
            <w:r>
              <w:rPr>
                <w:rFonts w:ascii="Times New Roman" w:eastAsia="MS Mincho" w:hAnsi="Times New Roman" w:cs="Times New Roman"/>
                <w:sz w:val="24"/>
                <w:szCs w:val="24"/>
                <w:lang w:val="sq-AL"/>
              </w:rPr>
              <w:t xml:space="preserve"> në</w:t>
            </w:r>
            <w:r w:rsidR="00801DB0" w:rsidRPr="001D3D40">
              <w:rPr>
                <w:rFonts w:ascii="Times New Roman" w:eastAsia="MS Mincho" w:hAnsi="Times New Roman" w:cs="Times New Roman"/>
                <w:sz w:val="24"/>
                <w:szCs w:val="24"/>
                <w:lang w:val="mk-MK"/>
              </w:rPr>
              <w:t xml:space="preserve"> të cilën leviz suksesi i nxënësve dhe sjellja e tyre</w:t>
            </w:r>
          </w:p>
        </w:tc>
        <w:tc>
          <w:tcPr>
            <w:tcW w:w="252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Format:</w:t>
            </w:r>
          </w:p>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Frontale , individuale, grupore, puna në çifte</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Меtodat</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 me bisedim;</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 me diskutim;</w:t>
            </w:r>
          </w:p>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 prerzentim</w:t>
            </w:r>
          </w:p>
        </w:tc>
        <w:tc>
          <w:tcPr>
            <w:tcW w:w="144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Drejtor</w:t>
            </w:r>
            <w:r w:rsidRPr="001D3D40">
              <w:rPr>
                <w:rFonts w:ascii="Times New Roman" w:eastAsia="MS Mincho" w:hAnsi="Times New Roman" w:cs="Times New Roman"/>
                <w:sz w:val="24"/>
                <w:szCs w:val="24"/>
              </w:rPr>
              <w:t>/</w:t>
            </w:r>
            <w:r w:rsidR="00370EB8">
              <w:rPr>
                <w:rFonts w:ascii="Times New Roman" w:eastAsia="MS Mincho" w:hAnsi="Times New Roman" w:cs="Times New Roman"/>
                <w:sz w:val="24"/>
                <w:szCs w:val="24"/>
                <w:lang w:val="mk-MK"/>
              </w:rPr>
              <w:t>shërbimi pedgogjiko- psikolog</w:t>
            </w:r>
            <w:r w:rsidRPr="001D3D40">
              <w:rPr>
                <w:rFonts w:ascii="Times New Roman" w:eastAsia="MS Mincho" w:hAnsi="Times New Roman" w:cs="Times New Roman"/>
                <w:sz w:val="24"/>
                <w:szCs w:val="24"/>
                <w:lang w:val="mk-MK"/>
              </w:rPr>
              <w:t>jik i shkollës</w:t>
            </w:r>
          </w:p>
          <w:p w:rsidR="00801DB0" w:rsidRPr="001D3D40" w:rsidRDefault="00801DB0" w:rsidP="00801DB0">
            <w:pPr>
              <w:tabs>
                <w:tab w:val="left" w:pos="1470"/>
              </w:tabs>
              <w:spacing w:after="0" w:line="240" w:lineRule="auto"/>
              <w:jc w:val="center"/>
              <w:rPr>
                <w:rFonts w:ascii="Times New Roman" w:eastAsia="MS Mincho" w:hAnsi="Times New Roman" w:cs="Times New Roman"/>
                <w:sz w:val="24"/>
                <w:szCs w:val="24"/>
              </w:rPr>
            </w:pPr>
            <w:r w:rsidRPr="001D3D40">
              <w:rPr>
                <w:rFonts w:ascii="Times New Roman" w:eastAsia="MS Mincho" w:hAnsi="Times New Roman" w:cs="Times New Roman"/>
                <w:sz w:val="24"/>
                <w:szCs w:val="24"/>
              </w:rPr>
              <w:t>-</w:t>
            </w:r>
            <w:r w:rsidRPr="001D3D40">
              <w:rPr>
                <w:rFonts w:ascii="Times New Roman" w:eastAsia="MS Mincho" w:hAnsi="Times New Roman" w:cs="Times New Roman"/>
                <w:sz w:val="24"/>
                <w:szCs w:val="24"/>
                <w:lang w:val="mk-MK"/>
              </w:rPr>
              <w:t>kuadri arsimor Histori-Gjrografi</w:t>
            </w:r>
          </w:p>
        </w:tc>
        <w:tc>
          <w:tcPr>
            <w:tcW w:w="2858" w:type="dxa"/>
            <w:tcBorders>
              <w:top w:val="single" w:sz="4" w:space="0" w:color="000000"/>
              <w:left w:val="single" w:sz="4" w:space="0" w:color="000000"/>
              <w:bottom w:val="single" w:sz="4" w:space="0" w:color="000000"/>
              <w:right w:val="single" w:sz="4" w:space="0" w:color="000000"/>
            </w:tcBorders>
          </w:tcPr>
          <w:p w:rsidR="00801DB0" w:rsidRPr="001D3D40" w:rsidRDefault="00801DB0" w:rsidP="00801DB0">
            <w:pPr>
              <w:tabs>
                <w:tab w:val="left" w:pos="1470"/>
              </w:tabs>
              <w:snapToGrid w:val="0"/>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Përmisim i suksesit të nëxnseve  në gjysëmvjetorin e dytë si dhe përmisim i punës të kuadrit arsimor</w:t>
            </w:r>
          </w:p>
        </w:tc>
      </w:tr>
      <w:tr w:rsidR="00801DB0" w:rsidRPr="001D3D40" w:rsidTr="00801DB0">
        <w:trPr>
          <w:cantSplit/>
          <w:trHeight w:val="1134"/>
        </w:trPr>
        <w:tc>
          <w:tcPr>
            <w:tcW w:w="738" w:type="dxa"/>
            <w:tcBorders>
              <w:top w:val="single" w:sz="4" w:space="0" w:color="000000"/>
              <w:left w:val="single" w:sz="4" w:space="0" w:color="000000"/>
              <w:bottom w:val="single" w:sz="4" w:space="0" w:color="000000"/>
            </w:tcBorders>
            <w:textDirection w:val="btLr"/>
            <w:vAlign w:val="center"/>
          </w:tcPr>
          <w:p w:rsidR="00801DB0" w:rsidRPr="001D3D40" w:rsidRDefault="00801DB0" w:rsidP="00801DB0">
            <w:pPr>
              <w:tabs>
                <w:tab w:val="left" w:pos="1470"/>
              </w:tabs>
              <w:snapToGrid w:val="0"/>
              <w:spacing w:after="0" w:line="240" w:lineRule="auto"/>
              <w:ind w:left="113" w:right="113"/>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Јаnar</w:t>
            </w:r>
          </w:p>
        </w:tc>
        <w:tc>
          <w:tcPr>
            <w:tcW w:w="3672"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jc w:val="both"/>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mk-MK"/>
              </w:rPr>
              <w:t>1.Аnalizë e aktivi</w:t>
            </w:r>
            <w:r w:rsidR="00370EB8">
              <w:rPr>
                <w:rFonts w:ascii="Times New Roman" w:eastAsia="MS Mincho" w:hAnsi="Times New Roman" w:cs="Times New Roman"/>
                <w:sz w:val="24"/>
                <w:szCs w:val="24"/>
                <w:lang w:val="mk-MK"/>
              </w:rPr>
              <w:t>teteve t</w:t>
            </w:r>
            <w:r w:rsidR="00370EB8">
              <w:rPr>
                <w:rFonts w:ascii="Times New Roman" w:eastAsia="MS Mincho" w:hAnsi="Times New Roman" w:cs="Times New Roman"/>
                <w:sz w:val="24"/>
                <w:szCs w:val="24"/>
                <w:lang w:val="sq-AL"/>
              </w:rPr>
              <w:t>ë</w:t>
            </w:r>
            <w:r w:rsidRPr="001D3D40">
              <w:rPr>
                <w:rFonts w:ascii="Times New Roman" w:eastAsia="MS Mincho" w:hAnsi="Times New Roman" w:cs="Times New Roman"/>
                <w:sz w:val="24"/>
                <w:szCs w:val="24"/>
                <w:lang w:val="mk-MK"/>
              </w:rPr>
              <w:t xml:space="preserve"> planifikuara dhe rea</w:t>
            </w:r>
            <w:r w:rsidR="00370EB8">
              <w:rPr>
                <w:rFonts w:ascii="Times New Roman" w:eastAsia="MS Mincho" w:hAnsi="Times New Roman" w:cs="Times New Roman"/>
                <w:sz w:val="24"/>
                <w:szCs w:val="24"/>
                <w:lang w:val="mk-MK"/>
              </w:rPr>
              <w:t>lizuara, të realizuara në peri</w:t>
            </w:r>
            <w:r w:rsidR="00370EB8">
              <w:rPr>
                <w:rFonts w:ascii="Times New Roman" w:eastAsia="MS Mincho" w:hAnsi="Times New Roman" w:cs="Times New Roman"/>
                <w:sz w:val="24"/>
                <w:szCs w:val="24"/>
                <w:lang w:val="sq-AL"/>
              </w:rPr>
              <w:t>u</w:t>
            </w:r>
            <w:r w:rsidRPr="001D3D40">
              <w:rPr>
                <w:rFonts w:ascii="Times New Roman" w:eastAsia="MS Mincho" w:hAnsi="Times New Roman" w:cs="Times New Roman"/>
                <w:sz w:val="24"/>
                <w:szCs w:val="24"/>
                <w:lang w:val="mk-MK"/>
              </w:rPr>
              <w:t>d</w:t>
            </w:r>
            <w:r w:rsidR="00370EB8">
              <w:rPr>
                <w:rFonts w:ascii="Times New Roman" w:eastAsia="MS Mincho" w:hAnsi="Times New Roman" w:cs="Times New Roman"/>
                <w:sz w:val="24"/>
                <w:szCs w:val="24"/>
                <w:lang w:val="sq-AL"/>
              </w:rPr>
              <w:t>hë</w:t>
            </w:r>
            <w:r w:rsidRPr="001D3D40">
              <w:rPr>
                <w:rFonts w:ascii="Times New Roman" w:eastAsia="MS Mincho" w:hAnsi="Times New Roman" w:cs="Times New Roman"/>
                <w:sz w:val="24"/>
                <w:szCs w:val="24"/>
                <w:lang w:val="mk-MK"/>
              </w:rPr>
              <w:t xml:space="preserve">n shtator – dhjetor </w:t>
            </w:r>
          </w:p>
        </w:tc>
        <w:tc>
          <w:tcPr>
            <w:tcW w:w="366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1.Vërejtje për të arriturat dhe vështirsite në punë te aktivit dhe implementimi i punës në të ardhmen</w:t>
            </w:r>
          </w:p>
        </w:tc>
        <w:tc>
          <w:tcPr>
            <w:tcW w:w="252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Format</w:t>
            </w:r>
          </w:p>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Frontale , individuale, grupore, puna në çifte</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Меtodat</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metodat me</w:t>
            </w:r>
            <w:r w:rsidR="00370EB8">
              <w:rPr>
                <w:rFonts w:ascii="Times New Roman" w:eastAsia="MS Mincho" w:hAnsi="Times New Roman" w:cs="Times New Roman"/>
                <w:sz w:val="24"/>
                <w:szCs w:val="24"/>
                <w:lang w:val="sq-AL"/>
              </w:rPr>
              <w:t xml:space="preserve"> </w:t>
            </w:r>
            <w:r w:rsidRPr="001D3D40">
              <w:rPr>
                <w:rFonts w:ascii="Times New Roman" w:eastAsia="MS Mincho" w:hAnsi="Times New Roman" w:cs="Times New Roman"/>
                <w:sz w:val="24"/>
                <w:szCs w:val="24"/>
                <w:lang w:val="mk-MK"/>
              </w:rPr>
              <w:t>bisedime;</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metodat me diskutime;</w:t>
            </w:r>
          </w:p>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 metodat me prerzentim</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 metoda me punen ekipore</w:t>
            </w:r>
          </w:p>
        </w:tc>
        <w:tc>
          <w:tcPr>
            <w:tcW w:w="144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Kuadri arsimor i grupit të lëndëve shoqërore</w:t>
            </w:r>
          </w:p>
        </w:tc>
        <w:tc>
          <w:tcPr>
            <w:tcW w:w="2858" w:type="dxa"/>
            <w:tcBorders>
              <w:top w:val="single" w:sz="4" w:space="0" w:color="000000"/>
              <w:left w:val="single" w:sz="4" w:space="0" w:color="000000"/>
              <w:bottom w:val="single" w:sz="4" w:space="0" w:color="000000"/>
              <w:right w:val="single" w:sz="4" w:space="0" w:color="000000"/>
            </w:tcBorders>
          </w:tcPr>
          <w:p w:rsidR="00801DB0" w:rsidRPr="001D3D40" w:rsidRDefault="00801DB0" w:rsidP="00801DB0">
            <w:pPr>
              <w:tabs>
                <w:tab w:val="left" w:pos="1470"/>
              </w:tabs>
              <w:snapToGrid w:val="0"/>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Implementimi efektiv i përmajtjeve dhe risive që realizohen në shkollën tonë</w:t>
            </w:r>
          </w:p>
        </w:tc>
      </w:tr>
      <w:tr w:rsidR="00801DB0" w:rsidRPr="001D3D40" w:rsidTr="00801DB0">
        <w:trPr>
          <w:cantSplit/>
          <w:trHeight w:val="1520"/>
        </w:trPr>
        <w:tc>
          <w:tcPr>
            <w:tcW w:w="738" w:type="dxa"/>
            <w:tcBorders>
              <w:top w:val="single" w:sz="4" w:space="0" w:color="000000"/>
              <w:left w:val="single" w:sz="4" w:space="0" w:color="000000"/>
              <w:bottom w:val="single" w:sz="4" w:space="0" w:color="000000"/>
            </w:tcBorders>
            <w:textDirection w:val="btLr"/>
            <w:vAlign w:val="center"/>
          </w:tcPr>
          <w:p w:rsidR="00801DB0" w:rsidRPr="001D3D40" w:rsidRDefault="00801DB0" w:rsidP="00801DB0">
            <w:pPr>
              <w:tabs>
                <w:tab w:val="left" w:pos="1470"/>
              </w:tabs>
              <w:snapToGrid w:val="0"/>
              <w:spacing w:after="0" w:line="240" w:lineRule="auto"/>
              <w:ind w:left="113" w:right="113"/>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lastRenderedPageBreak/>
              <w:t>Shkurt</w:t>
            </w:r>
          </w:p>
        </w:tc>
        <w:tc>
          <w:tcPr>
            <w:tcW w:w="3672"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Testet objektive</w:t>
            </w:r>
          </w:p>
        </w:tc>
        <w:tc>
          <w:tcPr>
            <w:tcW w:w="366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Të këmbehen përvojat, qëndrimet dhe mendimet në pregatitjen e testeve kualitative si një ndër parakushtet për vlerësim kualitativ.</w:t>
            </w:r>
          </w:p>
          <w:p w:rsidR="00801DB0" w:rsidRPr="001D3D40" w:rsidRDefault="00801DB0" w:rsidP="00801DB0">
            <w:pPr>
              <w:spacing w:after="0" w:line="240" w:lineRule="auto"/>
              <w:rPr>
                <w:rFonts w:ascii="Times New Roman" w:eastAsia="MS Mincho" w:hAnsi="Times New Roman" w:cs="Times New Roman"/>
                <w:sz w:val="24"/>
                <w:szCs w:val="24"/>
                <w:lang w:val="mk-MK"/>
              </w:rPr>
            </w:pPr>
          </w:p>
          <w:p w:rsidR="00801DB0" w:rsidRPr="001D3D40" w:rsidRDefault="00801DB0" w:rsidP="00801DB0">
            <w:pPr>
              <w:spacing w:after="0" w:line="240" w:lineRule="auto"/>
              <w:rPr>
                <w:rFonts w:ascii="Times New Roman" w:eastAsia="MS Mincho" w:hAnsi="Times New Roman" w:cs="Times New Roman"/>
                <w:sz w:val="24"/>
                <w:szCs w:val="24"/>
              </w:rPr>
            </w:pPr>
          </w:p>
        </w:tc>
        <w:tc>
          <w:tcPr>
            <w:tcW w:w="252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Format</w:t>
            </w:r>
          </w:p>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Frontale, individuale, grupore, puna në çifte</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Меtodat</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metodat me</w:t>
            </w:r>
            <w:r w:rsidR="00370EB8">
              <w:rPr>
                <w:rFonts w:ascii="Times New Roman" w:eastAsia="MS Mincho" w:hAnsi="Times New Roman" w:cs="Times New Roman"/>
                <w:sz w:val="24"/>
                <w:szCs w:val="24"/>
                <w:lang w:val="sq-AL"/>
              </w:rPr>
              <w:t xml:space="preserve"> </w:t>
            </w:r>
            <w:r w:rsidRPr="001D3D40">
              <w:rPr>
                <w:rFonts w:ascii="Times New Roman" w:eastAsia="MS Mincho" w:hAnsi="Times New Roman" w:cs="Times New Roman"/>
                <w:sz w:val="24"/>
                <w:szCs w:val="24"/>
                <w:lang w:val="mk-MK"/>
              </w:rPr>
              <w:t>bisedime;</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metodat me diskutime;</w:t>
            </w:r>
          </w:p>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 metodat me prerzentim</w:t>
            </w:r>
          </w:p>
        </w:tc>
        <w:tc>
          <w:tcPr>
            <w:tcW w:w="144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Kuadri arsimor i grupit të lëndëve shoqërore</w:t>
            </w:r>
          </w:p>
        </w:tc>
        <w:tc>
          <w:tcPr>
            <w:tcW w:w="2858" w:type="dxa"/>
            <w:tcBorders>
              <w:top w:val="single" w:sz="4" w:space="0" w:color="000000"/>
              <w:left w:val="single" w:sz="4" w:space="0" w:color="000000"/>
              <w:bottom w:val="single" w:sz="4" w:space="0" w:color="000000"/>
              <w:right w:val="single" w:sz="4" w:space="0" w:color="000000"/>
            </w:tcBorders>
          </w:tcPr>
          <w:p w:rsidR="00801DB0" w:rsidRPr="001D3D40" w:rsidRDefault="00370EB8" w:rsidP="00801DB0">
            <w:pPr>
              <w:tabs>
                <w:tab w:val="left" w:pos="1470"/>
              </w:tabs>
              <w:snapToGrid w:val="0"/>
              <w:spacing w:after="0" w:line="240" w:lineRule="auto"/>
              <w:jc w:val="both"/>
              <w:rPr>
                <w:rFonts w:ascii="Times New Roman" w:eastAsia="MS Mincho" w:hAnsi="Times New Roman" w:cs="Times New Roman"/>
                <w:sz w:val="24"/>
                <w:szCs w:val="24"/>
                <w:lang w:val="mk-MK"/>
              </w:rPr>
            </w:pPr>
            <w:r>
              <w:rPr>
                <w:rFonts w:ascii="Times New Roman" w:eastAsia="MS Mincho" w:hAnsi="Times New Roman" w:cs="Times New Roman"/>
                <w:sz w:val="24"/>
                <w:szCs w:val="24"/>
                <w:lang w:val="mk-MK"/>
              </w:rPr>
              <w:t>P</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rmiresimi i suksesit 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nx</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n</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sve dhe thellimin e njohurive t</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 xml:space="preserve"> tyre.</w:t>
            </w:r>
          </w:p>
        </w:tc>
      </w:tr>
      <w:tr w:rsidR="00801DB0" w:rsidRPr="001D3D40" w:rsidTr="00801DB0">
        <w:trPr>
          <w:cantSplit/>
          <w:trHeight w:val="1134"/>
        </w:trPr>
        <w:tc>
          <w:tcPr>
            <w:tcW w:w="738" w:type="dxa"/>
            <w:tcBorders>
              <w:top w:val="single" w:sz="4" w:space="0" w:color="000000"/>
              <w:left w:val="single" w:sz="4" w:space="0" w:color="000000"/>
              <w:bottom w:val="single" w:sz="4" w:space="0" w:color="000000"/>
            </w:tcBorders>
            <w:textDirection w:val="btLr"/>
            <w:vAlign w:val="center"/>
          </w:tcPr>
          <w:p w:rsidR="00801DB0" w:rsidRPr="001D3D40" w:rsidRDefault="00801DB0" w:rsidP="00801DB0">
            <w:pPr>
              <w:tabs>
                <w:tab w:val="left" w:pos="1470"/>
              </w:tabs>
              <w:snapToGrid w:val="0"/>
              <w:spacing w:after="0" w:line="240" w:lineRule="auto"/>
              <w:ind w:left="113" w:right="113"/>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Mars</w:t>
            </w:r>
          </w:p>
        </w:tc>
        <w:tc>
          <w:tcPr>
            <w:tcW w:w="3672" w:type="dxa"/>
            <w:tcBorders>
              <w:top w:val="single" w:sz="4" w:space="0" w:color="000000"/>
              <w:left w:val="single" w:sz="4" w:space="0" w:color="000000"/>
              <w:bottom w:val="single" w:sz="4" w:space="0" w:color="000000"/>
            </w:tcBorders>
          </w:tcPr>
          <w:p w:rsidR="00801DB0" w:rsidRPr="001D3D40" w:rsidRDefault="00574149" w:rsidP="00801DB0">
            <w:pPr>
              <w:tabs>
                <w:tab w:val="left" w:pos="1470"/>
              </w:tabs>
              <w:snapToGrid w:val="0"/>
              <w:spacing w:after="0" w:line="240" w:lineRule="auto"/>
              <w:jc w:val="both"/>
              <w:rPr>
                <w:rFonts w:ascii="Times New Roman" w:eastAsia="MS Mincho" w:hAnsi="Times New Roman" w:cs="Times New Roman"/>
                <w:sz w:val="24"/>
                <w:szCs w:val="24"/>
                <w:lang w:val="mk-MK"/>
              </w:rPr>
            </w:pPr>
            <w:r>
              <w:rPr>
                <w:rFonts w:ascii="Times New Roman" w:eastAsia="MS Mincho" w:hAnsi="Times New Roman" w:cs="Times New Roman"/>
                <w:sz w:val="24"/>
                <w:szCs w:val="24"/>
                <w:lang w:val="mk-MK"/>
              </w:rPr>
              <w:t>1.Qasja p</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r realizim m</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leht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t</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 xml:space="preserve"> programit arsimor voluminoz</w:t>
            </w:r>
          </w:p>
        </w:tc>
        <w:tc>
          <w:tcPr>
            <w:tcW w:w="3660" w:type="dxa"/>
            <w:tcBorders>
              <w:top w:val="single" w:sz="4" w:space="0" w:color="000000"/>
              <w:left w:val="single" w:sz="4" w:space="0" w:color="000000"/>
              <w:bottom w:val="single" w:sz="4" w:space="0" w:color="000000"/>
            </w:tcBorders>
          </w:tcPr>
          <w:p w:rsidR="00801DB0" w:rsidRPr="001D3D40" w:rsidRDefault="00574149" w:rsidP="00801DB0">
            <w:pPr>
              <w:tabs>
                <w:tab w:val="left" w:pos="1470"/>
              </w:tabs>
              <w:snapToGrid w:val="0"/>
              <w:spacing w:after="0" w:line="240" w:lineRule="auto"/>
              <w:jc w:val="both"/>
              <w:rPr>
                <w:rFonts w:ascii="Times New Roman" w:eastAsia="MS Mincho" w:hAnsi="Times New Roman" w:cs="Times New Roman"/>
                <w:sz w:val="24"/>
                <w:szCs w:val="24"/>
                <w:lang w:val="mk-MK"/>
              </w:rPr>
            </w:pPr>
            <w:r>
              <w:rPr>
                <w:rFonts w:ascii="Times New Roman" w:eastAsia="MS Mincho" w:hAnsi="Times New Roman" w:cs="Times New Roman"/>
                <w:sz w:val="24"/>
                <w:szCs w:val="24"/>
                <w:lang w:val="mk-MK"/>
              </w:rPr>
              <w:t>1.K</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mbimi i p</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rvojave t</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 xml:space="preserve"> cilat do</w:t>
            </w:r>
            <w:r>
              <w:rPr>
                <w:rFonts w:ascii="Times New Roman" w:eastAsia="MS Mincho" w:hAnsi="Times New Roman" w:cs="Times New Roman"/>
                <w:sz w:val="24"/>
                <w:szCs w:val="24"/>
                <w:lang w:val="sq-AL"/>
              </w:rPr>
              <w:t xml:space="preserve"> </w:t>
            </w:r>
            <w:r>
              <w:rPr>
                <w:rFonts w:ascii="Times New Roman" w:eastAsia="MS Mincho" w:hAnsi="Times New Roman" w:cs="Times New Roman"/>
                <w:sz w:val="24"/>
                <w:szCs w:val="24"/>
                <w:lang w:val="mk-MK"/>
              </w:rPr>
              <w:t>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jen</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n</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funksion 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realizimit m</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leht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dhe m</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thjesht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t</w:t>
            </w:r>
            <w:r>
              <w:rPr>
                <w:rFonts w:ascii="Times New Roman" w:eastAsia="MS Mincho" w:hAnsi="Times New Roman" w:cs="Times New Roman"/>
                <w:sz w:val="24"/>
                <w:szCs w:val="24"/>
                <w:lang w:val="sq-AL"/>
              </w:rPr>
              <w:t xml:space="preserve">ë </w:t>
            </w:r>
            <w:r>
              <w:rPr>
                <w:rFonts w:ascii="Times New Roman" w:eastAsia="MS Mincho" w:hAnsi="Times New Roman" w:cs="Times New Roman"/>
                <w:sz w:val="24"/>
                <w:szCs w:val="24"/>
                <w:lang w:val="mk-MK"/>
              </w:rPr>
              <w:t>realizmit 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nj</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si</w:t>
            </w:r>
            <w:r>
              <w:rPr>
                <w:rFonts w:ascii="Times New Roman" w:eastAsia="MS Mincho" w:hAnsi="Times New Roman" w:cs="Times New Roman"/>
                <w:sz w:val="24"/>
                <w:szCs w:val="24"/>
                <w:lang w:val="mk-MK"/>
              </w:rPr>
              <w:t>ve arsimore, duke e ruajtur cil</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sine n</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 xml:space="preserve"> procesin arsimor.</w:t>
            </w:r>
          </w:p>
        </w:tc>
        <w:tc>
          <w:tcPr>
            <w:tcW w:w="252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Format</w:t>
            </w:r>
          </w:p>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Frontale, individuale, grupore, puna në çifte</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Меtodat</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metodat mebisedime;</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metodat me diskutime;</w:t>
            </w:r>
          </w:p>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 metodat me prerzentim</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sq-AL"/>
              </w:rPr>
            </w:pPr>
          </w:p>
        </w:tc>
        <w:tc>
          <w:tcPr>
            <w:tcW w:w="144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Kuadri arsimor i grupit të lëndëve shoqërore</w:t>
            </w:r>
          </w:p>
        </w:tc>
        <w:tc>
          <w:tcPr>
            <w:tcW w:w="2858" w:type="dxa"/>
            <w:tcBorders>
              <w:top w:val="single" w:sz="4" w:space="0" w:color="000000"/>
              <w:left w:val="single" w:sz="4" w:space="0" w:color="000000"/>
              <w:bottom w:val="single" w:sz="4" w:space="0" w:color="000000"/>
              <w:right w:val="single" w:sz="4" w:space="0" w:color="000000"/>
            </w:tcBorders>
          </w:tcPr>
          <w:p w:rsidR="00801DB0" w:rsidRPr="001D3D40" w:rsidRDefault="00801DB0" w:rsidP="00801DB0">
            <w:pPr>
              <w:tabs>
                <w:tab w:val="left" w:pos="1470"/>
              </w:tabs>
              <w:snapToGrid w:val="0"/>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Sjellja e perfundimeve konkrete si te arrihet qellimi, e njekohesisht te ruhet kualiteti i procesit arsimor.</w:t>
            </w:r>
          </w:p>
        </w:tc>
      </w:tr>
      <w:tr w:rsidR="00801DB0" w:rsidRPr="001D3D40" w:rsidTr="00801DB0">
        <w:trPr>
          <w:cantSplit/>
          <w:trHeight w:val="1134"/>
        </w:trPr>
        <w:tc>
          <w:tcPr>
            <w:tcW w:w="738" w:type="dxa"/>
            <w:tcBorders>
              <w:top w:val="single" w:sz="4" w:space="0" w:color="000000"/>
              <w:left w:val="single" w:sz="4" w:space="0" w:color="000000"/>
              <w:bottom w:val="single" w:sz="4" w:space="0" w:color="000000"/>
            </w:tcBorders>
            <w:textDirection w:val="btLr"/>
            <w:vAlign w:val="center"/>
          </w:tcPr>
          <w:p w:rsidR="00801DB0" w:rsidRPr="001D3D40" w:rsidRDefault="00801DB0" w:rsidP="00801DB0">
            <w:pPr>
              <w:tabs>
                <w:tab w:val="left" w:pos="1470"/>
              </w:tabs>
              <w:snapToGrid w:val="0"/>
              <w:spacing w:after="0" w:line="240" w:lineRule="auto"/>
              <w:ind w:left="113" w:right="113"/>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Prill</w:t>
            </w:r>
          </w:p>
        </w:tc>
        <w:tc>
          <w:tcPr>
            <w:tcW w:w="3672" w:type="dxa"/>
            <w:tcBorders>
              <w:top w:val="single" w:sz="4" w:space="0" w:color="000000"/>
              <w:left w:val="single" w:sz="4" w:space="0" w:color="000000"/>
              <w:bottom w:val="single" w:sz="4" w:space="0" w:color="000000"/>
            </w:tcBorders>
          </w:tcPr>
          <w:p w:rsidR="00801DB0" w:rsidRPr="001D3D40" w:rsidRDefault="00801DB0" w:rsidP="00801DB0">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1.Realizimi i ores praktike jasht k</w:t>
            </w:r>
            <w:r w:rsidR="00574149">
              <w:rPr>
                <w:rFonts w:ascii="Times New Roman" w:eastAsia="Calibri" w:hAnsi="Times New Roman" w:cs="Times New Roman"/>
                <w:sz w:val="24"/>
                <w:szCs w:val="24"/>
                <w:lang w:val="mk-MK"/>
              </w:rPr>
              <w:t>las</w:t>
            </w:r>
            <w:r w:rsidR="00574149">
              <w:rPr>
                <w:rFonts w:ascii="Times New Roman" w:eastAsia="Calibri" w:hAnsi="Times New Roman" w:cs="Times New Roman"/>
                <w:sz w:val="24"/>
                <w:szCs w:val="24"/>
                <w:lang w:val="sq-AL"/>
              </w:rPr>
              <w:t>ë</w:t>
            </w:r>
            <w:r w:rsidR="00574149">
              <w:rPr>
                <w:rFonts w:ascii="Times New Roman" w:eastAsia="Calibri" w:hAnsi="Times New Roman" w:cs="Times New Roman"/>
                <w:sz w:val="24"/>
                <w:szCs w:val="24"/>
                <w:lang w:val="mk-MK"/>
              </w:rPr>
              <w:t>s (m</w:t>
            </w:r>
            <w:r w:rsidR="00574149">
              <w:rPr>
                <w:rFonts w:ascii="Times New Roman" w:eastAsia="Calibri" w:hAnsi="Times New Roman" w:cs="Times New Roman"/>
                <w:sz w:val="24"/>
                <w:szCs w:val="24"/>
                <w:lang w:val="sq-AL"/>
              </w:rPr>
              <w:t>ë</w:t>
            </w:r>
            <w:r w:rsidR="00574149">
              <w:rPr>
                <w:rFonts w:ascii="Times New Roman" w:eastAsia="Calibri" w:hAnsi="Times New Roman" w:cs="Times New Roman"/>
                <w:sz w:val="24"/>
                <w:szCs w:val="24"/>
                <w:lang w:val="mk-MK"/>
              </w:rPr>
              <w:t>sim n</w:t>
            </w:r>
            <w:r w:rsidR="00574149">
              <w:rPr>
                <w:rFonts w:ascii="Times New Roman" w:eastAsia="Calibri" w:hAnsi="Times New Roman" w:cs="Times New Roman"/>
                <w:sz w:val="24"/>
                <w:szCs w:val="24"/>
                <w:lang w:val="sq-AL"/>
              </w:rPr>
              <w:t>ë</w:t>
            </w:r>
            <w:r w:rsidR="00574149">
              <w:rPr>
                <w:rFonts w:ascii="Times New Roman" w:eastAsia="Calibri" w:hAnsi="Times New Roman" w:cs="Times New Roman"/>
                <w:sz w:val="24"/>
                <w:szCs w:val="24"/>
                <w:lang w:val="mk-MK"/>
              </w:rPr>
              <w:t xml:space="preserve"> natyr</w:t>
            </w:r>
            <w:r w:rsidR="00574149">
              <w:rPr>
                <w:rFonts w:ascii="Times New Roman" w:eastAsia="Calibri" w:hAnsi="Times New Roman" w:cs="Times New Roman"/>
                <w:sz w:val="24"/>
                <w:szCs w:val="24"/>
                <w:lang w:val="sq-AL"/>
              </w:rPr>
              <w:t>ë,</w:t>
            </w:r>
            <w:r w:rsidR="00574149">
              <w:rPr>
                <w:rFonts w:ascii="Times New Roman" w:eastAsia="Calibri" w:hAnsi="Times New Roman" w:cs="Times New Roman"/>
                <w:sz w:val="24"/>
                <w:szCs w:val="24"/>
                <w:lang w:val="mk-MK"/>
              </w:rPr>
              <w:t xml:space="preserve"> vizit</w:t>
            </w:r>
            <w:r w:rsidR="00574149">
              <w:rPr>
                <w:rFonts w:ascii="Times New Roman" w:eastAsia="Calibri" w:hAnsi="Times New Roman" w:cs="Times New Roman"/>
                <w:sz w:val="24"/>
                <w:szCs w:val="24"/>
                <w:lang w:val="sq-AL"/>
              </w:rPr>
              <w:t>ë</w:t>
            </w:r>
            <w:r w:rsidR="00574149">
              <w:rPr>
                <w:rFonts w:ascii="Times New Roman" w:eastAsia="Calibri" w:hAnsi="Times New Roman" w:cs="Times New Roman"/>
                <w:sz w:val="24"/>
                <w:szCs w:val="24"/>
                <w:lang w:val="mk-MK"/>
              </w:rPr>
              <w:t xml:space="preserve"> t</w:t>
            </w:r>
            <w:r w:rsidR="00574149">
              <w:rPr>
                <w:rFonts w:ascii="Times New Roman" w:eastAsia="Calibri" w:hAnsi="Times New Roman" w:cs="Times New Roman"/>
                <w:sz w:val="24"/>
                <w:szCs w:val="24"/>
                <w:lang w:val="sq-AL"/>
              </w:rPr>
              <w:t xml:space="preserve">ë </w:t>
            </w:r>
            <w:r w:rsidR="00574149">
              <w:rPr>
                <w:rFonts w:ascii="Times New Roman" w:eastAsia="Calibri" w:hAnsi="Times New Roman" w:cs="Times New Roman"/>
                <w:sz w:val="24"/>
                <w:szCs w:val="24"/>
                <w:lang w:val="mk-MK"/>
              </w:rPr>
              <w:t>objeteve/p</w:t>
            </w:r>
            <w:r w:rsidR="00574149">
              <w:rPr>
                <w:rFonts w:ascii="Times New Roman" w:eastAsia="Calibri" w:hAnsi="Times New Roman" w:cs="Times New Roman"/>
                <w:sz w:val="24"/>
                <w:szCs w:val="24"/>
                <w:lang w:val="sq-AL"/>
              </w:rPr>
              <w:t>ë</w:t>
            </w:r>
            <w:r w:rsidR="00574149">
              <w:rPr>
                <w:rFonts w:ascii="Times New Roman" w:eastAsia="Calibri" w:hAnsi="Times New Roman" w:cs="Times New Roman"/>
                <w:sz w:val="24"/>
                <w:szCs w:val="24"/>
                <w:lang w:val="mk-MK"/>
              </w:rPr>
              <w:t>rmendor</w:t>
            </w:r>
            <w:r w:rsidRPr="001D3D40">
              <w:rPr>
                <w:rFonts w:ascii="Times New Roman" w:eastAsia="Calibri" w:hAnsi="Times New Roman" w:cs="Times New Roman"/>
                <w:sz w:val="24"/>
                <w:szCs w:val="24"/>
                <w:lang w:val="mk-MK"/>
              </w:rPr>
              <w:t>eve  ku</w:t>
            </w:r>
            <w:r w:rsidR="00574149">
              <w:rPr>
                <w:rFonts w:ascii="Times New Roman" w:eastAsia="Calibri" w:hAnsi="Times New Roman" w:cs="Times New Roman"/>
                <w:sz w:val="24"/>
                <w:szCs w:val="24"/>
                <w:lang w:val="mk-MK"/>
              </w:rPr>
              <w:t>lturo-historike, objekteve ekon</w:t>
            </w:r>
            <w:r w:rsidR="00574149">
              <w:rPr>
                <w:rFonts w:ascii="Times New Roman" w:eastAsia="Calibri" w:hAnsi="Times New Roman" w:cs="Times New Roman"/>
                <w:sz w:val="24"/>
                <w:szCs w:val="24"/>
                <w:lang w:val="sq-AL"/>
              </w:rPr>
              <w:t>o</w:t>
            </w:r>
            <w:r w:rsidRPr="001D3D40">
              <w:rPr>
                <w:rFonts w:ascii="Times New Roman" w:eastAsia="Calibri" w:hAnsi="Times New Roman" w:cs="Times New Roman"/>
                <w:sz w:val="24"/>
                <w:szCs w:val="24"/>
                <w:lang w:val="mk-MK"/>
              </w:rPr>
              <w:t>m</w:t>
            </w:r>
            <w:r w:rsidR="00574149">
              <w:rPr>
                <w:rFonts w:ascii="Times New Roman" w:eastAsia="Calibri" w:hAnsi="Times New Roman" w:cs="Times New Roman"/>
                <w:sz w:val="24"/>
                <w:szCs w:val="24"/>
                <w:lang w:val="sq-AL"/>
              </w:rPr>
              <w:t>i</w:t>
            </w:r>
            <w:r w:rsidRPr="001D3D40">
              <w:rPr>
                <w:rFonts w:ascii="Times New Roman" w:eastAsia="Calibri" w:hAnsi="Times New Roman" w:cs="Times New Roman"/>
                <w:sz w:val="24"/>
                <w:szCs w:val="24"/>
                <w:lang w:val="mk-MK"/>
              </w:rPr>
              <w:t xml:space="preserve">ke) </w:t>
            </w:r>
          </w:p>
          <w:p w:rsidR="00801DB0" w:rsidRPr="001D3D40" w:rsidRDefault="00574149" w:rsidP="00801DB0">
            <w:pPr>
              <w:spacing w:after="0" w:line="240" w:lineRule="auto"/>
              <w:rPr>
                <w:rFonts w:ascii="Times New Roman" w:eastAsia="Calibri" w:hAnsi="Times New Roman" w:cs="Times New Roman"/>
                <w:sz w:val="24"/>
                <w:szCs w:val="24"/>
                <w:lang w:val="mk-MK"/>
              </w:rPr>
            </w:pPr>
            <w:r>
              <w:rPr>
                <w:rFonts w:ascii="Times New Roman" w:eastAsia="Calibri" w:hAnsi="Times New Roman" w:cs="Times New Roman"/>
                <w:sz w:val="24"/>
                <w:szCs w:val="24"/>
              </w:rPr>
              <w:t>-Ore në natyrë</w:t>
            </w:r>
            <w:r w:rsidR="00801DB0" w:rsidRPr="001D3D40">
              <w:rPr>
                <w:rFonts w:ascii="Times New Roman" w:eastAsia="Calibri" w:hAnsi="Times New Roman" w:cs="Times New Roman"/>
                <w:sz w:val="24"/>
                <w:szCs w:val="24"/>
              </w:rPr>
              <w:t xml:space="preserve"> </w:t>
            </w:r>
            <w:r>
              <w:rPr>
                <w:rFonts w:ascii="Times New Roman" w:eastAsia="Calibri" w:hAnsi="Times New Roman" w:cs="Times New Roman"/>
                <w:sz w:val="24"/>
                <w:szCs w:val="24"/>
                <w:lang w:val="mk-MK"/>
              </w:rPr>
              <w:t>-Vizit</w:t>
            </w:r>
            <w:r>
              <w:rPr>
                <w:rFonts w:ascii="Times New Roman" w:eastAsia="Calibri" w:hAnsi="Times New Roman" w:cs="Times New Roman"/>
                <w:sz w:val="24"/>
                <w:szCs w:val="24"/>
                <w:lang w:val="sq-AL"/>
              </w:rPr>
              <w:t>ë</w:t>
            </w:r>
            <w:r>
              <w:rPr>
                <w:rFonts w:ascii="Times New Roman" w:eastAsia="Calibri" w:hAnsi="Times New Roman" w:cs="Times New Roman"/>
                <w:sz w:val="24"/>
                <w:szCs w:val="24"/>
                <w:lang w:val="mk-MK"/>
              </w:rPr>
              <w:t xml:space="preserve"> t</w:t>
            </w:r>
            <w:r>
              <w:rPr>
                <w:rFonts w:ascii="Times New Roman" w:eastAsia="Calibri" w:hAnsi="Times New Roman" w:cs="Times New Roman"/>
                <w:sz w:val="24"/>
                <w:szCs w:val="24"/>
                <w:lang w:val="sq-AL"/>
              </w:rPr>
              <w:t>ë</w:t>
            </w:r>
            <w:r w:rsidR="00801DB0" w:rsidRPr="001D3D40">
              <w:rPr>
                <w:rFonts w:ascii="Times New Roman" w:eastAsia="Calibri" w:hAnsi="Times New Roman" w:cs="Times New Roman"/>
                <w:sz w:val="24"/>
                <w:szCs w:val="24"/>
                <w:lang w:val="mk-MK"/>
              </w:rPr>
              <w:t xml:space="preserve"> resurseve energjetike</w:t>
            </w:r>
          </w:p>
          <w:p w:rsidR="00801DB0" w:rsidRPr="001D3D40" w:rsidRDefault="00801DB0" w:rsidP="00801DB0">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-HEC Belica-f. Belica.</w:t>
            </w:r>
          </w:p>
          <w:p w:rsidR="00801DB0" w:rsidRPr="001D3D40" w:rsidRDefault="00574149" w:rsidP="00801DB0">
            <w:pPr>
              <w:spacing w:after="0" w:line="240" w:lineRule="auto"/>
              <w:rPr>
                <w:rFonts w:ascii="Times New Roman" w:eastAsia="Calibri" w:hAnsi="Times New Roman" w:cs="Times New Roman"/>
                <w:sz w:val="24"/>
                <w:szCs w:val="24"/>
                <w:lang w:val="mk-MK"/>
              </w:rPr>
            </w:pPr>
            <w:r>
              <w:rPr>
                <w:rFonts w:ascii="Times New Roman" w:eastAsia="Calibri" w:hAnsi="Times New Roman" w:cs="Times New Roman"/>
                <w:sz w:val="24"/>
                <w:szCs w:val="24"/>
                <w:lang w:val="mk-MK"/>
              </w:rPr>
              <w:t>-Vizit</w:t>
            </w:r>
            <w:r>
              <w:rPr>
                <w:rFonts w:ascii="Times New Roman" w:eastAsia="Calibri" w:hAnsi="Times New Roman" w:cs="Times New Roman"/>
                <w:sz w:val="24"/>
                <w:szCs w:val="24"/>
                <w:lang w:val="sq-AL"/>
              </w:rPr>
              <w:t>ë</w:t>
            </w:r>
            <w:r w:rsidR="00801DB0" w:rsidRPr="001D3D40">
              <w:rPr>
                <w:rFonts w:ascii="Times New Roman" w:eastAsia="Calibri" w:hAnsi="Times New Roman" w:cs="Times New Roman"/>
                <w:sz w:val="24"/>
                <w:szCs w:val="24"/>
                <w:lang w:val="mk-MK"/>
              </w:rPr>
              <w:t xml:space="preserve"> te burimi i lumit Treska.</w:t>
            </w:r>
          </w:p>
        </w:tc>
        <w:tc>
          <w:tcPr>
            <w:tcW w:w="3660" w:type="dxa"/>
            <w:tcBorders>
              <w:top w:val="single" w:sz="4" w:space="0" w:color="000000"/>
              <w:left w:val="single" w:sz="4" w:space="0" w:color="000000"/>
              <w:bottom w:val="single" w:sz="4" w:space="0" w:color="000000"/>
            </w:tcBorders>
          </w:tcPr>
          <w:p w:rsidR="00801DB0" w:rsidRPr="001D3D40" w:rsidRDefault="00574149" w:rsidP="00801DB0">
            <w:pPr>
              <w:tabs>
                <w:tab w:val="left" w:pos="1470"/>
              </w:tabs>
              <w:snapToGrid w:val="0"/>
              <w:spacing w:after="0" w:line="240" w:lineRule="auto"/>
              <w:jc w:val="both"/>
              <w:rPr>
                <w:rFonts w:ascii="Times New Roman" w:eastAsia="MS Mincho" w:hAnsi="Times New Roman" w:cs="Times New Roman"/>
                <w:sz w:val="24"/>
                <w:szCs w:val="24"/>
                <w:lang w:val="mk-MK"/>
              </w:rPr>
            </w:pPr>
            <w:r>
              <w:rPr>
                <w:rFonts w:ascii="Times New Roman" w:eastAsia="MS Mincho" w:hAnsi="Times New Roman" w:cs="Times New Roman"/>
                <w:sz w:val="24"/>
                <w:szCs w:val="24"/>
                <w:lang w:val="mk-MK"/>
              </w:rPr>
              <w:t>1.Mund</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simin e nj</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qasje 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ndryshme,  m</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 xml:space="preserve"> interesante</w:t>
            </w:r>
            <w:r>
              <w:rPr>
                <w:rFonts w:ascii="Times New Roman" w:eastAsia="MS Mincho" w:hAnsi="Times New Roman" w:cs="Times New Roman"/>
                <w:sz w:val="24"/>
                <w:szCs w:val="24"/>
                <w:lang w:val="mk-MK"/>
              </w:rPr>
              <w:t xml:space="preserve"> i krijimit 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nj</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 xml:space="preserve"> koncepti arsimor     </w:t>
            </w:r>
          </w:p>
        </w:tc>
        <w:tc>
          <w:tcPr>
            <w:tcW w:w="252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Format</w:t>
            </w:r>
          </w:p>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lang w:val="mk-MK"/>
              </w:rPr>
              <w:t>Frontale , individuale, grupore, puna në çifte</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Меtodat</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metodat mebisedime;</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metodat me diskutime;</w:t>
            </w:r>
          </w:p>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 metodat me prerzentim</w:t>
            </w:r>
          </w:p>
        </w:tc>
        <w:tc>
          <w:tcPr>
            <w:tcW w:w="144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Drejtor</w:t>
            </w:r>
            <w:r w:rsidRPr="001D3D40">
              <w:rPr>
                <w:rFonts w:ascii="Times New Roman" w:eastAsia="MS Mincho" w:hAnsi="Times New Roman" w:cs="Times New Roman"/>
                <w:sz w:val="24"/>
                <w:szCs w:val="24"/>
              </w:rPr>
              <w:t>/</w:t>
            </w:r>
            <w:r w:rsidRPr="001D3D40">
              <w:rPr>
                <w:rFonts w:ascii="Times New Roman" w:eastAsia="MS Mincho" w:hAnsi="Times New Roman" w:cs="Times New Roman"/>
                <w:sz w:val="24"/>
                <w:szCs w:val="24"/>
                <w:lang w:val="mk-MK"/>
              </w:rPr>
              <w:t>shërbimi pedgogjiko- psikologhjik i shkollës</w:t>
            </w:r>
          </w:p>
          <w:p w:rsidR="00801DB0" w:rsidRPr="001D3D40" w:rsidRDefault="00801DB0" w:rsidP="00801DB0">
            <w:pPr>
              <w:tabs>
                <w:tab w:val="left" w:pos="1470"/>
              </w:tabs>
              <w:spacing w:after="0" w:line="240" w:lineRule="auto"/>
              <w:jc w:val="center"/>
              <w:rPr>
                <w:rFonts w:ascii="Times New Roman" w:eastAsia="MS Mincho" w:hAnsi="Times New Roman" w:cs="Times New Roman"/>
                <w:sz w:val="24"/>
                <w:szCs w:val="24"/>
              </w:rPr>
            </w:pPr>
            <w:r w:rsidRPr="001D3D40">
              <w:rPr>
                <w:rFonts w:ascii="Times New Roman" w:eastAsia="MS Mincho" w:hAnsi="Times New Roman" w:cs="Times New Roman"/>
                <w:sz w:val="24"/>
                <w:szCs w:val="24"/>
              </w:rPr>
              <w:t>-</w:t>
            </w:r>
            <w:r w:rsidRPr="001D3D40">
              <w:rPr>
                <w:rFonts w:ascii="Times New Roman" w:eastAsia="MS Mincho" w:hAnsi="Times New Roman" w:cs="Times New Roman"/>
                <w:sz w:val="24"/>
                <w:szCs w:val="24"/>
                <w:lang w:val="mk-MK"/>
              </w:rPr>
              <w:t>kuadri arsimorHistori- Gjrograf</w:t>
            </w:r>
          </w:p>
        </w:tc>
        <w:tc>
          <w:tcPr>
            <w:tcW w:w="2858" w:type="dxa"/>
            <w:tcBorders>
              <w:top w:val="single" w:sz="4" w:space="0" w:color="000000"/>
              <w:left w:val="single" w:sz="4" w:space="0" w:color="000000"/>
              <w:bottom w:val="single" w:sz="4" w:space="0" w:color="000000"/>
              <w:right w:val="single" w:sz="4" w:space="0" w:color="000000"/>
            </w:tcBorders>
          </w:tcPr>
          <w:p w:rsidR="00801DB0" w:rsidRPr="001D3D40" w:rsidRDefault="00801DB0" w:rsidP="00801DB0">
            <w:pPr>
              <w:tabs>
                <w:tab w:val="left" w:pos="1470"/>
              </w:tabs>
              <w:snapToGrid w:val="0"/>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Zmadhimi dhe stimulimi i kreat</w:t>
            </w:r>
            <w:r w:rsidR="00574149">
              <w:rPr>
                <w:rFonts w:ascii="Times New Roman" w:eastAsia="MS Mincho" w:hAnsi="Times New Roman" w:cs="Times New Roman"/>
                <w:sz w:val="24"/>
                <w:szCs w:val="24"/>
                <w:lang w:val="mk-MK"/>
              </w:rPr>
              <w:t>ivitetit dhe funksionalitetit t</w:t>
            </w:r>
            <w:r w:rsidR="00574149">
              <w:rPr>
                <w:rFonts w:ascii="Times New Roman" w:eastAsia="MS Mincho" w:hAnsi="Times New Roman" w:cs="Times New Roman"/>
                <w:sz w:val="24"/>
                <w:szCs w:val="24"/>
                <w:lang w:val="sq-AL"/>
              </w:rPr>
              <w:t>ë</w:t>
            </w:r>
            <w:r w:rsidR="00574149">
              <w:rPr>
                <w:rFonts w:ascii="Times New Roman" w:eastAsia="MS Mincho" w:hAnsi="Times New Roman" w:cs="Times New Roman"/>
                <w:sz w:val="24"/>
                <w:szCs w:val="24"/>
                <w:lang w:val="mk-MK"/>
              </w:rPr>
              <w:t xml:space="preserve"> vet</w:t>
            </w:r>
            <w:r w:rsidR="00574149">
              <w:rPr>
                <w:rFonts w:ascii="Times New Roman" w:eastAsia="MS Mincho" w:hAnsi="Times New Roman" w:cs="Times New Roman"/>
                <w:sz w:val="24"/>
                <w:szCs w:val="24"/>
                <w:lang w:val="sq-AL"/>
              </w:rPr>
              <w:t>ë</w:t>
            </w:r>
            <w:r w:rsidR="00574149">
              <w:rPr>
                <w:rFonts w:ascii="Times New Roman" w:eastAsia="MS Mincho" w:hAnsi="Times New Roman" w:cs="Times New Roman"/>
                <w:sz w:val="24"/>
                <w:szCs w:val="24"/>
                <w:lang w:val="mk-MK"/>
              </w:rPr>
              <w:t xml:space="preserve"> nx</w:t>
            </w:r>
            <w:r w:rsidR="00574149">
              <w:rPr>
                <w:rFonts w:ascii="Times New Roman" w:eastAsia="MS Mincho" w:hAnsi="Times New Roman" w:cs="Times New Roman"/>
                <w:sz w:val="24"/>
                <w:szCs w:val="24"/>
                <w:lang w:val="sq-AL"/>
              </w:rPr>
              <w:t>ë</w:t>
            </w:r>
            <w:r w:rsidR="00574149">
              <w:rPr>
                <w:rFonts w:ascii="Times New Roman" w:eastAsia="MS Mincho" w:hAnsi="Times New Roman" w:cs="Times New Roman"/>
                <w:sz w:val="24"/>
                <w:szCs w:val="24"/>
                <w:lang w:val="mk-MK"/>
              </w:rPr>
              <w:t>n</w:t>
            </w:r>
            <w:r w:rsidR="00574149">
              <w:rPr>
                <w:rFonts w:ascii="Times New Roman" w:eastAsia="MS Mincho" w:hAnsi="Times New Roman" w:cs="Times New Roman"/>
                <w:sz w:val="24"/>
                <w:szCs w:val="24"/>
                <w:lang w:val="sq-AL"/>
              </w:rPr>
              <w:t>ë</w:t>
            </w:r>
            <w:r w:rsidRPr="001D3D40">
              <w:rPr>
                <w:rFonts w:ascii="Times New Roman" w:eastAsia="MS Mincho" w:hAnsi="Times New Roman" w:cs="Times New Roman"/>
                <w:sz w:val="24"/>
                <w:szCs w:val="24"/>
                <w:lang w:val="mk-MK"/>
              </w:rPr>
              <w:t>sve</w:t>
            </w:r>
          </w:p>
        </w:tc>
      </w:tr>
      <w:tr w:rsidR="00801DB0" w:rsidRPr="001D3D40" w:rsidTr="00801DB0">
        <w:trPr>
          <w:cantSplit/>
          <w:trHeight w:val="1430"/>
        </w:trPr>
        <w:tc>
          <w:tcPr>
            <w:tcW w:w="738" w:type="dxa"/>
            <w:tcBorders>
              <w:top w:val="single" w:sz="4" w:space="0" w:color="000000"/>
              <w:left w:val="single" w:sz="4" w:space="0" w:color="000000"/>
              <w:bottom w:val="single" w:sz="4" w:space="0" w:color="000000"/>
            </w:tcBorders>
            <w:textDirection w:val="btLr"/>
            <w:vAlign w:val="center"/>
          </w:tcPr>
          <w:p w:rsidR="00801DB0" w:rsidRPr="001D3D40" w:rsidRDefault="00801DB0" w:rsidP="00801DB0">
            <w:pPr>
              <w:tabs>
                <w:tab w:val="left" w:pos="1470"/>
              </w:tabs>
              <w:snapToGrid w:val="0"/>
              <w:spacing w:after="0" w:line="240" w:lineRule="auto"/>
              <w:ind w:left="113" w:right="113"/>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lastRenderedPageBreak/>
              <w:t>Мај</w:t>
            </w:r>
          </w:p>
        </w:tc>
        <w:tc>
          <w:tcPr>
            <w:tcW w:w="3672" w:type="dxa"/>
            <w:tcBorders>
              <w:top w:val="single" w:sz="4" w:space="0" w:color="000000"/>
              <w:left w:val="single" w:sz="4" w:space="0" w:color="000000"/>
              <w:bottom w:val="single" w:sz="4" w:space="0" w:color="000000"/>
            </w:tcBorders>
          </w:tcPr>
          <w:p w:rsidR="00801DB0" w:rsidRPr="001D3D40" w:rsidRDefault="00986945" w:rsidP="00801DB0">
            <w:pPr>
              <w:tabs>
                <w:tab w:val="left" w:pos="1470"/>
              </w:tabs>
              <w:snapToGrid w:val="0"/>
              <w:spacing w:after="0" w:line="240" w:lineRule="auto"/>
              <w:jc w:val="both"/>
              <w:rPr>
                <w:rFonts w:ascii="Times New Roman" w:eastAsia="MS Mincho" w:hAnsi="Times New Roman" w:cs="Times New Roman"/>
                <w:sz w:val="24"/>
                <w:szCs w:val="24"/>
                <w:lang w:val="mk-MK"/>
              </w:rPr>
            </w:pPr>
            <w:r>
              <w:rPr>
                <w:rFonts w:ascii="Times New Roman" w:eastAsia="MS Mincho" w:hAnsi="Times New Roman" w:cs="Times New Roman"/>
                <w:sz w:val="24"/>
                <w:szCs w:val="24"/>
                <w:lang w:val="mk-MK"/>
              </w:rPr>
              <w:t>1.Risi n</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m</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simdhenie</w:t>
            </w:r>
          </w:p>
        </w:tc>
        <w:tc>
          <w:tcPr>
            <w:tcW w:w="3660" w:type="dxa"/>
            <w:tcBorders>
              <w:top w:val="single" w:sz="4" w:space="0" w:color="000000"/>
              <w:left w:val="single" w:sz="4" w:space="0" w:color="000000"/>
              <w:bottom w:val="single" w:sz="4" w:space="0" w:color="000000"/>
            </w:tcBorders>
          </w:tcPr>
          <w:p w:rsidR="00801DB0" w:rsidRPr="001D3D40" w:rsidRDefault="00986945" w:rsidP="00801DB0">
            <w:pPr>
              <w:tabs>
                <w:tab w:val="left" w:pos="1470"/>
              </w:tabs>
              <w:snapToGrid w:val="0"/>
              <w:spacing w:after="0" w:line="240" w:lineRule="auto"/>
              <w:jc w:val="both"/>
              <w:rPr>
                <w:rFonts w:ascii="Times New Roman" w:eastAsia="MS Mincho" w:hAnsi="Times New Roman" w:cs="Times New Roman"/>
                <w:sz w:val="24"/>
                <w:szCs w:val="24"/>
                <w:lang w:val="mk-MK"/>
              </w:rPr>
            </w:pPr>
            <w:r>
              <w:rPr>
                <w:rFonts w:ascii="Times New Roman" w:eastAsia="MS Mincho" w:hAnsi="Times New Roman" w:cs="Times New Roman"/>
                <w:sz w:val="24"/>
                <w:szCs w:val="24"/>
                <w:lang w:val="mk-MK"/>
              </w:rPr>
              <w:t>1.Futjen e risive n</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procesin m</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simor p</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rmes aplikimit 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p</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rvoj</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s dhe njohurive gjat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realizimit 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materialit m</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simor t</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 xml:space="preserve"> arritura gja</w:t>
            </w:r>
            <w:r>
              <w:rPr>
                <w:rFonts w:ascii="Times New Roman" w:eastAsia="MS Mincho" w:hAnsi="Times New Roman" w:cs="Times New Roman"/>
                <w:sz w:val="24"/>
                <w:szCs w:val="24"/>
                <w:lang w:val="mk-MK"/>
              </w:rPr>
              <w:t>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tr</w:t>
            </w:r>
            <w:r>
              <w:rPr>
                <w:rFonts w:ascii="Times New Roman" w:eastAsia="MS Mincho" w:hAnsi="Times New Roman" w:cs="Times New Roman"/>
                <w:sz w:val="24"/>
                <w:szCs w:val="24"/>
                <w:lang w:val="sq-AL"/>
              </w:rPr>
              <w:t>j</w:t>
            </w:r>
            <w:r w:rsidR="00801DB0" w:rsidRPr="001D3D40">
              <w:rPr>
                <w:rFonts w:ascii="Times New Roman" w:eastAsia="MS Mincho" w:hAnsi="Times New Roman" w:cs="Times New Roman"/>
                <w:sz w:val="24"/>
                <w:szCs w:val="24"/>
                <w:lang w:val="mk-MK"/>
              </w:rPr>
              <w:t>inime</w:t>
            </w:r>
            <w:r w:rsidR="00574149">
              <w:rPr>
                <w:rFonts w:ascii="Times New Roman" w:eastAsia="MS Mincho" w:hAnsi="Times New Roman" w:cs="Times New Roman"/>
                <w:sz w:val="24"/>
                <w:szCs w:val="24"/>
                <w:lang w:val="sq-AL"/>
              </w:rPr>
              <w:t>ve</w:t>
            </w:r>
            <w:r w:rsidR="00801DB0" w:rsidRPr="001D3D40">
              <w:rPr>
                <w:rFonts w:ascii="Times New Roman" w:eastAsia="MS Mincho" w:hAnsi="Times New Roman" w:cs="Times New Roman"/>
                <w:sz w:val="24"/>
                <w:szCs w:val="24"/>
                <w:lang w:val="mk-MK"/>
              </w:rPr>
              <w:t xml:space="preserve"> dhe seminare</w:t>
            </w:r>
            <w:r w:rsidR="00574149">
              <w:rPr>
                <w:rFonts w:ascii="Times New Roman" w:eastAsia="MS Mincho" w:hAnsi="Times New Roman" w:cs="Times New Roman"/>
                <w:sz w:val="24"/>
                <w:szCs w:val="24"/>
                <w:lang w:val="sq-AL"/>
              </w:rPr>
              <w:t>ve</w:t>
            </w:r>
            <w:r w:rsidR="00574149">
              <w:rPr>
                <w:rFonts w:ascii="Times New Roman" w:eastAsia="MS Mincho" w:hAnsi="Times New Roman" w:cs="Times New Roman"/>
                <w:sz w:val="24"/>
                <w:szCs w:val="24"/>
                <w:lang w:val="mk-MK"/>
              </w:rPr>
              <w:t xml:space="preserve"> t</w:t>
            </w:r>
            <w:r w:rsidR="00574149">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 xml:space="preserve"> ndryshme</w:t>
            </w:r>
          </w:p>
        </w:tc>
        <w:tc>
          <w:tcPr>
            <w:tcW w:w="252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Format</w:t>
            </w:r>
          </w:p>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Frontale , individuale, grupore, puna në çifte</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Меtodat</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metodat mebisedime;</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metodat me diskutime;</w:t>
            </w:r>
          </w:p>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 metodat me prerzentim</w:t>
            </w:r>
          </w:p>
        </w:tc>
        <w:tc>
          <w:tcPr>
            <w:tcW w:w="144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Drejtor</w:t>
            </w:r>
            <w:r w:rsidRPr="001D3D40">
              <w:rPr>
                <w:rFonts w:ascii="Times New Roman" w:eastAsia="MS Mincho" w:hAnsi="Times New Roman" w:cs="Times New Roman"/>
                <w:sz w:val="24"/>
                <w:szCs w:val="24"/>
              </w:rPr>
              <w:t>/</w:t>
            </w:r>
            <w:r w:rsidRPr="001D3D40">
              <w:rPr>
                <w:rFonts w:ascii="Times New Roman" w:eastAsia="MS Mincho" w:hAnsi="Times New Roman" w:cs="Times New Roman"/>
                <w:sz w:val="24"/>
                <w:szCs w:val="24"/>
                <w:lang w:val="mk-MK"/>
              </w:rPr>
              <w:t>shërbimi pedgogjiko- psikologhjik i shkollës</w:t>
            </w:r>
          </w:p>
          <w:p w:rsidR="00801DB0" w:rsidRPr="001D3D40" w:rsidRDefault="00801DB0" w:rsidP="00801DB0">
            <w:pPr>
              <w:tabs>
                <w:tab w:val="left" w:pos="1470"/>
              </w:tabs>
              <w:spacing w:after="0" w:line="240" w:lineRule="auto"/>
              <w:jc w:val="center"/>
              <w:rPr>
                <w:rFonts w:ascii="Times New Roman" w:eastAsia="MS Mincho" w:hAnsi="Times New Roman" w:cs="Times New Roman"/>
                <w:sz w:val="24"/>
                <w:szCs w:val="24"/>
              </w:rPr>
            </w:pPr>
            <w:r w:rsidRPr="001D3D40">
              <w:rPr>
                <w:rFonts w:ascii="Times New Roman" w:eastAsia="MS Mincho" w:hAnsi="Times New Roman" w:cs="Times New Roman"/>
                <w:sz w:val="24"/>
                <w:szCs w:val="24"/>
              </w:rPr>
              <w:t>-</w:t>
            </w:r>
            <w:r w:rsidRPr="001D3D40">
              <w:rPr>
                <w:rFonts w:ascii="Times New Roman" w:eastAsia="MS Mincho" w:hAnsi="Times New Roman" w:cs="Times New Roman"/>
                <w:sz w:val="24"/>
                <w:szCs w:val="24"/>
                <w:lang w:val="mk-MK"/>
              </w:rPr>
              <w:t>kuadri arsimor Histori- Gjrograf</w:t>
            </w:r>
          </w:p>
        </w:tc>
        <w:tc>
          <w:tcPr>
            <w:tcW w:w="2858" w:type="dxa"/>
            <w:tcBorders>
              <w:top w:val="single" w:sz="4" w:space="0" w:color="000000"/>
              <w:left w:val="single" w:sz="4" w:space="0" w:color="000000"/>
              <w:bottom w:val="single" w:sz="4" w:space="0" w:color="000000"/>
              <w:right w:val="single" w:sz="4" w:space="0" w:color="000000"/>
            </w:tcBorders>
          </w:tcPr>
          <w:p w:rsidR="00801DB0" w:rsidRPr="001D3D40" w:rsidRDefault="00574149" w:rsidP="00801DB0">
            <w:pPr>
              <w:tabs>
                <w:tab w:val="left" w:pos="1470"/>
              </w:tabs>
              <w:snapToGrid w:val="0"/>
              <w:spacing w:after="0" w:line="240" w:lineRule="auto"/>
              <w:jc w:val="both"/>
              <w:rPr>
                <w:rFonts w:ascii="Times New Roman" w:eastAsia="MS Mincho" w:hAnsi="Times New Roman" w:cs="Times New Roman"/>
                <w:sz w:val="24"/>
                <w:szCs w:val="24"/>
                <w:lang w:val="mk-MK"/>
              </w:rPr>
            </w:pPr>
            <w:r>
              <w:rPr>
                <w:rFonts w:ascii="Times New Roman" w:eastAsia="MS Mincho" w:hAnsi="Times New Roman" w:cs="Times New Roman"/>
                <w:sz w:val="24"/>
                <w:szCs w:val="24"/>
                <w:lang w:val="mk-MK"/>
              </w:rPr>
              <w:t>Efikasiteti m</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 xml:space="preserve"> i</w:t>
            </w:r>
            <w:r>
              <w:rPr>
                <w:rFonts w:ascii="Times New Roman" w:eastAsia="MS Mincho" w:hAnsi="Times New Roman" w:cs="Times New Roman"/>
                <w:sz w:val="24"/>
                <w:szCs w:val="24"/>
                <w:lang w:val="mk-MK"/>
              </w:rPr>
              <w:t xml:space="preserve"> madh n</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procesin arsimor, zoterimin m</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shpejt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dhe m</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leht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materialit m</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simor p</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r nx</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n</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sit</w:t>
            </w:r>
          </w:p>
        </w:tc>
      </w:tr>
      <w:tr w:rsidR="00801DB0" w:rsidRPr="001D3D40" w:rsidTr="00801DB0">
        <w:trPr>
          <w:cantSplit/>
          <w:trHeight w:val="872"/>
        </w:trPr>
        <w:tc>
          <w:tcPr>
            <w:tcW w:w="738" w:type="dxa"/>
            <w:tcBorders>
              <w:top w:val="single" w:sz="4" w:space="0" w:color="000000"/>
              <w:left w:val="single" w:sz="4" w:space="0" w:color="000000"/>
              <w:bottom w:val="single" w:sz="4" w:space="0" w:color="000000"/>
            </w:tcBorders>
            <w:textDirection w:val="btLr"/>
            <w:vAlign w:val="center"/>
          </w:tcPr>
          <w:p w:rsidR="00801DB0" w:rsidRPr="001D3D40" w:rsidRDefault="00801DB0" w:rsidP="00801DB0">
            <w:pPr>
              <w:tabs>
                <w:tab w:val="left" w:pos="1470"/>
              </w:tabs>
              <w:snapToGrid w:val="0"/>
              <w:spacing w:after="0" w:line="240" w:lineRule="auto"/>
              <w:ind w:left="113" w:right="113"/>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Qershor</w:t>
            </w:r>
          </w:p>
        </w:tc>
        <w:tc>
          <w:tcPr>
            <w:tcW w:w="3672" w:type="dxa"/>
            <w:tcBorders>
              <w:top w:val="single" w:sz="4" w:space="0" w:color="000000"/>
              <w:left w:val="single" w:sz="4" w:space="0" w:color="000000"/>
              <w:bottom w:val="single" w:sz="4" w:space="0" w:color="000000"/>
            </w:tcBorders>
          </w:tcPr>
          <w:p w:rsidR="00801DB0" w:rsidRPr="001D3D40" w:rsidRDefault="00986945" w:rsidP="00801DB0">
            <w:pPr>
              <w:tabs>
                <w:tab w:val="left" w:pos="1470"/>
              </w:tabs>
              <w:snapToGrid w:val="0"/>
              <w:spacing w:after="0" w:line="240" w:lineRule="auto"/>
              <w:jc w:val="both"/>
              <w:rPr>
                <w:rFonts w:ascii="Times New Roman" w:eastAsia="MS Mincho" w:hAnsi="Times New Roman" w:cs="Times New Roman"/>
                <w:sz w:val="24"/>
                <w:szCs w:val="24"/>
                <w:lang w:val="mk-MK"/>
              </w:rPr>
            </w:pPr>
            <w:r>
              <w:rPr>
                <w:rFonts w:ascii="Times New Roman" w:eastAsia="MS Mincho" w:hAnsi="Times New Roman" w:cs="Times New Roman"/>
                <w:sz w:val="24"/>
                <w:szCs w:val="24"/>
                <w:lang w:val="mk-MK"/>
              </w:rPr>
              <w:t>1.Pregatitjen dhe dor</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zimin e raporteve t</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 xml:space="preserve"> punes</w:t>
            </w:r>
            <w:r>
              <w:rPr>
                <w:rFonts w:ascii="Times New Roman" w:eastAsia="MS Mincho" w:hAnsi="Times New Roman" w:cs="Times New Roman"/>
                <w:sz w:val="24"/>
                <w:szCs w:val="24"/>
                <w:lang w:val="sq-AL"/>
              </w:rPr>
              <w:t xml:space="preserve"> së</w:t>
            </w:r>
            <w:r w:rsidR="00801DB0" w:rsidRPr="001D3D40">
              <w:rPr>
                <w:rFonts w:ascii="Times New Roman" w:eastAsia="MS Mincho" w:hAnsi="Times New Roman" w:cs="Times New Roman"/>
                <w:sz w:val="24"/>
                <w:szCs w:val="24"/>
                <w:lang w:val="mk-MK"/>
              </w:rPr>
              <w:t xml:space="preserve"> aktivit profe</w:t>
            </w:r>
            <w:r w:rsidR="002F7CD3" w:rsidRPr="001D3D40">
              <w:rPr>
                <w:rFonts w:ascii="Times New Roman" w:eastAsia="MS Mincho" w:hAnsi="Times New Roman" w:cs="Times New Roman"/>
                <w:sz w:val="24"/>
                <w:szCs w:val="24"/>
                <w:lang w:val="mk-MK"/>
              </w:rPr>
              <w:t>sional</w:t>
            </w:r>
            <w:r w:rsidR="00801DB0" w:rsidRPr="001D3D40">
              <w:rPr>
                <w:rFonts w:ascii="Times New Roman" w:eastAsia="MS Mincho" w:hAnsi="Times New Roman" w:cs="Times New Roman"/>
                <w:sz w:val="24"/>
                <w:szCs w:val="24"/>
                <w:lang w:val="mk-MK"/>
              </w:rPr>
              <w:t xml:space="preserve">. </w:t>
            </w:r>
          </w:p>
        </w:tc>
        <w:tc>
          <w:tcPr>
            <w:tcW w:w="3660" w:type="dxa"/>
            <w:tcBorders>
              <w:top w:val="single" w:sz="4" w:space="0" w:color="000000"/>
              <w:left w:val="single" w:sz="4" w:space="0" w:color="000000"/>
              <w:bottom w:val="single" w:sz="4" w:space="0" w:color="000000"/>
            </w:tcBorders>
          </w:tcPr>
          <w:p w:rsidR="00801DB0" w:rsidRPr="001D3D40" w:rsidRDefault="00986945" w:rsidP="00801DB0">
            <w:pPr>
              <w:tabs>
                <w:tab w:val="left" w:pos="1470"/>
              </w:tabs>
              <w:snapToGrid w:val="0"/>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mk-MK"/>
              </w:rPr>
              <w:t>1.T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b</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het prezentim gjeneral </w:t>
            </w:r>
            <w:r>
              <w:rPr>
                <w:rFonts w:ascii="Times New Roman" w:eastAsia="MS Mincho" w:hAnsi="Times New Roman" w:cs="Times New Roman"/>
                <w:sz w:val="24"/>
                <w:szCs w:val="24"/>
                <w:lang w:val="sq-AL"/>
              </w:rPr>
              <w:t>i</w:t>
            </w:r>
            <w:r>
              <w:rPr>
                <w:rFonts w:ascii="Times New Roman" w:eastAsia="MS Mincho" w:hAnsi="Times New Roman" w:cs="Times New Roman"/>
                <w:sz w:val="24"/>
                <w:szCs w:val="24"/>
                <w:lang w:val="mk-MK"/>
              </w:rPr>
              <w:t xml:space="preserve"> aktiviteteve 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p</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rgjithashme t</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 xml:space="preserve"> realizuara nga aktivi prof</w:t>
            </w:r>
            <w:r w:rsidR="00522BCD" w:rsidRPr="001D3D40">
              <w:rPr>
                <w:rFonts w:ascii="Times New Roman" w:eastAsia="MS Mincho" w:hAnsi="Times New Roman" w:cs="Times New Roman"/>
                <w:sz w:val="24"/>
                <w:szCs w:val="24"/>
                <w:lang w:val="mk-MK"/>
              </w:rPr>
              <w:t xml:space="preserve">esional </w:t>
            </w:r>
          </w:p>
        </w:tc>
        <w:tc>
          <w:tcPr>
            <w:tcW w:w="2520" w:type="dxa"/>
            <w:tcBorders>
              <w:top w:val="single" w:sz="4" w:space="0" w:color="000000"/>
              <w:left w:val="single" w:sz="4" w:space="0" w:color="000000"/>
              <w:bottom w:val="single" w:sz="4" w:space="0" w:color="000000"/>
            </w:tcBorders>
          </w:tcPr>
          <w:p w:rsidR="00801DB0" w:rsidRPr="001D3D40" w:rsidRDefault="00986945" w:rsidP="00801DB0">
            <w:pPr>
              <w:tabs>
                <w:tab w:val="left" w:pos="1470"/>
              </w:tabs>
              <w:snapToGrid w:val="0"/>
              <w:spacing w:after="0" w:line="240" w:lineRule="auto"/>
              <w:jc w:val="both"/>
              <w:rPr>
                <w:rFonts w:ascii="Times New Roman" w:eastAsia="MS Mincho" w:hAnsi="Times New Roman" w:cs="Times New Roman"/>
                <w:sz w:val="24"/>
                <w:szCs w:val="24"/>
                <w:lang w:val="mk-MK"/>
              </w:rPr>
            </w:pPr>
            <w:r>
              <w:rPr>
                <w:rFonts w:ascii="Times New Roman" w:eastAsia="MS Mincho" w:hAnsi="Times New Roman" w:cs="Times New Roman"/>
                <w:sz w:val="24"/>
                <w:szCs w:val="24"/>
                <w:lang w:val="mk-MK"/>
              </w:rPr>
              <w:t>Forma me shkrim e raporteve (pr</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gaditja e raporteve dhe dor</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zim</w:t>
            </w:r>
            <w:r>
              <w:rPr>
                <w:rFonts w:ascii="Times New Roman" w:eastAsia="MS Mincho" w:hAnsi="Times New Roman" w:cs="Times New Roman"/>
                <w:sz w:val="24"/>
                <w:szCs w:val="24"/>
                <w:lang w:val="mk-MK"/>
              </w:rPr>
              <w:t>i(percjellja) i saj deri te  sh</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rbimi profesional i shkoll</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s.</w:t>
            </w:r>
          </w:p>
        </w:tc>
        <w:tc>
          <w:tcPr>
            <w:tcW w:w="144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Kuadri arsimor i grupit të lëndëve shoqërore</w:t>
            </w:r>
          </w:p>
        </w:tc>
        <w:tc>
          <w:tcPr>
            <w:tcW w:w="2858" w:type="dxa"/>
            <w:tcBorders>
              <w:top w:val="single" w:sz="4" w:space="0" w:color="000000"/>
              <w:left w:val="single" w:sz="4" w:space="0" w:color="000000"/>
              <w:bottom w:val="single" w:sz="4" w:space="0" w:color="000000"/>
              <w:right w:val="single" w:sz="4" w:space="0" w:color="000000"/>
            </w:tcBorders>
          </w:tcPr>
          <w:p w:rsidR="00801DB0" w:rsidRPr="001D3D40" w:rsidRDefault="00986945" w:rsidP="00801DB0">
            <w:pPr>
              <w:tabs>
                <w:tab w:val="left" w:pos="1470"/>
              </w:tabs>
              <w:snapToGrid w:val="0"/>
              <w:spacing w:after="0" w:line="240" w:lineRule="auto"/>
              <w:jc w:val="both"/>
              <w:rPr>
                <w:rFonts w:ascii="Times New Roman" w:eastAsia="MS Mincho" w:hAnsi="Times New Roman" w:cs="Times New Roman"/>
                <w:sz w:val="24"/>
                <w:szCs w:val="24"/>
                <w:lang w:val="mk-MK"/>
              </w:rPr>
            </w:pPr>
            <w:r>
              <w:rPr>
                <w:rFonts w:ascii="Times New Roman" w:eastAsia="MS Mincho" w:hAnsi="Times New Roman" w:cs="Times New Roman"/>
                <w:sz w:val="24"/>
                <w:szCs w:val="24"/>
                <w:lang w:val="mk-MK"/>
              </w:rPr>
              <w:t xml:space="preserve">Fitohet prezentim i </w:t>
            </w:r>
            <w:r>
              <w:rPr>
                <w:rFonts w:ascii="Times New Roman" w:eastAsia="MS Mincho" w:hAnsi="Times New Roman" w:cs="Times New Roman"/>
                <w:sz w:val="24"/>
                <w:szCs w:val="24"/>
                <w:lang w:val="sq-AL"/>
              </w:rPr>
              <w:t>q</w:t>
            </w:r>
            <w:r>
              <w:rPr>
                <w:rFonts w:ascii="Times New Roman" w:eastAsia="MS Mincho" w:hAnsi="Times New Roman" w:cs="Times New Roman"/>
                <w:sz w:val="24"/>
                <w:szCs w:val="24"/>
                <w:lang w:val="mk-MK"/>
              </w:rPr>
              <w:t>art</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 xml:space="preserve"> p</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r pun</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 xml:space="preserve">n e aktivit profesional </w:t>
            </w:r>
          </w:p>
        </w:tc>
      </w:tr>
      <w:tr w:rsidR="00801DB0" w:rsidRPr="001D3D40" w:rsidTr="00801DB0">
        <w:trPr>
          <w:cantSplit/>
          <w:trHeight w:val="1340"/>
        </w:trPr>
        <w:tc>
          <w:tcPr>
            <w:tcW w:w="738" w:type="dxa"/>
            <w:tcBorders>
              <w:top w:val="single" w:sz="4" w:space="0" w:color="000000"/>
              <w:left w:val="single" w:sz="4" w:space="0" w:color="000000"/>
              <w:bottom w:val="single" w:sz="4" w:space="0" w:color="000000"/>
            </w:tcBorders>
            <w:textDirection w:val="btLr"/>
            <w:vAlign w:val="center"/>
          </w:tcPr>
          <w:p w:rsidR="00801DB0" w:rsidRPr="001D3D40" w:rsidRDefault="00801DB0" w:rsidP="00801DB0">
            <w:pPr>
              <w:tabs>
                <w:tab w:val="left" w:pos="1470"/>
              </w:tabs>
              <w:snapToGrid w:val="0"/>
              <w:spacing w:after="0" w:line="240" w:lineRule="auto"/>
              <w:ind w:left="113" w:right="113"/>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Gusht</w:t>
            </w:r>
          </w:p>
        </w:tc>
        <w:tc>
          <w:tcPr>
            <w:tcW w:w="3672" w:type="dxa"/>
            <w:tcBorders>
              <w:top w:val="single" w:sz="4" w:space="0" w:color="000000"/>
              <w:left w:val="single" w:sz="4" w:space="0" w:color="000000"/>
              <w:bottom w:val="single" w:sz="4" w:space="0" w:color="000000"/>
            </w:tcBorders>
          </w:tcPr>
          <w:p w:rsidR="00801DB0" w:rsidRPr="001D3D40" w:rsidRDefault="00986945" w:rsidP="00801DB0">
            <w:pPr>
              <w:tabs>
                <w:tab w:val="left" w:pos="1470"/>
              </w:tabs>
              <w:snapToGrid w:val="0"/>
              <w:spacing w:after="0" w:line="240" w:lineRule="auto"/>
              <w:jc w:val="both"/>
              <w:rPr>
                <w:rFonts w:ascii="Times New Roman" w:eastAsia="MS Mincho" w:hAnsi="Times New Roman" w:cs="Times New Roman"/>
                <w:sz w:val="24"/>
                <w:szCs w:val="24"/>
                <w:lang w:val="mk-MK"/>
              </w:rPr>
            </w:pPr>
            <w:r>
              <w:rPr>
                <w:rFonts w:ascii="Times New Roman" w:eastAsia="MS Mincho" w:hAnsi="Times New Roman" w:cs="Times New Roman"/>
                <w:sz w:val="24"/>
                <w:szCs w:val="24"/>
                <w:lang w:val="mk-MK"/>
              </w:rPr>
              <w:t>1.K</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mbime dhe sugjest</w:t>
            </w:r>
            <w:r>
              <w:rPr>
                <w:rFonts w:ascii="Times New Roman" w:eastAsia="MS Mincho" w:hAnsi="Times New Roman" w:cs="Times New Roman"/>
                <w:sz w:val="24"/>
                <w:szCs w:val="24"/>
                <w:lang w:val="mk-MK"/>
              </w:rPr>
              <w:t>ione, propozime dhe prioritet p</w:t>
            </w:r>
            <w:r>
              <w:rPr>
                <w:rFonts w:ascii="Times New Roman" w:eastAsia="MS Mincho" w:hAnsi="Times New Roman" w:cs="Times New Roman"/>
                <w:sz w:val="24"/>
                <w:szCs w:val="24"/>
                <w:lang w:val="sq-AL"/>
              </w:rPr>
              <w:t>ë</w:t>
            </w:r>
            <w:r>
              <w:rPr>
                <w:rFonts w:ascii="Times New Roman" w:eastAsia="MS Mincho" w:hAnsi="Times New Roman" w:cs="Times New Roman"/>
                <w:sz w:val="24"/>
                <w:szCs w:val="24"/>
                <w:lang w:val="mk-MK"/>
              </w:rPr>
              <w:t>r pun</w:t>
            </w:r>
            <w:r>
              <w:rPr>
                <w:rFonts w:ascii="Times New Roman" w:eastAsia="MS Mincho" w:hAnsi="Times New Roman" w:cs="Times New Roman"/>
                <w:sz w:val="24"/>
                <w:szCs w:val="24"/>
                <w:lang w:val="sq-AL"/>
              </w:rPr>
              <w:t>ë</w:t>
            </w:r>
            <w:r w:rsidR="00801DB0" w:rsidRPr="001D3D40">
              <w:rPr>
                <w:rFonts w:ascii="Times New Roman" w:eastAsia="MS Mincho" w:hAnsi="Times New Roman" w:cs="Times New Roman"/>
                <w:sz w:val="24"/>
                <w:szCs w:val="24"/>
                <w:lang w:val="mk-MK"/>
              </w:rPr>
              <w:t>n e aktivit profesional vitin vijues.</w:t>
            </w:r>
          </w:p>
        </w:tc>
        <w:tc>
          <w:tcPr>
            <w:tcW w:w="366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1.Anetaret e aktivit e analizojne punen e tyre gjate vitit te kaluar mesimor dhe  tentojne te definojne prioritetet e tyre per vitin vijues.</w:t>
            </w:r>
          </w:p>
        </w:tc>
        <w:tc>
          <w:tcPr>
            <w:tcW w:w="252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Format</w:t>
            </w:r>
          </w:p>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Frontale , individuale, grupore, puna në çifte</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Меtodat</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metodat mebisedime;</w:t>
            </w:r>
          </w:p>
          <w:p w:rsidR="00801DB0" w:rsidRPr="001D3D40" w:rsidRDefault="00801DB0" w:rsidP="00801DB0">
            <w:pPr>
              <w:tabs>
                <w:tab w:val="left" w:pos="1470"/>
              </w:tabs>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 metodat me diskutime;</w:t>
            </w:r>
          </w:p>
          <w:p w:rsidR="00801DB0" w:rsidRPr="001D3D40" w:rsidRDefault="00801DB0" w:rsidP="00801DB0">
            <w:pPr>
              <w:tabs>
                <w:tab w:val="left" w:pos="1470"/>
              </w:tabs>
              <w:snapToGrid w:val="0"/>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rPr>
              <w:t>- metodat me prerzentim</w:t>
            </w:r>
          </w:p>
        </w:tc>
        <w:tc>
          <w:tcPr>
            <w:tcW w:w="1440" w:type="dxa"/>
            <w:tcBorders>
              <w:top w:val="single" w:sz="4" w:space="0" w:color="000000"/>
              <w:left w:val="single" w:sz="4" w:space="0" w:color="000000"/>
              <w:bottom w:val="single" w:sz="4" w:space="0" w:color="000000"/>
            </w:tcBorders>
          </w:tcPr>
          <w:p w:rsidR="00801DB0" w:rsidRPr="001D3D40" w:rsidRDefault="00801DB0" w:rsidP="00801DB0">
            <w:pPr>
              <w:tabs>
                <w:tab w:val="left" w:pos="1470"/>
              </w:tabs>
              <w:snapToGrid w:val="0"/>
              <w:spacing w:after="0" w:line="240" w:lineRule="auto"/>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Kuadri arsimor i grupit të lëndëve shoqërore</w:t>
            </w:r>
          </w:p>
        </w:tc>
        <w:tc>
          <w:tcPr>
            <w:tcW w:w="2858" w:type="dxa"/>
            <w:tcBorders>
              <w:top w:val="single" w:sz="4" w:space="0" w:color="000000"/>
              <w:left w:val="single" w:sz="4" w:space="0" w:color="000000"/>
              <w:bottom w:val="single" w:sz="4" w:space="0" w:color="000000"/>
              <w:right w:val="single" w:sz="4" w:space="0" w:color="000000"/>
            </w:tcBorders>
          </w:tcPr>
          <w:p w:rsidR="00801DB0" w:rsidRPr="001D3D40" w:rsidRDefault="00801DB0" w:rsidP="00801DB0">
            <w:pPr>
              <w:tabs>
                <w:tab w:val="left" w:pos="1470"/>
              </w:tabs>
              <w:snapToGrid w:val="0"/>
              <w:spacing w:after="0" w:line="240" w:lineRule="auto"/>
              <w:jc w:val="both"/>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Anetaret e aktivit profesional percaktojne pas ciles rruge do te levizin aktivitetet e tyre ne vitin  vijues aresimor</w:t>
            </w:r>
          </w:p>
        </w:tc>
      </w:tr>
    </w:tbl>
    <w:p w:rsidR="00431A91" w:rsidRPr="001D3D40" w:rsidRDefault="00431A91" w:rsidP="00431A91">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MS Mincho" w:hAnsi="Times New Roman" w:cs="Times New Roman"/>
          <w:sz w:val="24"/>
          <w:szCs w:val="24"/>
          <w:lang w:val="mk-MK"/>
        </w:rPr>
      </w:pPr>
    </w:p>
    <w:p w:rsidR="00431A91" w:rsidRPr="001D3D40" w:rsidRDefault="00431A91" w:rsidP="00431A91">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mk-MK"/>
        </w:rPr>
        <w:t>(</w:t>
      </w:r>
      <w:r w:rsidR="00522BCD" w:rsidRPr="001D3D40">
        <w:rPr>
          <w:rFonts w:ascii="Times New Roman" w:eastAsia="MS Mincho" w:hAnsi="Times New Roman" w:cs="Times New Roman"/>
          <w:sz w:val="24"/>
          <w:szCs w:val="24"/>
          <w:lang w:val="mk-MK"/>
        </w:rPr>
        <w:t xml:space="preserve"> Për vitin shkollor </w:t>
      </w:r>
      <w:r w:rsidR="00B14C8C">
        <w:rPr>
          <w:rFonts w:ascii="Times New Roman" w:eastAsia="MS Mincho" w:hAnsi="Times New Roman" w:cs="Times New Roman"/>
          <w:sz w:val="24"/>
          <w:szCs w:val="24"/>
          <w:lang w:val="sq-AL"/>
        </w:rPr>
        <w:t>2024</w:t>
      </w:r>
      <w:r w:rsidR="003722C2" w:rsidRPr="001D3D40">
        <w:rPr>
          <w:rFonts w:ascii="Times New Roman" w:eastAsia="MS Mincho" w:hAnsi="Times New Roman" w:cs="Times New Roman"/>
          <w:sz w:val="24"/>
          <w:szCs w:val="24"/>
          <w:lang w:val="sq-AL"/>
        </w:rPr>
        <w:t>/202</w:t>
      </w:r>
      <w:r w:rsidR="00B14C8C">
        <w:rPr>
          <w:rFonts w:ascii="Times New Roman" w:eastAsia="MS Mincho" w:hAnsi="Times New Roman" w:cs="Times New Roman"/>
          <w:sz w:val="24"/>
          <w:szCs w:val="24"/>
          <w:lang w:val="sq-AL"/>
        </w:rPr>
        <w:t>5</w:t>
      </w:r>
      <w:r w:rsidRPr="001D3D40">
        <w:rPr>
          <w:rFonts w:ascii="Times New Roman" w:eastAsia="MS Mincho" w:hAnsi="Times New Roman" w:cs="Times New Roman"/>
          <w:sz w:val="24"/>
          <w:szCs w:val="24"/>
          <w:lang w:val="mk-MK"/>
        </w:rPr>
        <w:t>)</w:t>
      </w:r>
    </w:p>
    <w:p w:rsidR="00431A91" w:rsidRPr="001D3D40" w:rsidRDefault="00431A91" w:rsidP="00431A91">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MS Mincho" w:hAnsi="Times New Roman" w:cs="Times New Roman"/>
          <w:sz w:val="24"/>
          <w:szCs w:val="24"/>
          <w:lang w:val="sq-AL"/>
        </w:rPr>
      </w:pPr>
    </w:p>
    <w:p w:rsidR="00431A91" w:rsidRPr="001D3D40" w:rsidRDefault="00431A91" w:rsidP="00431A91">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MS Mincho" w:hAnsi="Times New Roman" w:cs="Times New Roman"/>
          <w:sz w:val="24"/>
          <w:szCs w:val="24"/>
        </w:rPr>
      </w:pPr>
    </w:p>
    <w:p w:rsidR="00431A91" w:rsidRPr="001D3D40" w:rsidRDefault="00431A91" w:rsidP="00431A91">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MS Mincho" w:hAnsi="Times New Roman" w:cs="Times New Roman"/>
          <w:sz w:val="24"/>
          <w:szCs w:val="24"/>
        </w:rPr>
      </w:pPr>
    </w:p>
    <w:p w:rsidR="00431A91" w:rsidRPr="001D3D40" w:rsidRDefault="00431A91" w:rsidP="00431A91">
      <w:pPr>
        <w:pBdr>
          <w:top w:val="single" w:sz="4" w:space="1" w:color="000000"/>
          <w:left w:val="single" w:sz="4" w:space="4" w:color="000000"/>
          <w:bottom w:val="single" w:sz="4" w:space="1" w:color="000000"/>
          <w:right w:val="single" w:sz="4" w:space="4" w:color="000000"/>
        </w:pBdr>
        <w:spacing w:after="0" w:line="240" w:lineRule="auto"/>
        <w:rPr>
          <w:rFonts w:ascii="Times New Roman" w:eastAsia="MS Mincho" w:hAnsi="Times New Roman" w:cs="Times New Roman"/>
          <w:sz w:val="24"/>
          <w:szCs w:val="24"/>
        </w:rPr>
      </w:pPr>
    </w:p>
    <w:p w:rsidR="00431A91" w:rsidRPr="001D3D40" w:rsidRDefault="00431A91" w:rsidP="00431A91">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MS Mincho" w:hAnsi="Times New Roman" w:cs="Times New Roman"/>
          <w:sz w:val="24"/>
          <w:szCs w:val="24"/>
        </w:rPr>
      </w:pPr>
    </w:p>
    <w:p w:rsidR="00431A91" w:rsidRPr="001D3D40" w:rsidRDefault="00012551" w:rsidP="00431A91">
      <w:pPr>
        <w:pBdr>
          <w:top w:val="single" w:sz="4" w:space="17" w:color="000000"/>
          <w:left w:val="single" w:sz="4" w:space="4" w:color="000000"/>
          <w:bottom w:val="single" w:sz="4" w:space="1" w:color="000000"/>
          <w:right w:val="single" w:sz="4" w:space="4" w:color="000000"/>
        </w:pBdr>
        <w:spacing w:after="0" w:line="240" w:lineRule="auto"/>
        <w:jc w:val="center"/>
        <w:rPr>
          <w:rFonts w:ascii="Times New Roman" w:eastAsia="MS Mincho" w:hAnsi="Times New Roman" w:cs="Times New Roman"/>
          <w:sz w:val="24"/>
          <w:szCs w:val="24"/>
        </w:rPr>
      </w:pPr>
      <w:r w:rsidRPr="001D3D40">
        <w:rPr>
          <w:rFonts w:ascii="Times New Roman" w:eastAsia="MS Mincho" w:hAnsi="Times New Roman" w:cs="Times New Roman"/>
          <w:sz w:val="24"/>
          <w:szCs w:val="24"/>
        </w:rPr>
        <w:t>Përgat</w:t>
      </w:r>
      <w:r w:rsidR="007B7942" w:rsidRPr="001D3D40">
        <w:rPr>
          <w:rFonts w:ascii="Times New Roman" w:eastAsia="MS Mincho" w:hAnsi="Times New Roman" w:cs="Times New Roman"/>
          <w:sz w:val="24"/>
          <w:szCs w:val="24"/>
        </w:rPr>
        <w:t xml:space="preserve">iti : </w:t>
      </w:r>
      <w:r w:rsidR="006D55AB">
        <w:rPr>
          <w:rFonts w:ascii="Times New Roman" w:eastAsia="MS Mincho" w:hAnsi="Times New Roman" w:cs="Times New Roman"/>
          <w:sz w:val="24"/>
          <w:szCs w:val="24"/>
        </w:rPr>
        <w:t>Belul Fetoja dhe Natasha Stefanoska</w:t>
      </w:r>
    </w:p>
    <w:p w:rsidR="00552646" w:rsidRPr="001D3D40" w:rsidRDefault="00552646" w:rsidP="002650E2">
      <w:pPr>
        <w:tabs>
          <w:tab w:val="left" w:pos="1470"/>
        </w:tabs>
        <w:spacing w:after="0" w:line="240" w:lineRule="auto"/>
        <w:jc w:val="right"/>
        <w:rPr>
          <w:rFonts w:ascii="Times New Roman" w:eastAsia="MS Mincho" w:hAnsi="Times New Roman" w:cs="Times New Roman"/>
          <w:sz w:val="24"/>
          <w:szCs w:val="24"/>
          <w:lang w:val="sq-AL"/>
        </w:rPr>
      </w:pPr>
    </w:p>
    <w:tbl>
      <w:tblPr>
        <w:tblpPr w:leftFromText="180" w:rightFromText="180" w:vertAnchor="text" w:horzAnchor="margin" w:tblpXSpec="center" w:tblpY="-115"/>
        <w:tblW w:w="1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8"/>
        <w:gridCol w:w="1620"/>
        <w:gridCol w:w="1080"/>
        <w:gridCol w:w="2970"/>
        <w:gridCol w:w="720"/>
        <w:gridCol w:w="1890"/>
        <w:gridCol w:w="1800"/>
        <w:gridCol w:w="1710"/>
        <w:gridCol w:w="720"/>
        <w:gridCol w:w="630"/>
      </w:tblGrid>
      <w:tr w:rsidR="002650E2" w:rsidRPr="001D3D40" w:rsidTr="00366DA5">
        <w:tc>
          <w:tcPr>
            <w:tcW w:w="15398" w:type="dxa"/>
            <w:gridSpan w:val="10"/>
          </w:tcPr>
          <w:p w:rsidR="002650E2" w:rsidRPr="001D3D40" w:rsidRDefault="002650E2" w:rsidP="002650E2">
            <w:pPr>
              <w:spacing w:after="0" w:line="240" w:lineRule="auto"/>
              <w:jc w:val="center"/>
              <w:rPr>
                <w:rFonts w:ascii="Times New Roman" w:eastAsia="MS Mincho" w:hAnsi="Times New Roman" w:cs="Times New Roman"/>
                <w:b/>
                <w:i/>
                <w:color w:val="000000"/>
                <w:sz w:val="24"/>
                <w:szCs w:val="24"/>
                <w:lang w:val="sq-AL"/>
              </w:rPr>
            </w:pPr>
            <w:r w:rsidRPr="001D3D40">
              <w:rPr>
                <w:rFonts w:ascii="Times New Roman" w:eastAsia="MS Mincho" w:hAnsi="Times New Roman" w:cs="Times New Roman"/>
                <w:b/>
                <w:i/>
                <w:color w:val="000000"/>
                <w:sz w:val="24"/>
                <w:szCs w:val="24"/>
                <w:lang w:val="sq-AL"/>
              </w:rPr>
              <w:lastRenderedPageBreak/>
              <w:t>Qëllim</w:t>
            </w:r>
            <w:r w:rsidR="00D62762" w:rsidRPr="001D3D40">
              <w:rPr>
                <w:rFonts w:ascii="Times New Roman" w:eastAsia="MS Mincho" w:hAnsi="Times New Roman" w:cs="Times New Roman"/>
                <w:b/>
                <w:i/>
                <w:color w:val="000000"/>
                <w:sz w:val="24"/>
                <w:szCs w:val="24"/>
              </w:rPr>
              <w:t>:Zhvillim profesional i</w:t>
            </w:r>
            <w:r w:rsidRPr="001D3D40">
              <w:rPr>
                <w:rFonts w:ascii="Times New Roman" w:eastAsia="MS Mincho" w:hAnsi="Times New Roman" w:cs="Times New Roman"/>
                <w:b/>
                <w:i/>
                <w:color w:val="000000"/>
                <w:sz w:val="24"/>
                <w:szCs w:val="24"/>
              </w:rPr>
              <w:t xml:space="preserve"> kuadrit arsimor nëpërmjet realizimeve të plan</w:t>
            </w:r>
            <w:r w:rsidR="00986945">
              <w:rPr>
                <w:rFonts w:ascii="Times New Roman" w:eastAsia="MS Mincho" w:hAnsi="Times New Roman" w:cs="Times New Roman"/>
                <w:b/>
                <w:i/>
                <w:color w:val="000000"/>
                <w:sz w:val="24"/>
                <w:szCs w:val="24"/>
              </w:rPr>
              <w:t xml:space="preserve">eve akcionare  me aktivitetet </w:t>
            </w:r>
            <w:r w:rsidRPr="001D3D40">
              <w:rPr>
                <w:rFonts w:ascii="Times New Roman" w:eastAsia="MS Mincho" w:hAnsi="Times New Roman" w:cs="Times New Roman"/>
                <w:b/>
                <w:i/>
                <w:color w:val="000000"/>
                <w:sz w:val="24"/>
                <w:szCs w:val="24"/>
              </w:rPr>
              <w:t>projektuese</w:t>
            </w:r>
          </w:p>
        </w:tc>
      </w:tr>
      <w:tr w:rsidR="002650E2" w:rsidRPr="001D3D40" w:rsidTr="00366DA5">
        <w:tc>
          <w:tcPr>
            <w:tcW w:w="8648" w:type="dxa"/>
            <w:gridSpan w:val="5"/>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Plani për pranim</w:t>
            </w:r>
          </w:p>
        </w:tc>
        <w:tc>
          <w:tcPr>
            <w:tcW w:w="6750" w:type="dxa"/>
            <w:gridSpan w:val="5"/>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Plani për evaluim</w:t>
            </w:r>
          </w:p>
        </w:tc>
      </w:tr>
      <w:tr w:rsidR="002650E2" w:rsidRPr="001D3D40" w:rsidTr="00366DA5">
        <w:trPr>
          <w:trHeight w:val="101"/>
        </w:trPr>
        <w:tc>
          <w:tcPr>
            <w:tcW w:w="2258" w:type="dxa"/>
            <w:vMerge w:val="restart"/>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Aktivitete</w:t>
            </w:r>
          </w:p>
        </w:tc>
        <w:tc>
          <w:tcPr>
            <w:tcW w:w="1620" w:type="dxa"/>
            <w:vMerge w:val="restart"/>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Persona përgjegjës</w:t>
            </w:r>
          </w:p>
        </w:tc>
        <w:tc>
          <w:tcPr>
            <w:tcW w:w="1080" w:type="dxa"/>
            <w:vMerge w:val="restart"/>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Grupa e qëllimit</w:t>
            </w:r>
          </w:p>
        </w:tc>
        <w:tc>
          <w:tcPr>
            <w:tcW w:w="2970" w:type="dxa"/>
            <w:vMerge w:val="restart"/>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Resurse</w:t>
            </w:r>
          </w:p>
        </w:tc>
        <w:tc>
          <w:tcPr>
            <w:tcW w:w="720" w:type="dxa"/>
            <w:vMerge w:val="restart"/>
            <w:textDirection w:val="btLr"/>
            <w:vAlign w:val="center"/>
          </w:tcPr>
          <w:p w:rsidR="002650E2" w:rsidRPr="001D3D40" w:rsidRDefault="002650E2" w:rsidP="002650E2">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Koha e realizimit</w:t>
            </w:r>
          </w:p>
        </w:tc>
        <w:tc>
          <w:tcPr>
            <w:tcW w:w="3690" w:type="dxa"/>
            <w:gridSpan w:val="2"/>
          </w:tcPr>
          <w:p w:rsidR="002650E2" w:rsidRPr="001D3D40" w:rsidRDefault="002650E2" w:rsidP="002650E2">
            <w:pPr>
              <w:tabs>
                <w:tab w:val="left" w:pos="318"/>
              </w:tabs>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b/>
              <w:t>Indikator për suksesin</w:t>
            </w:r>
          </w:p>
        </w:tc>
        <w:tc>
          <w:tcPr>
            <w:tcW w:w="1710" w:type="dxa"/>
            <w:vMerge w:val="restart"/>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Instrumente për matjen e suksesit</w:t>
            </w:r>
          </w:p>
        </w:tc>
        <w:tc>
          <w:tcPr>
            <w:tcW w:w="720" w:type="dxa"/>
            <w:vMerge w:val="restart"/>
            <w:textDirection w:val="btLr"/>
            <w:vAlign w:val="center"/>
          </w:tcPr>
          <w:p w:rsidR="002650E2" w:rsidRPr="001D3D40" w:rsidRDefault="002650E2" w:rsidP="002650E2">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Persona përgjegjës</w:t>
            </w:r>
          </w:p>
        </w:tc>
        <w:tc>
          <w:tcPr>
            <w:tcW w:w="630" w:type="dxa"/>
            <w:vMerge w:val="restart"/>
            <w:textDirection w:val="btLr"/>
          </w:tcPr>
          <w:p w:rsidR="002650E2" w:rsidRPr="001D3D40" w:rsidRDefault="002650E2" w:rsidP="002650E2">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Koha e realizimit</w:t>
            </w:r>
          </w:p>
        </w:tc>
      </w:tr>
      <w:tr w:rsidR="002650E2" w:rsidRPr="001D3D40" w:rsidTr="00366DA5">
        <w:trPr>
          <w:trHeight w:val="866"/>
        </w:trPr>
        <w:tc>
          <w:tcPr>
            <w:tcW w:w="2258"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162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108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297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72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189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Përmirsim i praktikës mësimore</w:t>
            </w:r>
          </w:p>
        </w:tc>
        <w:tc>
          <w:tcPr>
            <w:tcW w:w="180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Përmirsim i sukseseve</w:t>
            </w:r>
          </w:p>
        </w:tc>
        <w:tc>
          <w:tcPr>
            <w:tcW w:w="171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72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63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r>
      <w:tr w:rsidR="002650E2" w:rsidRPr="001D3D40" w:rsidTr="00366DA5">
        <w:trPr>
          <w:cantSplit/>
          <w:trHeight w:val="794"/>
        </w:trPr>
        <w:tc>
          <w:tcPr>
            <w:tcW w:w="2258" w:type="dxa"/>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Planifikim i aktiviteteve</w:t>
            </w:r>
          </w:p>
        </w:tc>
        <w:tc>
          <w:tcPr>
            <w:tcW w:w="1620" w:type="dxa"/>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Timi për përkrahje</w:t>
            </w:r>
          </w:p>
        </w:tc>
        <w:tc>
          <w:tcPr>
            <w:tcW w:w="1080" w:type="dxa"/>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Aktive profesionale</w:t>
            </w:r>
          </w:p>
        </w:tc>
        <w:tc>
          <w:tcPr>
            <w:tcW w:w="2970" w:type="dxa"/>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w:t>
            </w:r>
          </w:p>
        </w:tc>
        <w:tc>
          <w:tcPr>
            <w:tcW w:w="720" w:type="dxa"/>
            <w:textDirection w:val="btLr"/>
            <w:vAlign w:val="center"/>
          </w:tcPr>
          <w:p w:rsidR="002650E2" w:rsidRPr="001D3D40" w:rsidRDefault="002650E2" w:rsidP="002650E2">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Shtator</w:t>
            </w:r>
          </w:p>
        </w:tc>
        <w:tc>
          <w:tcPr>
            <w:tcW w:w="1890" w:type="dxa"/>
            <w:vMerge w:val="restart"/>
          </w:tcPr>
          <w:p w:rsidR="002650E2" w:rsidRPr="001D3D40" w:rsidRDefault="00206F74"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100</w:t>
            </w:r>
            <w:r w:rsidR="002650E2" w:rsidRPr="001D3D40">
              <w:rPr>
                <w:rFonts w:ascii="Times New Roman" w:eastAsia="MS Mincho" w:hAnsi="Times New Roman" w:cs="Times New Roman"/>
                <w:color w:val="000000"/>
                <w:sz w:val="24"/>
                <w:szCs w:val="24"/>
                <w:lang w:val="sq-AL"/>
              </w:rPr>
              <w:t>% të arsimtarëve udhëh</w:t>
            </w:r>
            <w:r w:rsidRPr="001D3D40">
              <w:rPr>
                <w:rFonts w:ascii="Times New Roman" w:eastAsia="MS Mincho" w:hAnsi="Times New Roman" w:cs="Times New Roman"/>
                <w:color w:val="000000"/>
                <w:sz w:val="24"/>
                <w:szCs w:val="24"/>
                <w:lang w:val="sq-AL"/>
              </w:rPr>
              <w:t>eqin planifikim të suksesshëm 60</w:t>
            </w:r>
            <w:r w:rsidR="002650E2" w:rsidRPr="001D3D40">
              <w:rPr>
                <w:rFonts w:ascii="Times New Roman" w:eastAsia="MS Mincho" w:hAnsi="Times New Roman" w:cs="Times New Roman"/>
                <w:color w:val="000000"/>
                <w:sz w:val="24"/>
                <w:szCs w:val="24"/>
                <w:lang w:val="sq-AL"/>
              </w:rPr>
              <w:t>% të arsimtarve janë të suksesshëm në udhë</w:t>
            </w:r>
            <w:r w:rsidR="00801DB0" w:rsidRPr="001D3D40">
              <w:rPr>
                <w:rFonts w:ascii="Times New Roman" w:eastAsia="MS Mincho" w:hAnsi="Times New Roman" w:cs="Times New Roman"/>
                <w:color w:val="000000"/>
                <w:sz w:val="24"/>
                <w:szCs w:val="24"/>
                <w:lang w:val="sq-AL"/>
              </w:rPr>
              <w:t>heqjen e aftësive udhëheqse   100</w:t>
            </w:r>
            <w:r w:rsidR="002650E2" w:rsidRPr="001D3D40">
              <w:rPr>
                <w:rFonts w:ascii="Times New Roman" w:eastAsia="MS Mincho" w:hAnsi="Times New Roman" w:cs="Times New Roman"/>
                <w:color w:val="000000"/>
                <w:sz w:val="24"/>
                <w:szCs w:val="24"/>
                <w:lang w:val="sq-AL"/>
              </w:rPr>
              <w:t>%të arsimtarve realizojnë ciklus të procesuar në mësim</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SIT – timi programon plan akcionar për realizim të aktiviteteve</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30% të arsimtarve realizojnë instrumente të veçantapër identifikim</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45%  të </w:t>
            </w:r>
            <w:r w:rsidRPr="001D3D40">
              <w:rPr>
                <w:rFonts w:ascii="Times New Roman" w:eastAsia="MS Mincho" w:hAnsi="Times New Roman" w:cs="Times New Roman"/>
                <w:color w:val="000000"/>
                <w:sz w:val="24"/>
                <w:szCs w:val="24"/>
                <w:lang w:val="sq-AL"/>
              </w:rPr>
              <w:lastRenderedPageBreak/>
              <w:t>arsimtarve marrin pjesë në diskutime dhe analiza , pregaditje të testeve për njohuri për testim dhe notim intern</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Me qëllim të pregaditet raporti për aktivitetet e realizuara</w:t>
            </w:r>
          </w:p>
        </w:tc>
        <w:tc>
          <w:tcPr>
            <w:tcW w:w="1800" w:type="dxa"/>
            <w:vMerge w:val="restart"/>
            <w:textDirection w:val="btLr"/>
            <w:vAlign w:val="center"/>
          </w:tcPr>
          <w:p w:rsidR="002650E2" w:rsidRPr="001D3D40" w:rsidRDefault="002650E2" w:rsidP="002650E2">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Drejtori dhe shërbimi profesional e kanë dokumentacionin e nevojshëm për realizim të aktiviteteve Arsimtarët kanë dokumentacion për arritje më të mira</w:t>
            </w:r>
          </w:p>
          <w:p w:rsidR="002650E2" w:rsidRPr="001D3D40" w:rsidRDefault="002650E2" w:rsidP="002650E2">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Përmirsime të rezultateve në suksesin e nxënësve Përmirsim të  notave në lëndë të veçanta Shembuj për përdorim të suksesshëm të teknikave në notim Shembuj në rezultate të përmirësuara në detyra problematike</w:t>
            </w:r>
          </w:p>
          <w:p w:rsidR="002650E2" w:rsidRPr="001D3D40" w:rsidRDefault="002650E2" w:rsidP="002650E2">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Deklarat e nxënësve për  aftësit e përmirësuara për zgjidhje të problemeve</w:t>
            </w:r>
          </w:p>
          <w:p w:rsidR="002650E2" w:rsidRPr="001D3D40" w:rsidRDefault="002650E2" w:rsidP="002650E2">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Shembuj të projekteve të mira dhe prezentime kompjuterike</w:t>
            </w:r>
          </w:p>
        </w:tc>
        <w:tc>
          <w:tcPr>
            <w:tcW w:w="1710" w:type="dxa"/>
            <w:vMerge w:val="restart"/>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Proçesverbal</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Ditare reflektues prej monitoringug </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Anketa  </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Intervju formale dhe joformale</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Inçizim të orëve</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Kontrollimi  i listave</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Teste </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Të dhena statistikore dhe parallogari</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Teste </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Proçesverbal</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Ditare reflektues prej monitoringug </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Anketa  </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Intervju formle dhe joformale</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Inçizim të orëve</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Kontrollimi  i listave</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 xml:space="preserve">Teste </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Të dhena statistikore dhe parallogari</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Teste </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720" w:type="dxa"/>
            <w:vMerge w:val="restart"/>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p>
        </w:tc>
        <w:tc>
          <w:tcPr>
            <w:tcW w:w="630" w:type="dxa"/>
            <w:vMerge w:val="restart"/>
            <w:textDirection w:val="btLr"/>
            <w:vAlign w:val="center"/>
          </w:tcPr>
          <w:p w:rsidR="002650E2" w:rsidRPr="001D3D40" w:rsidRDefault="002650E2" w:rsidP="002650E2">
            <w:pPr>
              <w:spacing w:after="0" w:line="240" w:lineRule="auto"/>
              <w:ind w:left="113" w:right="113"/>
              <w:jc w:val="center"/>
              <w:rPr>
                <w:rFonts w:ascii="Times New Roman" w:eastAsia="MS Mincho" w:hAnsi="Times New Roman" w:cs="Times New Roman"/>
                <w:color w:val="000000"/>
                <w:sz w:val="24"/>
                <w:szCs w:val="24"/>
                <w:lang w:val="sq-AL"/>
              </w:rPr>
            </w:pPr>
          </w:p>
        </w:tc>
      </w:tr>
      <w:tr w:rsidR="002650E2" w:rsidRPr="001D3D40" w:rsidTr="00366DA5">
        <w:trPr>
          <w:cantSplit/>
          <w:trHeight w:val="722"/>
        </w:trPr>
        <w:tc>
          <w:tcPr>
            <w:tcW w:w="2258" w:type="dxa"/>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Puntori për zhvillimin e aftësive udhëheqsete kuadri arsimor</w:t>
            </w:r>
          </w:p>
        </w:tc>
        <w:tc>
          <w:tcPr>
            <w:tcW w:w="1620" w:type="dxa"/>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Drejtor </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Shërbimi profesional</w:t>
            </w:r>
          </w:p>
        </w:tc>
        <w:tc>
          <w:tcPr>
            <w:tcW w:w="108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w:t>
            </w:r>
          </w:p>
        </w:tc>
        <w:tc>
          <w:tcPr>
            <w:tcW w:w="297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Dokumentacion</w:t>
            </w:r>
          </w:p>
        </w:tc>
        <w:tc>
          <w:tcPr>
            <w:tcW w:w="720" w:type="dxa"/>
            <w:textDirection w:val="btLr"/>
            <w:vAlign w:val="center"/>
          </w:tcPr>
          <w:p w:rsidR="002650E2" w:rsidRPr="001D3D40" w:rsidRDefault="002650E2" w:rsidP="002650E2">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Shtator</w:t>
            </w:r>
          </w:p>
        </w:tc>
        <w:tc>
          <w:tcPr>
            <w:tcW w:w="189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180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171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72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63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r>
      <w:tr w:rsidR="002650E2" w:rsidRPr="001D3D40" w:rsidTr="00366DA5">
        <w:trPr>
          <w:cantSplit/>
          <w:trHeight w:val="884"/>
        </w:trPr>
        <w:tc>
          <w:tcPr>
            <w:tcW w:w="2258" w:type="dxa"/>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Edukim për integrim të arsimtarve </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përmbajtje</w:t>
            </w:r>
          </w:p>
        </w:tc>
        <w:tc>
          <w:tcPr>
            <w:tcW w:w="1620" w:type="dxa"/>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Shërbimi profesional Timi </w:t>
            </w:r>
          </w:p>
        </w:tc>
        <w:tc>
          <w:tcPr>
            <w:tcW w:w="108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w:t>
            </w:r>
          </w:p>
        </w:tc>
        <w:tc>
          <w:tcPr>
            <w:tcW w:w="297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Dokumentacion</w:t>
            </w:r>
          </w:p>
        </w:tc>
        <w:tc>
          <w:tcPr>
            <w:tcW w:w="720" w:type="dxa"/>
            <w:textDirection w:val="btLr"/>
            <w:vAlign w:val="center"/>
          </w:tcPr>
          <w:p w:rsidR="002650E2" w:rsidRPr="001D3D40" w:rsidRDefault="002650E2" w:rsidP="002650E2">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Gjatë gjithë vitit</w:t>
            </w:r>
          </w:p>
        </w:tc>
        <w:tc>
          <w:tcPr>
            <w:tcW w:w="189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180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171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72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63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r>
      <w:tr w:rsidR="002650E2" w:rsidRPr="001D3D40" w:rsidTr="00366DA5">
        <w:trPr>
          <w:cantSplit/>
          <w:trHeight w:val="920"/>
        </w:trPr>
        <w:tc>
          <w:tcPr>
            <w:tcW w:w="2258" w:type="dxa"/>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Puntori nga integrimi ndëretnik në arsim</w:t>
            </w:r>
          </w:p>
        </w:tc>
        <w:tc>
          <w:tcPr>
            <w:tcW w:w="1620" w:type="dxa"/>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Shërbimi profesional</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Timi </w:t>
            </w:r>
          </w:p>
        </w:tc>
        <w:tc>
          <w:tcPr>
            <w:tcW w:w="1080" w:type="dxa"/>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Nxënës </w:t>
            </w:r>
          </w:p>
        </w:tc>
        <w:tc>
          <w:tcPr>
            <w:tcW w:w="2970" w:type="dxa"/>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Kushte haosinore </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Mjete materiale </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Subjekte </w:t>
            </w:r>
          </w:p>
        </w:tc>
        <w:tc>
          <w:tcPr>
            <w:tcW w:w="720" w:type="dxa"/>
            <w:textDirection w:val="btLr"/>
            <w:vAlign w:val="center"/>
          </w:tcPr>
          <w:p w:rsidR="002650E2" w:rsidRPr="001D3D40" w:rsidRDefault="002650E2" w:rsidP="002650E2">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Gjatë gjithë vitit</w:t>
            </w:r>
          </w:p>
        </w:tc>
        <w:tc>
          <w:tcPr>
            <w:tcW w:w="189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180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171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72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63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r>
      <w:tr w:rsidR="002650E2" w:rsidRPr="001D3D40" w:rsidTr="00366DA5">
        <w:trPr>
          <w:trHeight w:val="85"/>
        </w:trPr>
        <w:tc>
          <w:tcPr>
            <w:tcW w:w="2258"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-Punë me nxënës talent dhe me nxënës ve vështirsi në mësim</w:t>
            </w:r>
          </w:p>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-Përgaditje e planit për detyra konkrete për zbatim të metodave dhe teknikave për notinm dhe realizim të testeve</w:t>
            </w:r>
          </w:p>
        </w:tc>
        <w:tc>
          <w:tcPr>
            <w:tcW w:w="1620" w:type="dxa"/>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Shërbimi profesional</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Përgjegjësit e aktivit </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Timi </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Koordinator </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Timi</w:t>
            </w:r>
          </w:p>
        </w:tc>
        <w:tc>
          <w:tcPr>
            <w:tcW w:w="1080" w:type="dxa"/>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 Nxënës</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 të lëndëve   </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 të lëndëve  </w:t>
            </w:r>
          </w:p>
        </w:tc>
        <w:tc>
          <w:tcPr>
            <w:tcW w:w="2970" w:type="dxa"/>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Kushte haosinore </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Mjete materiale </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Subjekte</w:t>
            </w:r>
          </w:p>
        </w:tc>
        <w:tc>
          <w:tcPr>
            <w:tcW w:w="720" w:type="dxa"/>
            <w:vMerge w:val="restart"/>
            <w:textDirection w:val="btLr"/>
            <w:vAlign w:val="center"/>
          </w:tcPr>
          <w:p w:rsidR="002650E2" w:rsidRPr="001D3D40" w:rsidRDefault="002650E2" w:rsidP="002650E2">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Gjatë gjithë vitit</w:t>
            </w:r>
          </w:p>
        </w:tc>
        <w:tc>
          <w:tcPr>
            <w:tcW w:w="189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180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171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72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63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r>
      <w:tr w:rsidR="002650E2" w:rsidRPr="001D3D40" w:rsidTr="00366DA5">
        <w:tc>
          <w:tcPr>
            <w:tcW w:w="2258" w:type="dxa"/>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Këmbimi i përvojave dhe shikime </w:t>
            </w:r>
            <w:r w:rsidRPr="001D3D40">
              <w:rPr>
                <w:rFonts w:ascii="Times New Roman" w:eastAsia="MS Mincho" w:hAnsi="Times New Roman" w:cs="Times New Roman"/>
                <w:color w:val="000000"/>
                <w:sz w:val="24"/>
                <w:szCs w:val="24"/>
                <w:lang w:val="sq-AL"/>
              </w:rPr>
              <w:lastRenderedPageBreak/>
              <w:t>përfundimtare</w:t>
            </w:r>
          </w:p>
        </w:tc>
        <w:tc>
          <w:tcPr>
            <w:tcW w:w="1620" w:type="dxa"/>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 xml:space="preserve">Drejtor </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Shërbimi </w:t>
            </w:r>
            <w:r w:rsidRPr="001D3D40">
              <w:rPr>
                <w:rFonts w:ascii="Times New Roman" w:eastAsia="MS Mincho" w:hAnsi="Times New Roman" w:cs="Times New Roman"/>
                <w:color w:val="000000"/>
                <w:sz w:val="24"/>
                <w:szCs w:val="24"/>
                <w:lang w:val="sq-AL"/>
              </w:rPr>
              <w:lastRenderedPageBreak/>
              <w:t xml:space="preserve">profesional </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timi</w:t>
            </w:r>
          </w:p>
        </w:tc>
        <w:tc>
          <w:tcPr>
            <w:tcW w:w="1080" w:type="dxa"/>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2970"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Drejtori  | Shërbimi profesional</w:t>
            </w:r>
          </w:p>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Timi i arsimtarve (planifikimet interneme arsimtar të përmendur si dhe përgjegjës në aktivitete)</w:t>
            </w:r>
          </w:p>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Drejtori  | Shërbimi profesional të përmendur si dhe përgjegjës në aktivitete)</w:t>
            </w:r>
          </w:p>
        </w:tc>
        <w:tc>
          <w:tcPr>
            <w:tcW w:w="720" w:type="dxa"/>
            <w:vMerge/>
            <w:textDirection w:val="btLr"/>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189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180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171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720" w:type="dxa"/>
            <w:vMerge/>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630" w:type="dxa"/>
            <w:vMerge w:val="restart"/>
            <w:tcBorders>
              <w:top w:val="nil"/>
            </w:tcBorders>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r>
      <w:tr w:rsidR="002650E2" w:rsidRPr="001D3D40" w:rsidTr="00366DA5">
        <w:trPr>
          <w:trHeight w:val="74"/>
        </w:trPr>
        <w:tc>
          <w:tcPr>
            <w:tcW w:w="2258" w:type="dxa"/>
            <w:tcBorders>
              <w:bottom w:val="single" w:sz="4" w:space="0" w:color="auto"/>
            </w:tcBorders>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lastRenderedPageBreak/>
              <w:t>Përgaditje të raporteve</w:t>
            </w:r>
          </w:p>
        </w:tc>
        <w:tc>
          <w:tcPr>
            <w:tcW w:w="1620" w:type="dxa"/>
            <w:tcBorders>
              <w:bottom w:val="single" w:sz="4" w:space="0" w:color="auto"/>
            </w:tcBorders>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p>
        </w:tc>
        <w:tc>
          <w:tcPr>
            <w:tcW w:w="1080" w:type="dxa"/>
            <w:tcBorders>
              <w:bottom w:val="single" w:sz="4" w:space="0" w:color="auto"/>
            </w:tcBorders>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p>
        </w:tc>
        <w:tc>
          <w:tcPr>
            <w:tcW w:w="2970" w:type="dxa"/>
            <w:tcBorders>
              <w:top w:val="nil"/>
              <w:bottom w:val="single" w:sz="4" w:space="0" w:color="auto"/>
            </w:tcBorders>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p>
        </w:tc>
        <w:tc>
          <w:tcPr>
            <w:tcW w:w="720" w:type="dxa"/>
            <w:vMerge/>
            <w:tcBorders>
              <w:top w:val="nil"/>
              <w:bottom w:val="single" w:sz="4" w:space="0" w:color="auto"/>
            </w:tcBorders>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1890" w:type="dxa"/>
            <w:vMerge/>
            <w:tcBorders>
              <w:top w:val="nil"/>
              <w:bottom w:val="single" w:sz="4" w:space="0" w:color="auto"/>
            </w:tcBorders>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1800" w:type="dxa"/>
            <w:vMerge/>
            <w:tcBorders>
              <w:top w:val="nil"/>
              <w:bottom w:val="single" w:sz="4" w:space="0" w:color="auto"/>
            </w:tcBorders>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1710" w:type="dxa"/>
            <w:vMerge/>
            <w:tcBorders>
              <w:top w:val="nil"/>
              <w:bottom w:val="single" w:sz="4" w:space="0" w:color="auto"/>
            </w:tcBorders>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720" w:type="dxa"/>
            <w:vMerge/>
            <w:tcBorders>
              <w:top w:val="nil"/>
              <w:bottom w:val="single" w:sz="4" w:space="0" w:color="auto"/>
            </w:tcBorders>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630" w:type="dxa"/>
            <w:vMerge/>
            <w:tcBorders>
              <w:top w:val="nil"/>
              <w:bottom w:val="single" w:sz="4" w:space="0" w:color="auto"/>
            </w:tcBorders>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r>
    </w:tbl>
    <w:p w:rsidR="008D6DB5" w:rsidRPr="001D3D40" w:rsidRDefault="008D6DB5" w:rsidP="00801DB0">
      <w:pPr>
        <w:tabs>
          <w:tab w:val="left" w:pos="5400"/>
        </w:tabs>
        <w:spacing w:after="0" w:line="240" w:lineRule="auto"/>
        <w:rPr>
          <w:rFonts w:ascii="Times New Roman" w:eastAsia="MS Mincho" w:hAnsi="Times New Roman" w:cs="Times New Roman"/>
          <w:color w:val="000000"/>
          <w:sz w:val="24"/>
          <w:szCs w:val="24"/>
          <w:lang w:val="sq-AL"/>
        </w:rPr>
      </w:pPr>
    </w:p>
    <w:p w:rsidR="008D6DB5" w:rsidRPr="001D3D40" w:rsidRDefault="008D6DB5" w:rsidP="00431A91">
      <w:pPr>
        <w:rPr>
          <w:rFonts w:ascii="Times New Roman" w:eastAsia="MS Mincho" w:hAnsi="Times New Roman" w:cs="Times New Roman"/>
          <w:sz w:val="24"/>
          <w:szCs w:val="24"/>
          <w:lang w:val="sq-AL"/>
        </w:rPr>
      </w:pPr>
    </w:p>
    <w:p w:rsidR="00CC3DE0" w:rsidRPr="001D3D40" w:rsidRDefault="00CC3DE0" w:rsidP="00431A91">
      <w:pPr>
        <w:rPr>
          <w:rFonts w:ascii="Times New Roman" w:eastAsia="MS Mincho" w:hAnsi="Times New Roman" w:cs="Times New Roman"/>
          <w:sz w:val="24"/>
          <w:szCs w:val="24"/>
          <w:lang w:val="sq-AL"/>
        </w:rPr>
      </w:pPr>
    </w:p>
    <w:p w:rsidR="00CC3DE0" w:rsidRPr="001D3D40" w:rsidRDefault="00CC3DE0" w:rsidP="00431A91">
      <w:pPr>
        <w:rPr>
          <w:rFonts w:ascii="Times New Roman" w:eastAsia="MS Mincho" w:hAnsi="Times New Roman" w:cs="Times New Roman"/>
          <w:sz w:val="24"/>
          <w:szCs w:val="24"/>
          <w:lang w:val="sq-AL"/>
        </w:rPr>
      </w:pPr>
    </w:p>
    <w:p w:rsidR="002650E2" w:rsidRPr="001D3D40" w:rsidRDefault="002650E2" w:rsidP="002650E2">
      <w:pPr>
        <w:pBdr>
          <w:top w:val="single" w:sz="4" w:space="1" w:color="auto"/>
          <w:left w:val="single" w:sz="4" w:space="4" w:color="auto"/>
          <w:bottom w:val="single" w:sz="4" w:space="1" w:color="auto"/>
          <w:right w:val="single" w:sz="4" w:space="4" w:color="auto"/>
        </w:pBdr>
        <w:shd w:val="clear" w:color="auto" w:fill="D9D9D9"/>
        <w:tabs>
          <w:tab w:val="center" w:pos="6480"/>
        </w:tabs>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PLAN  AKSIONAR PËR  ZHVILLIMIN  E  AFTËSIVE  UDHËHEQËSE TE  ARSIMTARËT  NË  SHKOLLË</w:t>
      </w:r>
    </w:p>
    <w:p w:rsidR="002650E2" w:rsidRPr="001D3D40" w:rsidRDefault="002650E2" w:rsidP="002650E2">
      <w:pPr>
        <w:shd w:val="clear" w:color="auto" w:fill="F2F2F2"/>
        <w:spacing w:after="0" w:line="240" w:lineRule="auto"/>
        <w:rPr>
          <w:rFonts w:ascii="Times New Roman" w:eastAsia="MS Mincho" w:hAnsi="Times New Roman" w:cs="Times New Roman"/>
          <w:color w:val="000000"/>
          <w:sz w:val="24"/>
          <w:szCs w:val="24"/>
          <w:lang w:val="mk-MK"/>
        </w:rPr>
      </w:pPr>
    </w:p>
    <w:p w:rsidR="002650E2" w:rsidRPr="001D3D40" w:rsidRDefault="002650E2" w:rsidP="002650E2">
      <w:pPr>
        <w:tabs>
          <w:tab w:val="left" w:pos="5550"/>
        </w:tabs>
        <w:spacing w:after="0" w:line="240" w:lineRule="auto"/>
        <w:rPr>
          <w:rFonts w:ascii="Times New Roman" w:eastAsia="MS Mincho"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4397"/>
        <w:gridCol w:w="3003"/>
        <w:gridCol w:w="2250"/>
        <w:gridCol w:w="4483"/>
      </w:tblGrid>
      <w:tr w:rsidR="002650E2" w:rsidRPr="001D3D40" w:rsidTr="00366DA5">
        <w:trPr>
          <w:cantSplit/>
          <w:trHeight w:val="587"/>
          <w:jc w:val="center"/>
        </w:trPr>
        <w:tc>
          <w:tcPr>
            <w:tcW w:w="491"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Nr.</w:t>
            </w:r>
          </w:p>
        </w:tc>
        <w:tc>
          <w:tcPr>
            <w:tcW w:w="4397"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Aktivitet</w:t>
            </w:r>
          </w:p>
        </w:tc>
        <w:tc>
          <w:tcPr>
            <w:tcW w:w="3003"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Udhëheqës</w:t>
            </w:r>
          </w:p>
        </w:tc>
        <w:tc>
          <w:tcPr>
            <w:tcW w:w="225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Koha  e</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realizimit</w:t>
            </w:r>
          </w:p>
        </w:tc>
        <w:tc>
          <w:tcPr>
            <w:tcW w:w="4483"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Rezultatet</w:t>
            </w:r>
          </w:p>
        </w:tc>
      </w:tr>
      <w:tr w:rsidR="002650E2" w:rsidRPr="001D3D40" w:rsidTr="00366DA5">
        <w:trPr>
          <w:cantSplit/>
          <w:trHeight w:val="704"/>
          <w:jc w:val="center"/>
        </w:trPr>
        <w:tc>
          <w:tcPr>
            <w:tcW w:w="491" w:type="dxa"/>
            <w:vAlign w:val="center"/>
          </w:tcPr>
          <w:p w:rsidR="002650E2" w:rsidRPr="001D3D40" w:rsidRDefault="002650E2" w:rsidP="002650E2">
            <w:pPr>
              <w:spacing w:after="0" w:line="240" w:lineRule="auto"/>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mk-MK"/>
              </w:rPr>
              <w:t>1</w:t>
            </w:r>
          </w:p>
        </w:tc>
        <w:tc>
          <w:tcPr>
            <w:tcW w:w="4397" w:type="dxa"/>
            <w:vAlign w:val="center"/>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Analizë  e punës  të  arsimtarëve  lider  nga  viti  i  mëparshëm dhe  përgatitja  e  programit  </w:t>
            </w:r>
            <w:r w:rsidRPr="001D3D40">
              <w:rPr>
                <w:rFonts w:ascii="Times New Roman" w:eastAsia="MS Mincho" w:hAnsi="Times New Roman" w:cs="Times New Roman"/>
                <w:color w:val="000000"/>
                <w:sz w:val="24"/>
                <w:szCs w:val="24"/>
                <w:lang w:val="mk-MK"/>
              </w:rPr>
              <w:t xml:space="preserve"> për  vitin  e ri  shkollor</w:t>
            </w:r>
          </w:p>
        </w:tc>
        <w:tc>
          <w:tcPr>
            <w:tcW w:w="3003" w:type="dxa"/>
            <w:vAlign w:val="center"/>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Drejtor, arsimtarë lider, anëtarë  të  ekipave  udhëheqëse</w:t>
            </w:r>
          </w:p>
        </w:tc>
        <w:tc>
          <w:tcPr>
            <w:tcW w:w="225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Tetor</w:t>
            </w:r>
          </w:p>
        </w:tc>
        <w:tc>
          <w:tcPr>
            <w:tcW w:w="4483" w:type="dxa"/>
            <w:vAlign w:val="center"/>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Aktivitete  të  planifikuara  kualitative</w:t>
            </w:r>
          </w:p>
        </w:tc>
      </w:tr>
      <w:tr w:rsidR="002650E2" w:rsidRPr="001D3D40" w:rsidTr="00366DA5">
        <w:trPr>
          <w:cantSplit/>
          <w:trHeight w:val="542"/>
          <w:jc w:val="center"/>
        </w:trPr>
        <w:tc>
          <w:tcPr>
            <w:tcW w:w="491"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mk-MK"/>
              </w:rPr>
              <w:t>2</w:t>
            </w:r>
          </w:p>
        </w:tc>
        <w:tc>
          <w:tcPr>
            <w:tcW w:w="4397"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Diskutim  për  ngjarjen  përfundimtare  që  u  promovua  në   Ohër </w:t>
            </w:r>
          </w:p>
        </w:tc>
        <w:tc>
          <w:tcPr>
            <w:tcW w:w="3003"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Drejtor,   arsimtarë  lider</w:t>
            </w:r>
          </w:p>
        </w:tc>
        <w:tc>
          <w:tcPr>
            <w:tcW w:w="225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Qershor</w:t>
            </w:r>
          </w:p>
        </w:tc>
        <w:tc>
          <w:tcPr>
            <w:tcW w:w="4483"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Konstatim  të realizimit  të aktiviteteve të sukseshme dhe shkëmbim i  përvojave </w:t>
            </w:r>
          </w:p>
        </w:tc>
      </w:tr>
      <w:tr w:rsidR="002650E2" w:rsidRPr="001D3D40" w:rsidTr="00366DA5">
        <w:trPr>
          <w:cantSplit/>
          <w:trHeight w:val="587"/>
          <w:jc w:val="center"/>
        </w:trPr>
        <w:tc>
          <w:tcPr>
            <w:tcW w:w="491"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mk-MK"/>
              </w:rPr>
              <w:t>3</w:t>
            </w:r>
          </w:p>
        </w:tc>
        <w:tc>
          <w:tcPr>
            <w:tcW w:w="4397"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Pregatitja  e kritereve të  përbashkët  për  kontrollim  intern  të të arriturave dhe  sukseseit të  nxënësve </w:t>
            </w:r>
          </w:p>
        </w:tc>
        <w:tc>
          <w:tcPr>
            <w:tcW w:w="3003"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Drejtor , arsimtarë lider</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 xml:space="preserve">ekipe  profesionale </w:t>
            </w:r>
          </w:p>
        </w:tc>
        <w:tc>
          <w:tcPr>
            <w:tcW w:w="225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Të ndryshme</w:t>
            </w:r>
          </w:p>
        </w:tc>
        <w:tc>
          <w:tcPr>
            <w:tcW w:w="4483"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Zgjidhje  e  drejt  e  standarteve  dhe  kritereve sipas  mundësive  të  nxënësve </w:t>
            </w:r>
          </w:p>
        </w:tc>
      </w:tr>
      <w:tr w:rsidR="002650E2" w:rsidRPr="001D3D40" w:rsidTr="00366DA5">
        <w:trPr>
          <w:cantSplit/>
          <w:trHeight w:val="569"/>
          <w:jc w:val="center"/>
        </w:trPr>
        <w:tc>
          <w:tcPr>
            <w:tcW w:w="491"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mk-MK"/>
              </w:rPr>
              <w:lastRenderedPageBreak/>
              <w:t>4</w:t>
            </w:r>
          </w:p>
        </w:tc>
        <w:tc>
          <w:tcPr>
            <w:tcW w:w="4397"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Krijim i planit  për  refleksion   dhe  vlerësim</w:t>
            </w:r>
          </w:p>
        </w:tc>
        <w:tc>
          <w:tcPr>
            <w:tcW w:w="3003"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Drejtor, arsimtarë lider</w:t>
            </w:r>
          </w:p>
        </w:tc>
        <w:tc>
          <w:tcPr>
            <w:tcW w:w="225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Nëntor</w:t>
            </w:r>
            <w:r w:rsidRPr="001D3D40">
              <w:rPr>
                <w:rFonts w:ascii="Times New Roman" w:eastAsia="MS Mincho" w:hAnsi="Times New Roman" w:cs="Times New Roman"/>
                <w:color w:val="000000"/>
                <w:sz w:val="24"/>
                <w:szCs w:val="24"/>
                <w:lang w:val="mk-MK"/>
              </w:rPr>
              <w:t>,</w:t>
            </w:r>
            <w:r w:rsidRPr="001D3D40">
              <w:rPr>
                <w:rFonts w:ascii="Times New Roman" w:eastAsia="MS Mincho" w:hAnsi="Times New Roman" w:cs="Times New Roman"/>
                <w:color w:val="000000"/>
                <w:sz w:val="24"/>
                <w:szCs w:val="24"/>
                <w:lang w:val="sq-AL"/>
              </w:rPr>
              <w:t>janar</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mars</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qershor</w:t>
            </w:r>
          </w:p>
        </w:tc>
        <w:tc>
          <w:tcPr>
            <w:tcW w:w="4483" w:type="dxa"/>
            <w:vAlign w:val="center"/>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Vetevaulim  i  punës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 xml:space="preserve">analiza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vetkritika</w:t>
            </w:r>
          </w:p>
        </w:tc>
      </w:tr>
      <w:tr w:rsidR="002650E2" w:rsidRPr="001D3D40" w:rsidTr="00366DA5">
        <w:trPr>
          <w:cantSplit/>
          <w:trHeight w:val="569"/>
          <w:jc w:val="center"/>
        </w:trPr>
        <w:tc>
          <w:tcPr>
            <w:tcW w:w="491"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mk-MK"/>
              </w:rPr>
              <w:t>5</w:t>
            </w:r>
          </w:p>
        </w:tc>
        <w:tc>
          <w:tcPr>
            <w:tcW w:w="4397"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Trajnime  për  zbatim  të  formave  dhe  metodave  të  reja  në  mësim</w:t>
            </w:r>
          </w:p>
        </w:tc>
        <w:tc>
          <w:tcPr>
            <w:tcW w:w="3003"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  arsimtarë lider</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antar të ekipit</w:t>
            </w:r>
          </w:p>
        </w:tc>
        <w:tc>
          <w:tcPr>
            <w:tcW w:w="225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Dhjetor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shkurt</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prill</w:t>
            </w:r>
          </w:p>
        </w:tc>
        <w:tc>
          <w:tcPr>
            <w:tcW w:w="4483" w:type="dxa"/>
            <w:vAlign w:val="center"/>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Mësimi  inovator i përshtatur  për  kërkesat  e  shek 21</w:t>
            </w:r>
          </w:p>
        </w:tc>
      </w:tr>
      <w:tr w:rsidR="002650E2" w:rsidRPr="001D3D40" w:rsidTr="00366DA5">
        <w:trPr>
          <w:cantSplit/>
          <w:trHeight w:val="920"/>
          <w:jc w:val="center"/>
        </w:trPr>
        <w:tc>
          <w:tcPr>
            <w:tcW w:w="491"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mk-MK"/>
              </w:rPr>
              <w:t>6</w:t>
            </w:r>
          </w:p>
        </w:tc>
        <w:tc>
          <w:tcPr>
            <w:tcW w:w="4397"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sq-AL"/>
              </w:rPr>
              <w:t xml:space="preserve">Shqyrtimi  dhe  plotësimi  i  kodit  etik  të  notimit  të  nxënësve </w:t>
            </w:r>
          </w:p>
        </w:tc>
        <w:tc>
          <w:tcPr>
            <w:tcW w:w="3003"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Drejtor </w:t>
            </w:r>
            <w:r w:rsidRPr="001D3D40">
              <w:rPr>
                <w:rFonts w:ascii="Times New Roman" w:eastAsia="MS Mincho" w:hAnsi="Times New Roman" w:cs="Times New Roman"/>
                <w:color w:val="000000"/>
                <w:sz w:val="24"/>
                <w:szCs w:val="24"/>
                <w:lang w:val="mk-MK"/>
              </w:rPr>
              <w:t>,</w:t>
            </w:r>
            <w:r w:rsidRPr="001D3D40">
              <w:rPr>
                <w:rFonts w:ascii="Times New Roman" w:eastAsia="MS Mincho" w:hAnsi="Times New Roman" w:cs="Times New Roman"/>
                <w:color w:val="000000"/>
                <w:sz w:val="24"/>
                <w:szCs w:val="24"/>
                <w:lang w:val="sq-AL"/>
              </w:rPr>
              <w:t xml:space="preserve">shërbimi profesiona, arsimtarët  lider, arsimtarët </w:t>
            </w:r>
          </w:p>
        </w:tc>
        <w:tc>
          <w:tcPr>
            <w:tcW w:w="225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Periodiksht  në  tremujorin, gjysëmvjetorin dhe në fund të viti</w:t>
            </w:r>
          </w:p>
        </w:tc>
        <w:tc>
          <w:tcPr>
            <w:tcW w:w="4483"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Notim  real , objektiv  dhe  transparent   të   nxënësve </w:t>
            </w:r>
          </w:p>
        </w:tc>
      </w:tr>
      <w:tr w:rsidR="002650E2" w:rsidRPr="001D3D40" w:rsidTr="00366DA5">
        <w:trPr>
          <w:cantSplit/>
          <w:trHeight w:val="452"/>
          <w:jc w:val="center"/>
        </w:trPr>
        <w:tc>
          <w:tcPr>
            <w:tcW w:w="491"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mk-MK"/>
              </w:rPr>
              <w:t>7</w:t>
            </w:r>
          </w:p>
        </w:tc>
        <w:tc>
          <w:tcPr>
            <w:tcW w:w="4397"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Promovim  i  inovacioneve përpara  prindërve  dhe bashkësis  lokale </w:t>
            </w:r>
          </w:p>
        </w:tc>
        <w:tc>
          <w:tcPr>
            <w:tcW w:w="3003"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Arsimtarë  lider,  prindër,  nxënës </w:t>
            </w:r>
          </w:p>
        </w:tc>
        <w:tc>
          <w:tcPr>
            <w:tcW w:w="225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Prill</w:t>
            </w:r>
          </w:p>
        </w:tc>
        <w:tc>
          <w:tcPr>
            <w:tcW w:w="4483"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Proekte    të   përgatitura </w:t>
            </w:r>
          </w:p>
        </w:tc>
      </w:tr>
      <w:tr w:rsidR="002650E2" w:rsidRPr="001D3D40" w:rsidTr="00366DA5">
        <w:trPr>
          <w:cantSplit/>
          <w:trHeight w:val="560"/>
          <w:jc w:val="center"/>
        </w:trPr>
        <w:tc>
          <w:tcPr>
            <w:tcW w:w="491"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mk-MK"/>
              </w:rPr>
              <w:t>8</w:t>
            </w:r>
          </w:p>
        </w:tc>
        <w:tc>
          <w:tcPr>
            <w:tcW w:w="4397"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Motivimi  i arsimtarëve  dhe  nxënësve  lider  të pro</w:t>
            </w:r>
            <w:r w:rsidR="00986945">
              <w:rPr>
                <w:rFonts w:ascii="Times New Roman" w:eastAsia="MS Mincho" w:hAnsi="Times New Roman" w:cs="Times New Roman"/>
                <w:color w:val="000000"/>
                <w:sz w:val="24"/>
                <w:szCs w:val="24"/>
                <w:lang w:val="sq-AL"/>
              </w:rPr>
              <w:t>j</w:t>
            </w:r>
            <w:r w:rsidRPr="001D3D40">
              <w:rPr>
                <w:rFonts w:ascii="Times New Roman" w:eastAsia="MS Mincho" w:hAnsi="Times New Roman" w:cs="Times New Roman"/>
                <w:color w:val="000000"/>
                <w:sz w:val="24"/>
                <w:szCs w:val="24"/>
                <w:lang w:val="sq-AL"/>
              </w:rPr>
              <w:t xml:space="preserve">ekteve </w:t>
            </w:r>
          </w:p>
        </w:tc>
        <w:tc>
          <w:tcPr>
            <w:tcW w:w="3003"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Drejtor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 xml:space="preserve">arsimtarë  lider </w:t>
            </w:r>
            <w:r w:rsidRPr="001D3D40">
              <w:rPr>
                <w:rFonts w:ascii="Times New Roman" w:eastAsia="MS Mincho" w:hAnsi="Times New Roman" w:cs="Times New Roman"/>
                <w:color w:val="000000"/>
                <w:sz w:val="24"/>
                <w:szCs w:val="24"/>
                <w:lang w:val="mk-MK"/>
              </w:rPr>
              <w:t>,</w:t>
            </w:r>
            <w:r w:rsidRPr="001D3D40">
              <w:rPr>
                <w:rFonts w:ascii="Times New Roman" w:eastAsia="MS Mincho" w:hAnsi="Times New Roman" w:cs="Times New Roman"/>
                <w:color w:val="000000"/>
                <w:sz w:val="24"/>
                <w:szCs w:val="24"/>
                <w:lang w:val="sq-AL"/>
              </w:rPr>
              <w:t xml:space="preserve">shërbim profesional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nxënës</w:t>
            </w:r>
          </w:p>
        </w:tc>
        <w:tc>
          <w:tcPr>
            <w:tcW w:w="225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Gjatë  gjith  vitit  shkollor</w:t>
            </w:r>
          </w:p>
        </w:tc>
        <w:tc>
          <w:tcPr>
            <w:tcW w:w="4483"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Mësim  më  kualitativ  dhe  sukses  më  i  mirë  i  nxënësve </w:t>
            </w:r>
          </w:p>
        </w:tc>
      </w:tr>
      <w:tr w:rsidR="002650E2" w:rsidRPr="001D3D40" w:rsidTr="00366DA5">
        <w:trPr>
          <w:cantSplit/>
          <w:trHeight w:val="704"/>
          <w:jc w:val="center"/>
        </w:trPr>
        <w:tc>
          <w:tcPr>
            <w:tcW w:w="491"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mk-MK"/>
              </w:rPr>
              <w:t>9</w:t>
            </w:r>
          </w:p>
        </w:tc>
        <w:tc>
          <w:tcPr>
            <w:tcW w:w="4397"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Prezentim  i  pro</w:t>
            </w:r>
            <w:r w:rsidR="00986945">
              <w:rPr>
                <w:rFonts w:ascii="Times New Roman" w:eastAsia="MS Mincho" w:hAnsi="Times New Roman" w:cs="Times New Roman"/>
                <w:color w:val="000000"/>
                <w:sz w:val="24"/>
                <w:szCs w:val="24"/>
                <w:lang w:val="sq-AL"/>
              </w:rPr>
              <w:t>j</w:t>
            </w:r>
            <w:r w:rsidRPr="001D3D40">
              <w:rPr>
                <w:rFonts w:ascii="Times New Roman" w:eastAsia="MS Mincho" w:hAnsi="Times New Roman" w:cs="Times New Roman"/>
                <w:color w:val="000000"/>
                <w:sz w:val="24"/>
                <w:szCs w:val="24"/>
                <w:lang w:val="sq-AL"/>
              </w:rPr>
              <w:t xml:space="preserve">ekteve që  janë  zbatuar  nga  arsimtarët  lider </w:t>
            </w:r>
          </w:p>
        </w:tc>
        <w:tc>
          <w:tcPr>
            <w:tcW w:w="3003"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Drejtor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 xml:space="preserve">arsimtarë  lider </w:t>
            </w:r>
            <w:r w:rsidRPr="001D3D40">
              <w:rPr>
                <w:rFonts w:ascii="Times New Roman" w:eastAsia="MS Mincho" w:hAnsi="Times New Roman" w:cs="Times New Roman"/>
                <w:color w:val="000000"/>
                <w:sz w:val="24"/>
                <w:szCs w:val="24"/>
                <w:lang w:val="mk-MK"/>
              </w:rPr>
              <w:t>,</w:t>
            </w:r>
            <w:r w:rsidRPr="001D3D40">
              <w:rPr>
                <w:rFonts w:ascii="Times New Roman" w:eastAsia="MS Mincho" w:hAnsi="Times New Roman" w:cs="Times New Roman"/>
                <w:color w:val="000000"/>
                <w:sz w:val="24"/>
                <w:szCs w:val="24"/>
                <w:lang w:val="sq-AL"/>
              </w:rPr>
              <w:t xml:space="preserve">shërbim profesional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nxënës</w:t>
            </w:r>
          </w:p>
        </w:tc>
        <w:tc>
          <w:tcPr>
            <w:tcW w:w="225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Maj</w:t>
            </w:r>
          </w:p>
        </w:tc>
        <w:tc>
          <w:tcPr>
            <w:tcW w:w="4483"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Vlerësim  i  aktiviteteve  dhe evaulim i  proekteve të  përgatitura </w:t>
            </w:r>
          </w:p>
        </w:tc>
      </w:tr>
      <w:tr w:rsidR="002650E2" w:rsidRPr="001D3D40" w:rsidTr="00366DA5">
        <w:trPr>
          <w:cantSplit/>
          <w:trHeight w:val="614"/>
          <w:jc w:val="center"/>
        </w:trPr>
        <w:tc>
          <w:tcPr>
            <w:tcW w:w="491"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mk-MK"/>
              </w:rPr>
            </w:pPr>
            <w:r w:rsidRPr="001D3D40">
              <w:rPr>
                <w:rFonts w:ascii="Times New Roman" w:eastAsia="MS Mincho" w:hAnsi="Times New Roman" w:cs="Times New Roman"/>
                <w:color w:val="000000"/>
                <w:sz w:val="24"/>
                <w:szCs w:val="24"/>
                <w:lang w:val="mk-MK"/>
              </w:rPr>
              <w:t>10</w:t>
            </w:r>
          </w:p>
        </w:tc>
        <w:tc>
          <w:tcPr>
            <w:tcW w:w="4397"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Organizim  i  n</w:t>
            </w:r>
            <w:r w:rsidR="00986945">
              <w:rPr>
                <w:rFonts w:ascii="Times New Roman" w:eastAsia="MS Mincho" w:hAnsi="Times New Roman" w:cs="Times New Roman"/>
                <w:color w:val="000000"/>
                <w:sz w:val="24"/>
                <w:szCs w:val="24"/>
                <w:lang w:val="sq-AL"/>
              </w:rPr>
              <w:t>gjarjes  për  shpërndarjen  e  ç</w:t>
            </w:r>
            <w:r w:rsidRPr="001D3D40">
              <w:rPr>
                <w:rFonts w:ascii="Times New Roman" w:eastAsia="MS Mincho" w:hAnsi="Times New Roman" w:cs="Times New Roman"/>
                <w:color w:val="000000"/>
                <w:sz w:val="24"/>
                <w:szCs w:val="24"/>
                <w:lang w:val="sq-AL"/>
              </w:rPr>
              <w:t xml:space="preserve">ertifikatave dhe mirënjohje për  arsimtarët  lider  të  proekteve </w:t>
            </w:r>
          </w:p>
        </w:tc>
        <w:tc>
          <w:tcPr>
            <w:tcW w:w="3003"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Drejtor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 xml:space="preserve">arsimtarë  lider </w:t>
            </w:r>
            <w:r w:rsidRPr="001D3D40">
              <w:rPr>
                <w:rFonts w:ascii="Times New Roman" w:eastAsia="MS Mincho" w:hAnsi="Times New Roman" w:cs="Times New Roman"/>
                <w:color w:val="000000"/>
                <w:sz w:val="24"/>
                <w:szCs w:val="24"/>
                <w:lang w:val="mk-MK"/>
              </w:rPr>
              <w:t>,</w:t>
            </w:r>
            <w:r w:rsidRPr="001D3D40">
              <w:rPr>
                <w:rFonts w:ascii="Times New Roman" w:eastAsia="MS Mincho" w:hAnsi="Times New Roman" w:cs="Times New Roman"/>
                <w:color w:val="000000"/>
                <w:sz w:val="24"/>
                <w:szCs w:val="24"/>
                <w:lang w:val="sq-AL"/>
              </w:rPr>
              <w:t xml:space="preserve">shërbim profesional </w:t>
            </w:r>
            <w:r w:rsidRPr="001D3D40">
              <w:rPr>
                <w:rFonts w:ascii="Times New Roman" w:eastAsia="MS Mincho" w:hAnsi="Times New Roman" w:cs="Times New Roman"/>
                <w:color w:val="000000"/>
                <w:sz w:val="24"/>
                <w:szCs w:val="24"/>
                <w:lang w:val="mk-MK"/>
              </w:rPr>
              <w:t xml:space="preserve">, </w:t>
            </w:r>
            <w:r w:rsidRPr="001D3D40">
              <w:rPr>
                <w:rFonts w:ascii="Times New Roman" w:eastAsia="MS Mincho" w:hAnsi="Times New Roman" w:cs="Times New Roman"/>
                <w:color w:val="000000"/>
                <w:sz w:val="24"/>
                <w:szCs w:val="24"/>
                <w:lang w:val="sq-AL"/>
              </w:rPr>
              <w:t xml:space="preserve">anëtar  të ekipit </w:t>
            </w:r>
          </w:p>
        </w:tc>
        <w:tc>
          <w:tcPr>
            <w:tcW w:w="225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Qershor</w:t>
            </w:r>
          </w:p>
        </w:tc>
        <w:tc>
          <w:tcPr>
            <w:tcW w:w="4483"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Përparim  në  karierën   dhe zhvillimin  profesional  të  nxënësve </w:t>
            </w:r>
          </w:p>
        </w:tc>
      </w:tr>
    </w:tbl>
    <w:p w:rsidR="002650E2" w:rsidRPr="001D3D40" w:rsidRDefault="002650E2" w:rsidP="002650E2">
      <w:pPr>
        <w:spacing w:after="0" w:line="240" w:lineRule="auto"/>
        <w:rPr>
          <w:rFonts w:ascii="Times New Roman" w:eastAsia="MS Mincho" w:hAnsi="Times New Roman" w:cs="Times New Roman"/>
          <w:b/>
          <w:i/>
          <w:color w:val="000000"/>
          <w:sz w:val="24"/>
          <w:szCs w:val="24"/>
          <w:lang w:val="sq-AL"/>
        </w:rPr>
      </w:pPr>
    </w:p>
    <w:p w:rsidR="002650E2" w:rsidRPr="001D3D40" w:rsidRDefault="002650E2" w:rsidP="002650E2">
      <w:pPr>
        <w:spacing w:after="0" w:line="240" w:lineRule="auto"/>
        <w:ind w:left="3600"/>
        <w:rPr>
          <w:rFonts w:ascii="Times New Roman" w:eastAsia="MS Mincho" w:hAnsi="Times New Roman" w:cs="Times New Roman"/>
          <w:b/>
          <w:i/>
          <w:color w:val="000000"/>
          <w:sz w:val="24"/>
          <w:szCs w:val="24"/>
          <w:lang w:val="sq-AL"/>
        </w:rPr>
      </w:pPr>
    </w:p>
    <w:p w:rsidR="002650E2" w:rsidRPr="001D3D40" w:rsidRDefault="002650E2" w:rsidP="00431A91">
      <w:pPr>
        <w:rPr>
          <w:rFonts w:ascii="Times New Roman" w:eastAsia="MS Mincho" w:hAnsi="Times New Roman" w:cs="Times New Roman"/>
          <w:sz w:val="24"/>
          <w:szCs w:val="24"/>
          <w:lang w:val="sq-AL"/>
        </w:rPr>
      </w:pPr>
    </w:p>
    <w:p w:rsidR="002650E2" w:rsidRPr="001D3D40" w:rsidRDefault="002650E2" w:rsidP="00431A91">
      <w:pPr>
        <w:rPr>
          <w:rFonts w:ascii="Times New Roman" w:eastAsia="MS Mincho" w:hAnsi="Times New Roman" w:cs="Times New Roman"/>
          <w:sz w:val="24"/>
          <w:szCs w:val="24"/>
          <w:lang w:val="sq-AL"/>
        </w:rPr>
      </w:pPr>
    </w:p>
    <w:p w:rsidR="009A13FD" w:rsidRDefault="009A13FD" w:rsidP="00311050">
      <w:pPr>
        <w:spacing w:after="0" w:line="240" w:lineRule="auto"/>
        <w:ind w:left="3600"/>
        <w:rPr>
          <w:rFonts w:ascii="Times New Roman" w:eastAsia="MS Mincho" w:hAnsi="Times New Roman" w:cs="Times New Roman"/>
          <w:b/>
          <w:i/>
          <w:color w:val="000000"/>
          <w:sz w:val="24"/>
          <w:szCs w:val="24"/>
          <w:lang w:val="sq-AL"/>
        </w:rPr>
      </w:pPr>
    </w:p>
    <w:p w:rsidR="0032739D" w:rsidRDefault="0032739D" w:rsidP="00311050">
      <w:pPr>
        <w:spacing w:after="0" w:line="240" w:lineRule="auto"/>
        <w:ind w:left="3600"/>
        <w:rPr>
          <w:rFonts w:ascii="Times New Roman" w:eastAsia="MS Mincho" w:hAnsi="Times New Roman" w:cs="Times New Roman"/>
          <w:b/>
          <w:i/>
          <w:color w:val="000000"/>
          <w:sz w:val="24"/>
          <w:szCs w:val="24"/>
          <w:lang w:val="sq-AL"/>
        </w:rPr>
      </w:pPr>
    </w:p>
    <w:p w:rsidR="0032739D" w:rsidRDefault="0032739D" w:rsidP="00311050">
      <w:pPr>
        <w:spacing w:after="0" w:line="240" w:lineRule="auto"/>
        <w:ind w:left="3600"/>
        <w:rPr>
          <w:rFonts w:ascii="Times New Roman" w:eastAsia="MS Mincho" w:hAnsi="Times New Roman" w:cs="Times New Roman"/>
          <w:b/>
          <w:i/>
          <w:color w:val="000000"/>
          <w:sz w:val="24"/>
          <w:szCs w:val="24"/>
          <w:lang w:val="sq-AL"/>
        </w:rPr>
      </w:pPr>
    </w:p>
    <w:p w:rsidR="0032739D" w:rsidRDefault="0032739D" w:rsidP="00311050">
      <w:pPr>
        <w:spacing w:after="0" w:line="240" w:lineRule="auto"/>
        <w:ind w:left="3600"/>
        <w:rPr>
          <w:rFonts w:ascii="Times New Roman" w:eastAsia="MS Mincho" w:hAnsi="Times New Roman" w:cs="Times New Roman"/>
          <w:b/>
          <w:i/>
          <w:color w:val="000000"/>
          <w:sz w:val="24"/>
          <w:szCs w:val="24"/>
          <w:lang w:val="sq-AL"/>
        </w:rPr>
      </w:pPr>
    </w:p>
    <w:p w:rsidR="0032739D" w:rsidRDefault="0032739D" w:rsidP="00311050">
      <w:pPr>
        <w:spacing w:after="0" w:line="240" w:lineRule="auto"/>
        <w:ind w:left="3600"/>
        <w:rPr>
          <w:rFonts w:ascii="Times New Roman" w:eastAsia="MS Mincho" w:hAnsi="Times New Roman" w:cs="Times New Roman"/>
          <w:b/>
          <w:i/>
          <w:color w:val="000000"/>
          <w:sz w:val="24"/>
          <w:szCs w:val="24"/>
          <w:lang w:val="sq-AL"/>
        </w:rPr>
      </w:pPr>
    </w:p>
    <w:p w:rsidR="0032739D" w:rsidRDefault="0032739D" w:rsidP="00311050">
      <w:pPr>
        <w:spacing w:after="0" w:line="240" w:lineRule="auto"/>
        <w:ind w:left="3600"/>
        <w:rPr>
          <w:rFonts w:ascii="Times New Roman" w:eastAsia="MS Mincho" w:hAnsi="Times New Roman" w:cs="Times New Roman"/>
          <w:b/>
          <w:i/>
          <w:color w:val="000000"/>
          <w:sz w:val="24"/>
          <w:szCs w:val="24"/>
          <w:lang w:val="sq-AL"/>
        </w:rPr>
      </w:pPr>
    </w:p>
    <w:p w:rsidR="0032739D" w:rsidRDefault="0032739D" w:rsidP="00311050">
      <w:pPr>
        <w:spacing w:after="0" w:line="240" w:lineRule="auto"/>
        <w:ind w:left="3600"/>
        <w:rPr>
          <w:rFonts w:ascii="Times New Roman" w:eastAsia="MS Mincho" w:hAnsi="Times New Roman" w:cs="Times New Roman"/>
          <w:b/>
          <w:i/>
          <w:color w:val="000000"/>
          <w:sz w:val="24"/>
          <w:szCs w:val="24"/>
          <w:lang w:val="sq-AL"/>
        </w:rPr>
      </w:pPr>
    </w:p>
    <w:p w:rsidR="0032739D" w:rsidRPr="001D3D40" w:rsidRDefault="0032739D" w:rsidP="00311050">
      <w:pPr>
        <w:spacing w:after="0" w:line="240" w:lineRule="auto"/>
        <w:ind w:left="3600"/>
        <w:rPr>
          <w:rFonts w:ascii="Times New Roman" w:eastAsia="MS Mincho" w:hAnsi="Times New Roman" w:cs="Times New Roman"/>
          <w:b/>
          <w:i/>
          <w:color w:val="000000"/>
          <w:sz w:val="24"/>
          <w:szCs w:val="24"/>
          <w:lang w:val="sq-AL"/>
        </w:rPr>
      </w:pPr>
    </w:p>
    <w:p w:rsidR="00CC3DE0" w:rsidRPr="001D3D40" w:rsidRDefault="00CC3DE0" w:rsidP="00311050">
      <w:pPr>
        <w:spacing w:after="0" w:line="240" w:lineRule="auto"/>
        <w:ind w:left="3600"/>
        <w:rPr>
          <w:rFonts w:ascii="Times New Roman" w:eastAsia="MS Mincho" w:hAnsi="Times New Roman" w:cs="Times New Roman"/>
          <w:b/>
          <w:i/>
          <w:color w:val="000000"/>
          <w:sz w:val="24"/>
          <w:szCs w:val="24"/>
          <w:lang w:val="sq-AL"/>
        </w:rPr>
      </w:pPr>
    </w:p>
    <w:p w:rsidR="002650E2" w:rsidRPr="001D3D40" w:rsidRDefault="002650E2" w:rsidP="00311050">
      <w:pPr>
        <w:spacing w:after="0" w:line="240" w:lineRule="auto"/>
        <w:ind w:left="3600"/>
        <w:rPr>
          <w:rFonts w:ascii="Times New Roman" w:eastAsia="MS Mincho" w:hAnsi="Times New Roman" w:cs="Times New Roman"/>
          <w:b/>
          <w:i/>
          <w:color w:val="000000"/>
          <w:sz w:val="24"/>
          <w:szCs w:val="24"/>
          <w:lang w:val="sq-AL"/>
        </w:rPr>
      </w:pPr>
      <w:r w:rsidRPr="001D3D40">
        <w:rPr>
          <w:rFonts w:ascii="Times New Roman" w:eastAsia="MS Mincho" w:hAnsi="Times New Roman" w:cs="Times New Roman"/>
          <w:b/>
          <w:i/>
          <w:color w:val="000000"/>
          <w:sz w:val="24"/>
          <w:szCs w:val="24"/>
          <w:lang w:val="sq-AL"/>
        </w:rPr>
        <w:lastRenderedPageBreak/>
        <w:t>Plani vjetor për akcion për mësimin afar</w:t>
      </w:r>
      <w:r w:rsidR="00311050" w:rsidRPr="001D3D40">
        <w:rPr>
          <w:rFonts w:ascii="Times New Roman" w:eastAsia="MS Mincho" w:hAnsi="Times New Roman" w:cs="Times New Roman"/>
          <w:b/>
          <w:i/>
          <w:color w:val="000000"/>
          <w:sz w:val="24"/>
          <w:szCs w:val="24"/>
          <w:lang w:val="sq-AL"/>
        </w:rPr>
        <w:t>ist</w:t>
      </w:r>
      <w:r w:rsidR="00C05378" w:rsidRPr="001D3D40">
        <w:rPr>
          <w:rFonts w:ascii="Times New Roman" w:eastAsia="MS Mincho" w:hAnsi="Times New Roman" w:cs="Times New Roman"/>
          <w:b/>
          <w:i/>
          <w:color w:val="000000"/>
          <w:sz w:val="24"/>
          <w:szCs w:val="24"/>
          <w:lang w:val="sq-AL"/>
        </w:rPr>
        <w:t xml:space="preserve">   - </w:t>
      </w:r>
      <w:r w:rsidRPr="001D3D40">
        <w:rPr>
          <w:rFonts w:ascii="Times New Roman" w:eastAsia="MS Mincho" w:hAnsi="Times New Roman" w:cs="Times New Roman"/>
          <w:color w:val="000000"/>
          <w:sz w:val="24"/>
          <w:szCs w:val="24"/>
          <w:lang w:val="sq-AL"/>
        </w:rPr>
        <w:t>SHF ,,SANDE  SHTERJOSKI,,</w:t>
      </w:r>
      <w:r w:rsidR="00522BCD" w:rsidRPr="001D3D40">
        <w:rPr>
          <w:rFonts w:ascii="Times New Roman" w:eastAsia="MS Mincho" w:hAnsi="Times New Roman" w:cs="Times New Roman"/>
          <w:color w:val="000000"/>
          <w:sz w:val="24"/>
          <w:szCs w:val="24"/>
          <w:lang w:val="sq-AL"/>
        </w:rPr>
        <w:t xml:space="preserve">-KËRÇOVË  </w:t>
      </w:r>
      <w:r w:rsidR="00C71897" w:rsidRPr="001D3D40">
        <w:rPr>
          <w:rFonts w:ascii="Times New Roman" w:eastAsia="MS Mincho" w:hAnsi="Times New Roman" w:cs="Times New Roman"/>
          <w:color w:val="000000"/>
          <w:sz w:val="24"/>
          <w:szCs w:val="24"/>
          <w:lang w:val="sq-AL"/>
        </w:rPr>
        <w:t>20</w:t>
      </w:r>
      <w:r w:rsidR="00B14C8C">
        <w:rPr>
          <w:rFonts w:ascii="Times New Roman" w:eastAsia="MS Mincho" w:hAnsi="Times New Roman" w:cs="Times New Roman"/>
          <w:color w:val="000000"/>
          <w:sz w:val="24"/>
          <w:szCs w:val="24"/>
          <w:lang w:val="sq-AL"/>
        </w:rPr>
        <w:t>24</w:t>
      </w:r>
      <w:r w:rsidR="00D800F1" w:rsidRPr="001D3D40">
        <w:rPr>
          <w:rFonts w:ascii="Times New Roman" w:eastAsia="MS Mincho" w:hAnsi="Times New Roman" w:cs="Times New Roman"/>
          <w:color w:val="000000"/>
          <w:sz w:val="24"/>
          <w:szCs w:val="24"/>
          <w:lang w:val="sq-AL"/>
        </w:rPr>
        <w:t>/202</w:t>
      </w:r>
      <w:r w:rsidR="00B14C8C">
        <w:rPr>
          <w:rFonts w:ascii="Times New Roman" w:eastAsia="MS Mincho" w:hAnsi="Times New Roman" w:cs="Times New Roman"/>
          <w:color w:val="000000"/>
          <w:sz w:val="24"/>
          <w:szCs w:val="24"/>
          <w:lang w:val="sq-AL"/>
        </w:rPr>
        <w:t>5</w:t>
      </w:r>
    </w:p>
    <w:tbl>
      <w:tblPr>
        <w:tblpPr w:leftFromText="180" w:rightFromText="180" w:vertAnchor="text" w:horzAnchor="margin" w:tblpXSpec="center" w:tblpY="150"/>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8"/>
        <w:gridCol w:w="3820"/>
        <w:gridCol w:w="3150"/>
        <w:gridCol w:w="3150"/>
        <w:gridCol w:w="1080"/>
        <w:gridCol w:w="1080"/>
      </w:tblGrid>
      <w:tr w:rsidR="002650E2" w:rsidRPr="001D3D40" w:rsidTr="00C80D60">
        <w:trPr>
          <w:cantSplit/>
          <w:trHeight w:val="591"/>
        </w:trPr>
        <w:tc>
          <w:tcPr>
            <w:tcW w:w="2588"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Përmbajtje</w:t>
            </w:r>
          </w:p>
        </w:tc>
        <w:tc>
          <w:tcPr>
            <w:tcW w:w="382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Qëllimet</w:t>
            </w:r>
          </w:p>
        </w:tc>
        <w:tc>
          <w:tcPr>
            <w:tcW w:w="315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Cilat  aktivitete  do  ti  zbatoni</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315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Resurse</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(materiale    dhe  njerzore)</w:t>
            </w:r>
          </w:p>
        </w:tc>
        <w:tc>
          <w:tcPr>
            <w:tcW w:w="1080" w:type="dxa"/>
            <w:textDirection w:val="btLr"/>
            <w:vAlign w:val="center"/>
          </w:tcPr>
          <w:p w:rsidR="002650E2" w:rsidRPr="001D3D40" w:rsidRDefault="002650E2" w:rsidP="002650E2">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Realizator</w:t>
            </w:r>
          </w:p>
        </w:tc>
        <w:tc>
          <w:tcPr>
            <w:tcW w:w="1080" w:type="dxa"/>
            <w:textDirection w:val="btLr"/>
            <w:vAlign w:val="center"/>
          </w:tcPr>
          <w:p w:rsidR="002650E2" w:rsidRPr="001D3D40" w:rsidRDefault="002650E2" w:rsidP="002650E2">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Korniza</w:t>
            </w:r>
          </w:p>
          <w:p w:rsidR="002650E2" w:rsidRPr="001D3D40" w:rsidRDefault="002650E2" w:rsidP="002650E2">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kohore</w:t>
            </w:r>
          </w:p>
        </w:tc>
      </w:tr>
      <w:tr w:rsidR="002650E2" w:rsidRPr="001D3D40" w:rsidTr="00C80D60">
        <w:trPr>
          <w:cantSplit/>
          <w:trHeight w:val="1236"/>
        </w:trPr>
        <w:tc>
          <w:tcPr>
            <w:tcW w:w="2588"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 ,,  Bukurit  e   Kërçovës </w:t>
            </w:r>
          </w:p>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-Përpunim flaerave/brosave</w:t>
            </w:r>
          </w:p>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(proekt  shkollor)</w:t>
            </w:r>
          </w:p>
          <w:p w:rsidR="002650E2" w:rsidRPr="001D3D40" w:rsidRDefault="002650E2" w:rsidP="002650E2">
            <w:pPr>
              <w:spacing w:after="0" w:line="240" w:lineRule="auto"/>
              <w:rPr>
                <w:rFonts w:ascii="Times New Roman" w:eastAsia="MS Mincho" w:hAnsi="Times New Roman" w:cs="Times New Roman"/>
                <w:color w:val="000000"/>
                <w:sz w:val="24"/>
                <w:szCs w:val="24"/>
                <w:lang w:val="ru-RU"/>
              </w:rPr>
            </w:pPr>
          </w:p>
        </w:tc>
        <w:tc>
          <w:tcPr>
            <w:tcW w:w="3820"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-hulumtimi  i  rëndësive   kulturore – historike    dhe  mundësit  për  etno  turizëm.</w:t>
            </w:r>
          </w:p>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-promovim  i  broshurës  përpara  përfaqësusve  nga agencionet  turistike dhe  komuna</w:t>
            </w:r>
          </w:p>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-kyçja  e  bashkësis  lokale  nëpërmjet  vizitës  të  akcioneve  turistike,shtypshkronja  dhe  persona profesional nga lëmia  erheologjisë dhe muzeologjisë.</w:t>
            </w:r>
          </w:p>
        </w:tc>
        <w:tc>
          <w:tcPr>
            <w:tcW w:w="3150"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1.Inicim, planifikim  dhe  zbatim</w:t>
            </w:r>
          </w:p>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2.Kordinim  me arsimtarët  nga informatika dhe  arti figurativ</w:t>
            </w:r>
          </w:p>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3.vendosja  e  kontakteve me  përfaqësues të  bashkësis  lokale </w:t>
            </w:r>
          </w:p>
          <w:p w:rsidR="002650E2" w:rsidRPr="001D3D40" w:rsidRDefault="002650E2" w:rsidP="002650E2">
            <w:pPr>
              <w:spacing w:after="0" w:line="240" w:lineRule="auto"/>
              <w:rPr>
                <w:rFonts w:ascii="Times New Roman" w:eastAsia="MS Mincho" w:hAnsi="Times New Roman" w:cs="Times New Roman"/>
                <w:color w:val="000000"/>
                <w:sz w:val="24"/>
                <w:szCs w:val="24"/>
              </w:rPr>
            </w:pPr>
          </w:p>
        </w:tc>
        <w:tc>
          <w:tcPr>
            <w:tcW w:w="3150" w:type="dxa"/>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-Kompjuterat me  qasje  të  internetit</w:t>
            </w:r>
          </w:p>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xml:space="preserve">-biblioteka  e  shkollës </w:t>
            </w:r>
          </w:p>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-Pjestar  nga  institucionet  kulturore  dhe vetqeverisja  lokale</w:t>
            </w:r>
          </w:p>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-mbules  finansiare  për  realizim  të  aktiviteteve</w:t>
            </w:r>
          </w:p>
        </w:tc>
        <w:tc>
          <w:tcPr>
            <w:tcW w:w="1080" w:type="dxa"/>
            <w:textDirection w:val="btLr"/>
            <w:vAlign w:val="center"/>
          </w:tcPr>
          <w:p w:rsidR="002650E2" w:rsidRPr="001D3D40" w:rsidRDefault="002650E2" w:rsidP="002650E2">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Arsimtarët  dhe  nxënësit  nga kl e   V</w:t>
            </w:r>
            <w:r w:rsidRPr="001D3D40">
              <w:rPr>
                <w:rFonts w:ascii="Times New Roman" w:eastAsia="MS Mincho" w:hAnsi="Times New Roman" w:cs="Times New Roman"/>
                <w:color w:val="000000"/>
                <w:sz w:val="24"/>
                <w:szCs w:val="24"/>
              </w:rPr>
              <w:t>III.</w:t>
            </w:r>
          </w:p>
        </w:tc>
        <w:tc>
          <w:tcPr>
            <w:tcW w:w="1080" w:type="dxa"/>
            <w:textDirection w:val="btLr"/>
            <w:vAlign w:val="center"/>
          </w:tcPr>
          <w:p w:rsidR="002650E2" w:rsidRPr="001D3D40" w:rsidRDefault="002650E2" w:rsidP="002650E2">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Deri  në  fund  të  nëntorit  20</w:t>
            </w:r>
            <w:r w:rsidR="006D55AB">
              <w:rPr>
                <w:rFonts w:ascii="Times New Roman" w:eastAsia="MS Mincho" w:hAnsi="Times New Roman" w:cs="Times New Roman"/>
                <w:color w:val="000000"/>
                <w:sz w:val="24"/>
                <w:szCs w:val="24"/>
                <w:lang w:val="sq-AL"/>
              </w:rPr>
              <w:t>24</w:t>
            </w:r>
          </w:p>
        </w:tc>
      </w:tr>
      <w:tr w:rsidR="002650E2" w:rsidRPr="001D3D40" w:rsidTr="00C80D60">
        <w:trPr>
          <w:cantSplit/>
          <w:trHeight w:val="1300"/>
        </w:trPr>
        <w:tc>
          <w:tcPr>
            <w:tcW w:w="2588" w:type="dxa"/>
            <w:vAlign w:val="center"/>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rPr>
              <w:t>“</w:t>
            </w:r>
            <w:r w:rsidRPr="001D3D40">
              <w:rPr>
                <w:rFonts w:ascii="Times New Roman" w:eastAsia="MS Mincho" w:hAnsi="Times New Roman" w:cs="Times New Roman"/>
                <w:color w:val="000000"/>
                <w:sz w:val="24"/>
                <w:szCs w:val="24"/>
                <w:lang w:val="sq-AL"/>
              </w:rPr>
              <w:t>luajtja  e roleve</w:t>
            </w:r>
            <w:r w:rsidR="005C24CD" w:rsidRPr="001D3D40">
              <w:rPr>
                <w:rFonts w:ascii="Times New Roman" w:eastAsia="MS Mincho" w:hAnsi="Times New Roman" w:cs="Times New Roman"/>
                <w:color w:val="000000"/>
                <w:sz w:val="24"/>
                <w:szCs w:val="24"/>
                <w:lang w:val="sq-AL"/>
              </w:rPr>
              <w:t xml:space="preserve"> </w:t>
            </w:r>
            <w:r w:rsidRPr="001D3D40">
              <w:rPr>
                <w:rFonts w:ascii="Times New Roman" w:eastAsia="MS Mincho" w:hAnsi="Times New Roman" w:cs="Times New Roman"/>
                <w:color w:val="000000"/>
                <w:sz w:val="24"/>
                <w:szCs w:val="24"/>
                <w:lang w:val="sq-AL"/>
              </w:rPr>
              <w:t>në profesione të ndryshme</w:t>
            </w:r>
            <w:r w:rsidRPr="001D3D40">
              <w:rPr>
                <w:rFonts w:ascii="Times New Roman" w:eastAsia="MS Mincho" w:hAnsi="Times New Roman" w:cs="Times New Roman"/>
                <w:color w:val="000000"/>
                <w:sz w:val="24"/>
                <w:szCs w:val="24"/>
                <w:lang w:val="ru-RU"/>
              </w:rPr>
              <w:t>,,</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ru-RU"/>
              </w:rPr>
              <w:t>-</w:t>
            </w:r>
            <w:r w:rsidRPr="001D3D40">
              <w:rPr>
                <w:rFonts w:ascii="Times New Roman" w:eastAsia="MS Mincho" w:hAnsi="Times New Roman" w:cs="Times New Roman"/>
                <w:color w:val="000000"/>
                <w:sz w:val="24"/>
                <w:szCs w:val="24"/>
                <w:lang w:val="sq-AL"/>
              </w:rPr>
              <w:t>aktivitete  afariste proces  i  përditshëm i   të  mësuarit</w:t>
            </w:r>
          </w:p>
        </w:tc>
        <w:tc>
          <w:tcPr>
            <w:tcW w:w="3820" w:type="dxa"/>
            <w:vAlign w:val="center"/>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-zhvillim  i  aftësive  komunikologjike, sidomos aftësit  për  prezentim</w:t>
            </w:r>
          </w:p>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-njoftim  me  profesione  të  ndryshme</w:t>
            </w:r>
          </w:p>
        </w:tc>
        <w:tc>
          <w:tcPr>
            <w:tcW w:w="3150" w:type="dxa"/>
            <w:vAlign w:val="center"/>
          </w:tcPr>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-Hulumtim  për  profesione  të  caktuar</w:t>
            </w:r>
          </w:p>
          <w:p w:rsidR="002650E2" w:rsidRPr="001D3D40" w:rsidRDefault="002650E2" w:rsidP="002650E2">
            <w:pPr>
              <w:spacing w:after="0" w:line="240" w:lineRule="auto"/>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-Përgatitja  e  skenarit</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-dramatizim  përpara klasës së vet  dhe klasave tjera</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p>
        </w:tc>
        <w:tc>
          <w:tcPr>
            <w:tcW w:w="3150" w:type="dxa"/>
            <w:vAlign w:val="center"/>
          </w:tcPr>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-Libra</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-vizitë  e  profesionalistit  në  vendin  e punës</w:t>
            </w:r>
          </w:p>
          <w:p w:rsidR="002650E2" w:rsidRPr="001D3D40" w:rsidRDefault="002650E2" w:rsidP="002650E2">
            <w:pPr>
              <w:spacing w:after="0" w:line="240" w:lineRule="auto"/>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 Kompjuterat me  qasje  të  internetit</w:t>
            </w:r>
          </w:p>
        </w:tc>
        <w:tc>
          <w:tcPr>
            <w:tcW w:w="1080" w:type="dxa"/>
            <w:textDirection w:val="btLr"/>
            <w:vAlign w:val="center"/>
          </w:tcPr>
          <w:p w:rsidR="002650E2" w:rsidRPr="001D3D40" w:rsidRDefault="002650E2" w:rsidP="002650E2">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Arsimtarët  dhe  nxënësit  e të  gjitha  klasave</w:t>
            </w:r>
          </w:p>
        </w:tc>
        <w:tc>
          <w:tcPr>
            <w:tcW w:w="1080" w:type="dxa"/>
            <w:textDirection w:val="btLr"/>
            <w:vAlign w:val="center"/>
          </w:tcPr>
          <w:p w:rsidR="002650E2" w:rsidRPr="001D3D40" w:rsidRDefault="002650E2" w:rsidP="002650E2">
            <w:pPr>
              <w:spacing w:after="0" w:line="240" w:lineRule="auto"/>
              <w:ind w:left="113" w:right="113"/>
              <w:jc w:val="center"/>
              <w:rPr>
                <w:rFonts w:ascii="Times New Roman" w:eastAsia="MS Mincho" w:hAnsi="Times New Roman" w:cs="Times New Roman"/>
                <w:color w:val="000000"/>
                <w:sz w:val="24"/>
                <w:szCs w:val="24"/>
                <w:lang w:val="sq-AL"/>
              </w:rPr>
            </w:pPr>
            <w:r w:rsidRPr="001D3D40">
              <w:rPr>
                <w:rFonts w:ascii="Times New Roman" w:eastAsia="MS Mincho" w:hAnsi="Times New Roman" w:cs="Times New Roman"/>
                <w:color w:val="000000"/>
                <w:sz w:val="24"/>
                <w:szCs w:val="24"/>
                <w:lang w:val="sq-AL"/>
              </w:rPr>
              <w:t>Во текот на целото прво gjysmëvje</w:t>
            </w:r>
            <w:r w:rsidR="00A17D9F" w:rsidRPr="001D3D40">
              <w:rPr>
                <w:rFonts w:ascii="Times New Roman" w:eastAsia="MS Mincho" w:hAnsi="Times New Roman" w:cs="Times New Roman"/>
                <w:color w:val="000000"/>
                <w:sz w:val="24"/>
                <w:szCs w:val="24"/>
                <w:lang w:val="sq-AL"/>
              </w:rPr>
              <w:t>tori  nga  viti  shkollor  2017/2018</w:t>
            </w:r>
          </w:p>
        </w:tc>
      </w:tr>
    </w:tbl>
    <w:p w:rsidR="00A17D9F" w:rsidRPr="001D3D40" w:rsidRDefault="00A17D9F" w:rsidP="002650E2">
      <w:pPr>
        <w:spacing w:after="0" w:line="240" w:lineRule="auto"/>
        <w:rPr>
          <w:rFonts w:ascii="Times New Roman" w:eastAsia="MS Mincho" w:hAnsi="Times New Roman" w:cs="Times New Roman"/>
          <w:sz w:val="24"/>
          <w:szCs w:val="24"/>
          <w:lang w:val="sq-AL"/>
        </w:rPr>
      </w:pPr>
    </w:p>
    <w:p w:rsidR="002650E2" w:rsidRPr="001D3D40" w:rsidRDefault="002650E2" w:rsidP="002650E2">
      <w:pPr>
        <w:spacing w:after="0" w:line="240" w:lineRule="auto"/>
        <w:rPr>
          <w:rFonts w:ascii="Times New Roman" w:eastAsia="MS Mincho" w:hAnsi="Times New Roman" w:cs="Times New Roman"/>
          <w:sz w:val="24"/>
          <w:szCs w:val="24"/>
          <w:lang w:val="sq-AL"/>
        </w:rPr>
      </w:pPr>
    </w:p>
    <w:p w:rsidR="002650E2" w:rsidRPr="001D3D40" w:rsidRDefault="002650E2" w:rsidP="002650E2">
      <w:pPr>
        <w:spacing w:after="0" w:line="240" w:lineRule="auto"/>
        <w:jc w:val="center"/>
        <w:rPr>
          <w:rFonts w:ascii="Times New Roman" w:eastAsia="MS Mincho" w:hAnsi="Times New Roman" w:cs="Times New Roman"/>
          <w:b/>
          <w:i/>
          <w:sz w:val="24"/>
          <w:szCs w:val="24"/>
          <w:lang w:val="sq-AL"/>
        </w:rPr>
      </w:pPr>
      <w:r w:rsidRPr="001D3D40">
        <w:rPr>
          <w:rFonts w:ascii="Times New Roman" w:eastAsia="MS Mincho" w:hAnsi="Times New Roman" w:cs="Times New Roman"/>
          <w:b/>
          <w:i/>
          <w:sz w:val="24"/>
          <w:szCs w:val="24"/>
          <w:lang w:val="sq-AL"/>
        </w:rPr>
        <w:t xml:space="preserve">Program për mbrojtjen dhe shpëtimin nga katastrofat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9"/>
        <w:gridCol w:w="3572"/>
        <w:gridCol w:w="2803"/>
        <w:gridCol w:w="1150"/>
        <w:gridCol w:w="3361"/>
      </w:tblGrid>
      <w:tr w:rsidR="002650E2" w:rsidRPr="001D3D40" w:rsidTr="00366DA5">
        <w:tc>
          <w:tcPr>
            <w:tcW w:w="0" w:type="auto"/>
            <w:vAlign w:val="center"/>
          </w:tcPr>
          <w:p w:rsidR="002650E2" w:rsidRPr="001D3D40" w:rsidRDefault="002650E2" w:rsidP="002650E2">
            <w:pPr>
              <w:spacing w:after="0" w:line="240" w:lineRule="auto"/>
              <w:jc w:val="center"/>
              <w:rPr>
                <w:rFonts w:ascii="Times New Roman" w:eastAsia="MS Mincho" w:hAnsi="Times New Roman" w:cs="Times New Roman"/>
                <w:b/>
                <w:i/>
                <w:sz w:val="24"/>
                <w:szCs w:val="24"/>
                <w:lang w:val="sq-AL"/>
              </w:rPr>
            </w:pPr>
            <w:r w:rsidRPr="001D3D40">
              <w:rPr>
                <w:rFonts w:ascii="Times New Roman" w:eastAsia="MS Mincho" w:hAnsi="Times New Roman" w:cs="Times New Roman"/>
                <w:b/>
                <w:i/>
                <w:sz w:val="24"/>
                <w:szCs w:val="24"/>
                <w:lang w:val="sq-AL"/>
              </w:rPr>
              <w:t>Përmbajtja</w:t>
            </w:r>
          </w:p>
          <w:p w:rsidR="002650E2" w:rsidRPr="001D3D40" w:rsidRDefault="002650E2" w:rsidP="002650E2">
            <w:pPr>
              <w:spacing w:after="0" w:line="240" w:lineRule="auto"/>
              <w:jc w:val="center"/>
              <w:rPr>
                <w:rFonts w:ascii="Times New Roman" w:eastAsia="MS Mincho" w:hAnsi="Times New Roman" w:cs="Times New Roman"/>
                <w:b/>
                <w:i/>
                <w:sz w:val="24"/>
                <w:szCs w:val="24"/>
                <w:lang w:val="sq-AL"/>
              </w:rPr>
            </w:pPr>
            <w:r w:rsidRPr="001D3D40">
              <w:rPr>
                <w:rFonts w:ascii="Times New Roman" w:eastAsia="MS Mincho" w:hAnsi="Times New Roman" w:cs="Times New Roman"/>
                <w:b/>
                <w:i/>
                <w:sz w:val="24"/>
                <w:szCs w:val="24"/>
                <w:lang w:val="sq-AL"/>
              </w:rPr>
              <w:t>Aktiviteti</w:t>
            </w:r>
          </w:p>
        </w:tc>
        <w:tc>
          <w:tcPr>
            <w:tcW w:w="0" w:type="auto"/>
            <w:vAlign w:val="center"/>
          </w:tcPr>
          <w:p w:rsidR="002650E2" w:rsidRPr="001D3D40" w:rsidRDefault="002650E2" w:rsidP="002650E2">
            <w:pPr>
              <w:spacing w:after="0" w:line="240" w:lineRule="auto"/>
              <w:jc w:val="center"/>
              <w:rPr>
                <w:rFonts w:ascii="Times New Roman" w:eastAsia="MS Mincho" w:hAnsi="Times New Roman" w:cs="Times New Roman"/>
                <w:b/>
                <w:i/>
                <w:sz w:val="24"/>
                <w:szCs w:val="24"/>
                <w:lang w:val="sq-AL"/>
              </w:rPr>
            </w:pPr>
            <w:r w:rsidRPr="001D3D40">
              <w:rPr>
                <w:rFonts w:ascii="Times New Roman" w:eastAsia="MS Mincho" w:hAnsi="Times New Roman" w:cs="Times New Roman"/>
                <w:b/>
                <w:i/>
                <w:sz w:val="24"/>
                <w:szCs w:val="24"/>
                <w:lang w:val="sq-AL"/>
              </w:rPr>
              <w:t>Qëllimi</w:t>
            </w:r>
          </w:p>
        </w:tc>
        <w:tc>
          <w:tcPr>
            <w:tcW w:w="0" w:type="auto"/>
            <w:vAlign w:val="center"/>
          </w:tcPr>
          <w:p w:rsidR="002650E2" w:rsidRPr="001D3D40" w:rsidRDefault="002650E2" w:rsidP="002650E2">
            <w:pPr>
              <w:spacing w:after="0" w:line="240" w:lineRule="auto"/>
              <w:jc w:val="center"/>
              <w:rPr>
                <w:rFonts w:ascii="Times New Roman" w:eastAsia="MS Mincho" w:hAnsi="Times New Roman" w:cs="Times New Roman"/>
                <w:b/>
                <w:i/>
                <w:sz w:val="24"/>
                <w:szCs w:val="24"/>
                <w:lang w:val="sq-AL"/>
              </w:rPr>
            </w:pPr>
            <w:r w:rsidRPr="001D3D40">
              <w:rPr>
                <w:rFonts w:ascii="Times New Roman" w:eastAsia="MS Mincho" w:hAnsi="Times New Roman" w:cs="Times New Roman"/>
                <w:b/>
                <w:i/>
                <w:sz w:val="24"/>
                <w:szCs w:val="24"/>
                <w:lang w:val="sq-AL"/>
              </w:rPr>
              <w:t>Bartësi</w:t>
            </w:r>
          </w:p>
          <w:p w:rsidR="002650E2" w:rsidRPr="001D3D40" w:rsidRDefault="002650E2" w:rsidP="002650E2">
            <w:pPr>
              <w:spacing w:after="0" w:line="240" w:lineRule="auto"/>
              <w:jc w:val="center"/>
              <w:rPr>
                <w:rFonts w:ascii="Times New Roman" w:eastAsia="MS Mincho" w:hAnsi="Times New Roman" w:cs="Times New Roman"/>
                <w:b/>
                <w:i/>
                <w:sz w:val="24"/>
                <w:szCs w:val="24"/>
                <w:lang w:val="sq-AL"/>
              </w:rPr>
            </w:pPr>
            <w:r w:rsidRPr="001D3D40">
              <w:rPr>
                <w:rFonts w:ascii="Times New Roman" w:eastAsia="MS Mincho" w:hAnsi="Times New Roman" w:cs="Times New Roman"/>
                <w:b/>
                <w:i/>
                <w:sz w:val="24"/>
                <w:szCs w:val="24"/>
                <w:lang w:val="sq-AL"/>
              </w:rPr>
              <w:t>Realizuesi</w:t>
            </w:r>
          </w:p>
        </w:tc>
        <w:tc>
          <w:tcPr>
            <w:tcW w:w="0" w:type="auto"/>
            <w:vAlign w:val="center"/>
          </w:tcPr>
          <w:p w:rsidR="002650E2" w:rsidRPr="001D3D40" w:rsidRDefault="002650E2" w:rsidP="002650E2">
            <w:pPr>
              <w:spacing w:after="0" w:line="240" w:lineRule="auto"/>
              <w:jc w:val="center"/>
              <w:rPr>
                <w:rFonts w:ascii="Times New Roman" w:eastAsia="MS Mincho" w:hAnsi="Times New Roman" w:cs="Times New Roman"/>
                <w:b/>
                <w:i/>
                <w:sz w:val="24"/>
                <w:szCs w:val="24"/>
                <w:lang w:val="sq-AL"/>
              </w:rPr>
            </w:pPr>
            <w:r w:rsidRPr="001D3D40">
              <w:rPr>
                <w:rFonts w:ascii="Times New Roman" w:eastAsia="MS Mincho" w:hAnsi="Times New Roman" w:cs="Times New Roman"/>
                <w:b/>
                <w:i/>
                <w:sz w:val="24"/>
                <w:szCs w:val="24"/>
                <w:lang w:val="sq-AL"/>
              </w:rPr>
              <w:t>Koha e</w:t>
            </w:r>
          </w:p>
          <w:p w:rsidR="002650E2" w:rsidRPr="001D3D40" w:rsidRDefault="002650E2" w:rsidP="002650E2">
            <w:pPr>
              <w:spacing w:after="0" w:line="240" w:lineRule="auto"/>
              <w:jc w:val="center"/>
              <w:rPr>
                <w:rFonts w:ascii="Times New Roman" w:eastAsia="MS Mincho" w:hAnsi="Times New Roman" w:cs="Times New Roman"/>
                <w:b/>
                <w:i/>
                <w:sz w:val="24"/>
                <w:szCs w:val="24"/>
                <w:lang w:val="sq-AL"/>
              </w:rPr>
            </w:pPr>
            <w:r w:rsidRPr="001D3D40">
              <w:rPr>
                <w:rFonts w:ascii="Times New Roman" w:eastAsia="MS Mincho" w:hAnsi="Times New Roman" w:cs="Times New Roman"/>
                <w:b/>
                <w:i/>
                <w:sz w:val="24"/>
                <w:szCs w:val="24"/>
                <w:lang w:val="sq-AL"/>
              </w:rPr>
              <w:t>realizimit</w:t>
            </w:r>
          </w:p>
        </w:tc>
        <w:tc>
          <w:tcPr>
            <w:tcW w:w="0" w:type="auto"/>
            <w:vAlign w:val="center"/>
          </w:tcPr>
          <w:p w:rsidR="002650E2" w:rsidRPr="001D3D40" w:rsidRDefault="002650E2" w:rsidP="002650E2">
            <w:pPr>
              <w:spacing w:after="0" w:line="240" w:lineRule="auto"/>
              <w:jc w:val="center"/>
              <w:rPr>
                <w:rFonts w:ascii="Times New Roman" w:eastAsia="MS Mincho" w:hAnsi="Times New Roman" w:cs="Times New Roman"/>
                <w:b/>
                <w:i/>
                <w:sz w:val="24"/>
                <w:szCs w:val="24"/>
                <w:lang w:val="sq-AL"/>
              </w:rPr>
            </w:pPr>
            <w:r w:rsidRPr="001D3D40">
              <w:rPr>
                <w:rFonts w:ascii="Times New Roman" w:eastAsia="MS Mincho" w:hAnsi="Times New Roman" w:cs="Times New Roman"/>
                <w:b/>
                <w:i/>
                <w:sz w:val="24"/>
                <w:szCs w:val="24"/>
                <w:lang w:val="sq-AL"/>
              </w:rPr>
              <w:t>Rezultati</w:t>
            </w:r>
          </w:p>
          <w:p w:rsidR="002650E2" w:rsidRPr="001D3D40" w:rsidRDefault="002650E2" w:rsidP="002650E2">
            <w:pPr>
              <w:spacing w:after="0" w:line="240" w:lineRule="auto"/>
              <w:jc w:val="center"/>
              <w:rPr>
                <w:rFonts w:ascii="Times New Roman" w:eastAsia="MS Mincho" w:hAnsi="Times New Roman" w:cs="Times New Roman"/>
                <w:b/>
                <w:i/>
                <w:sz w:val="24"/>
                <w:szCs w:val="24"/>
                <w:lang w:val="sq-AL"/>
              </w:rPr>
            </w:pPr>
            <w:r w:rsidRPr="001D3D40">
              <w:rPr>
                <w:rFonts w:ascii="Times New Roman" w:eastAsia="MS Mincho" w:hAnsi="Times New Roman" w:cs="Times New Roman"/>
                <w:b/>
                <w:i/>
                <w:sz w:val="24"/>
                <w:szCs w:val="24"/>
                <w:lang w:val="sq-AL"/>
              </w:rPr>
              <w:t>i pritur</w:t>
            </w:r>
          </w:p>
        </w:tc>
      </w:tr>
      <w:tr w:rsidR="002650E2" w:rsidRPr="001D3D40" w:rsidTr="00366DA5">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Përpilimi i planit për mbrojtje dhe shpëtim (masa preventive, operative dhe mënjanimi)</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Njohja me aktivitete të ndryshme preventive </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KP, SHO, të punësuarit, këshilli i prindërve, </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Shtator</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Njohuri themelore për preventivë në raste të rreziqeve – tërmet </w:t>
            </w:r>
          </w:p>
        </w:tc>
      </w:tr>
      <w:tr w:rsidR="002650E2" w:rsidRPr="001D3D40" w:rsidTr="00366DA5">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Formimi i ekipeve, ekipe për qëllime të ndryshme. </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Konkretizimi i aktiviteteve të ekipeve të ndryshme. </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NPM, MKZ, komunikimi, mirëmbajtje, sigurim </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Tetor </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Përvetësimi i detyrave, para dhe pas ndonjë rreziku të caktuar. </w:t>
            </w:r>
          </w:p>
        </w:tc>
      </w:tr>
      <w:tr w:rsidR="002650E2" w:rsidRPr="001D3D40" w:rsidTr="00366DA5">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Edukimi dhe aftësimi për mbrojtje, shpëtim dhe ndihmë</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Njohuri themelore për aktivitete ushtruese</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SHO, personeli, nxënësit</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Nëntor </w:t>
            </w:r>
          </w:p>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Mars</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Rregullat si të veprohet në kohën e katastrofave </w:t>
            </w:r>
          </w:p>
        </w:tc>
      </w:tr>
      <w:tr w:rsidR="002650E2" w:rsidRPr="001D3D40" w:rsidTr="00366DA5">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Aktivitete ushtruese -punëtori për </w:t>
            </w:r>
            <w:r w:rsidRPr="001D3D40">
              <w:rPr>
                <w:rFonts w:ascii="Times New Roman" w:eastAsia="MS Mincho" w:hAnsi="Times New Roman" w:cs="Times New Roman"/>
                <w:sz w:val="24"/>
                <w:szCs w:val="24"/>
                <w:lang w:val="sq-AL"/>
              </w:rPr>
              <w:lastRenderedPageBreak/>
              <w:t>organizimin e shkollës në rast tërmeti</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 xml:space="preserve">Aftësimi i ekipeve për reagim të </w:t>
            </w:r>
            <w:r w:rsidRPr="001D3D40">
              <w:rPr>
                <w:rFonts w:ascii="Times New Roman" w:eastAsia="MS Mincho" w:hAnsi="Times New Roman" w:cs="Times New Roman"/>
                <w:sz w:val="24"/>
                <w:szCs w:val="24"/>
                <w:lang w:val="sq-AL"/>
              </w:rPr>
              <w:lastRenderedPageBreak/>
              <w:t xml:space="preserve">shpejtë </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 xml:space="preserve">Personat përgjegjës të </w:t>
            </w:r>
            <w:r w:rsidRPr="001D3D40">
              <w:rPr>
                <w:rFonts w:ascii="Times New Roman" w:eastAsia="MS Mincho" w:hAnsi="Times New Roman" w:cs="Times New Roman"/>
                <w:sz w:val="24"/>
                <w:szCs w:val="24"/>
                <w:lang w:val="sq-AL"/>
              </w:rPr>
              <w:lastRenderedPageBreak/>
              <w:t xml:space="preserve">ekipeve </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 xml:space="preserve">Dhjetor </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Përvetësimi i aftësive për </w:t>
            </w:r>
            <w:r w:rsidRPr="001D3D40">
              <w:rPr>
                <w:rFonts w:ascii="Times New Roman" w:eastAsia="MS Mincho" w:hAnsi="Times New Roman" w:cs="Times New Roman"/>
                <w:sz w:val="24"/>
                <w:szCs w:val="24"/>
                <w:lang w:val="sq-AL"/>
              </w:rPr>
              <w:lastRenderedPageBreak/>
              <w:t xml:space="preserve">mbrojtje dhe shpëtim </w:t>
            </w:r>
          </w:p>
        </w:tc>
      </w:tr>
      <w:tr w:rsidR="002650E2" w:rsidRPr="001D3D40" w:rsidTr="00366DA5">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Aktivitete ushtruese -punëtori për simulimin e tërmetit</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Aftësimi i ekipeve të ndryshme për aktivitete të koordinuara. </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Të punësuarit, Nxënësit, </w:t>
            </w:r>
          </w:p>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SHO</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Shkurt </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Përvetësimi i hapave dhe reaksioneve për mbrojtje dhe shpëtim</w:t>
            </w:r>
          </w:p>
        </w:tc>
      </w:tr>
      <w:tr w:rsidR="002650E2" w:rsidRPr="001D3D40" w:rsidTr="00366DA5">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Aktivitete ushtruese -punëtori për punë me ekipin për NPM</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Me kohë, veprim i planifikuar dhe organizuar para dhe pas tërmetit </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Ekipi për NPM, </w:t>
            </w:r>
          </w:p>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Nxënësit </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Prill </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Intervenim praktik dhe i suksesshëm </w:t>
            </w:r>
          </w:p>
        </w:tc>
      </w:tr>
      <w:tr w:rsidR="002650E2" w:rsidRPr="001D3D40" w:rsidTr="00366DA5">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Evaulim për aktivitetet e zbatuara</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Shqyrtimi i anëve pozitive dhe negative</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SHO, Ekipe të ndryshme</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Maj</w:t>
            </w:r>
          </w:p>
        </w:tc>
        <w:tc>
          <w:tcPr>
            <w:tcW w:w="0" w:type="auto"/>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Shqyrtimi i masave për më tej </w:t>
            </w:r>
          </w:p>
        </w:tc>
      </w:tr>
    </w:tbl>
    <w:p w:rsidR="0032739D" w:rsidRDefault="0032739D" w:rsidP="002650E2">
      <w:pPr>
        <w:spacing w:after="0" w:line="240" w:lineRule="auto"/>
        <w:jc w:val="center"/>
        <w:rPr>
          <w:rFonts w:ascii="Times New Roman" w:eastAsia="MS Mincho" w:hAnsi="Times New Roman" w:cs="Times New Roman"/>
          <w:b/>
          <w:sz w:val="24"/>
          <w:szCs w:val="24"/>
        </w:rPr>
      </w:pPr>
    </w:p>
    <w:p w:rsidR="002650E2" w:rsidRPr="001D3D40" w:rsidRDefault="002650E2" w:rsidP="002650E2">
      <w:pPr>
        <w:spacing w:after="0" w:line="240" w:lineRule="auto"/>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EKSKURZIONET E NXËNËSVE</w:t>
      </w:r>
    </w:p>
    <w:p w:rsidR="002650E2" w:rsidRPr="001D3D40" w:rsidRDefault="002650E2" w:rsidP="002650E2">
      <w:pPr>
        <w:spacing w:after="0" w:line="240" w:lineRule="auto"/>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Ekskurzionet e nxënësve janë në formë të tillë të punës edukativo arsimore ku nxënësit njoftohen me lëndët dhe fenomenet në mjedisin natyrorë dhe kushtet jetësore.</w:t>
      </w:r>
    </w:p>
    <w:p w:rsidR="002650E2" w:rsidRPr="001D3D40" w:rsidRDefault="002650E2" w:rsidP="002650E2">
      <w:pPr>
        <w:spacing w:after="0" w:line="240" w:lineRule="auto"/>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Detyrat e ekskurzioneve të nxënësve janë:</w:t>
      </w:r>
    </w:p>
    <w:p w:rsidR="002650E2" w:rsidRPr="001D3D40" w:rsidRDefault="002650E2" w:rsidP="002650E2">
      <w:pPr>
        <w:numPr>
          <w:ilvl w:val="0"/>
          <w:numId w:val="2"/>
        </w:num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Zgjerimin e njohurive dhe marrjen e informacioneve në fusha të caktuara të jetës dhe punës së njerëzve</w:t>
      </w:r>
    </w:p>
    <w:p w:rsidR="002650E2" w:rsidRPr="001D3D40" w:rsidRDefault="002650E2" w:rsidP="002650E2">
      <w:pPr>
        <w:numPr>
          <w:ilvl w:val="0"/>
          <w:numId w:val="2"/>
        </w:num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Njohtimi me bukuritë natyrore dhe monumentet kulturoro-historike</w:t>
      </w:r>
    </w:p>
    <w:p w:rsidR="002650E2" w:rsidRPr="001D3D40" w:rsidRDefault="002650E2" w:rsidP="002650E2">
      <w:pPr>
        <w:numPr>
          <w:ilvl w:val="0"/>
          <w:numId w:val="2"/>
        </w:num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Zhvillimi i ndjenjave të socializimit individual</w:t>
      </w:r>
    </w:p>
    <w:p w:rsidR="002650E2" w:rsidRPr="001D3D40" w:rsidRDefault="002650E2" w:rsidP="002650E2">
      <w:pPr>
        <w:numPr>
          <w:ilvl w:val="0"/>
          <w:numId w:val="2"/>
        </w:num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Zhvillimin e qëndrimit pozitiv ndaj punës</w:t>
      </w:r>
    </w:p>
    <w:p w:rsidR="002650E2" w:rsidRPr="001D3D40" w:rsidRDefault="002650E2" w:rsidP="00C80D60">
      <w:pPr>
        <w:spacing w:after="0" w:line="240" w:lineRule="auto"/>
        <w:ind w:firstLine="360"/>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Gjatë këtij viti shkollor ekskurzionet e nxënësve do të realizohen në klasën e tretë,gjashtë dhe klasën përfundimtare në përputhje me rregulloren për kryerjen e ekskurzioneve të nxënësve dhe qëllimet e tyre do të mvaren nga lloji i ekskurzionit, mosha e nxënësve dhe kushtet ekonomike të prindërve.</w:t>
      </w:r>
    </w:p>
    <w:p w:rsidR="002650E2" w:rsidRPr="001D3D40" w:rsidRDefault="002650E2" w:rsidP="00C80D60">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Plani dhe programi i ekskurzioneve të nxënësve</w:t>
      </w:r>
    </w:p>
    <w:p w:rsidR="002650E2" w:rsidRPr="001D3D40" w:rsidRDefault="002650E2" w:rsidP="002650E2">
      <w:pPr>
        <w:spacing w:after="0" w:line="240" w:lineRule="auto"/>
        <w:ind w:firstLine="360"/>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Ekskurzionet do të organizohen dhe kryhen në vende dhe objekte në rajon tjetër gjeografik të banimit të nxënësve.</w:t>
      </w:r>
    </w:p>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t>Ekskurzionet do të zhvillohen nga programi i pregaditur më parë nga arsimtarët përgjegjës , në program do të përfshihen elementet e mëposhtme:</w:t>
      </w:r>
    </w:p>
    <w:p w:rsidR="002650E2" w:rsidRPr="001D3D40" w:rsidRDefault="002650E2" w:rsidP="00E04745">
      <w:pPr>
        <w:numPr>
          <w:ilvl w:val="0"/>
          <w:numId w:val="7"/>
        </w:num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Qëllimi dhe objektivat e ekskurzionit</w:t>
      </w:r>
    </w:p>
    <w:p w:rsidR="002650E2" w:rsidRPr="001D3D40" w:rsidRDefault="002650E2" w:rsidP="00E04745">
      <w:pPr>
        <w:numPr>
          <w:ilvl w:val="0"/>
          <w:numId w:val="7"/>
        </w:num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Koha e ekzekutimit të ekskurzionit</w:t>
      </w:r>
    </w:p>
    <w:p w:rsidR="002650E2" w:rsidRPr="001D3D40" w:rsidRDefault="002650E2" w:rsidP="00E04745">
      <w:pPr>
        <w:numPr>
          <w:ilvl w:val="0"/>
          <w:numId w:val="7"/>
        </w:num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Kohëzgjatja e ekskurzionit</w:t>
      </w:r>
    </w:p>
    <w:p w:rsidR="002650E2" w:rsidRPr="001D3D40" w:rsidRDefault="002650E2" w:rsidP="00E04745">
      <w:pPr>
        <w:numPr>
          <w:ilvl w:val="0"/>
          <w:numId w:val="7"/>
        </w:num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Pjesëmarrja e ekskurzioneve?</w:t>
      </w:r>
    </w:p>
    <w:p w:rsidR="002650E2" w:rsidRPr="001D3D40" w:rsidRDefault="002650E2" w:rsidP="00E04745">
      <w:pPr>
        <w:numPr>
          <w:ilvl w:val="0"/>
          <w:numId w:val="7"/>
        </w:num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Drejtimi rrugorë i ekskurzionit</w:t>
      </w:r>
    </w:p>
    <w:p w:rsidR="002650E2" w:rsidRPr="001D3D40" w:rsidRDefault="002650E2" w:rsidP="00E04745">
      <w:pPr>
        <w:numPr>
          <w:ilvl w:val="0"/>
          <w:numId w:val="7"/>
        </w:num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Lokacioni dhe objektet  që do të vizitohen</w:t>
      </w:r>
    </w:p>
    <w:p w:rsidR="002650E2" w:rsidRPr="001D3D40" w:rsidRDefault="002650E2" w:rsidP="00E04745">
      <w:pPr>
        <w:numPr>
          <w:ilvl w:val="0"/>
          <w:numId w:val="7"/>
        </w:num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Udhëheqësi i ekskurzioneve</w:t>
      </w:r>
    </w:p>
    <w:p w:rsidR="002650E2" w:rsidRPr="001D3D40" w:rsidRDefault="002650E2" w:rsidP="00E04745">
      <w:pPr>
        <w:numPr>
          <w:ilvl w:val="0"/>
          <w:numId w:val="7"/>
        </w:num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Aktivitetet finansiare</w:t>
      </w:r>
    </w:p>
    <w:p w:rsidR="002650E2" w:rsidRPr="001D3D40" w:rsidRDefault="002650E2" w:rsidP="002650E2">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Klasa e III</w:t>
      </w:r>
    </w:p>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t>Ekskurzion një ditor në varësi të nevojave dhe arsimtarëve dhe nxënësve sipas planit dhe programit mësimor.Ekskurzioni do të realizohet nëse ka marrëveshje me 70% të prindërvetë nxënësve në klasë.</w:t>
      </w:r>
    </w:p>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t>*</w:t>
      </w:r>
      <w:r w:rsidRPr="001D3D40">
        <w:rPr>
          <w:rFonts w:ascii="Times New Roman" w:eastAsia="MS Mincho" w:hAnsi="Times New Roman" w:cs="Times New Roman"/>
          <w:b/>
          <w:sz w:val="24"/>
          <w:szCs w:val="24"/>
          <w:lang w:val="sq-AL"/>
        </w:rPr>
        <w:t>Qëllimi dhe Objektivat:</w:t>
      </w:r>
      <w:r w:rsidRPr="001D3D40">
        <w:rPr>
          <w:rFonts w:ascii="Times New Roman" w:eastAsia="MS Mincho" w:hAnsi="Times New Roman" w:cs="Times New Roman"/>
          <w:sz w:val="24"/>
          <w:szCs w:val="24"/>
          <w:lang w:val="sq-AL"/>
        </w:rPr>
        <w:t>Njohtimi me pasurit natyrore dhe bukuritë e vendit tonë dhe zhvillimin e dashurisë dhe interesit ndaj natyrës.</w:t>
      </w:r>
    </w:p>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Koha e realizimit:Fundi i vitit shkollor</w:t>
      </w:r>
    </w:p>
    <w:p w:rsidR="002650E2" w:rsidRPr="001D3D40" w:rsidRDefault="002650E2" w:rsidP="002650E2">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Klasa VI</w:t>
      </w:r>
    </w:p>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t>Ekskurzion dy ditorë</w:t>
      </w:r>
    </w:p>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Qëllimi dhe Objektivat: Njoftimi me bukuritë e R.Maqedonisë , si qendër trafiku, industrija, kultura e kaluar dhe e tashmja, mbikëqyrja e kafshëve të egra në kopshte zoologjike për njohjen e kafshëve në natyrë.                                                                                                                                   </w:t>
      </w:r>
    </w:p>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Koha e realizimit:Në fund të vitit shkollor ose në muajin Maj.</w:t>
      </w:r>
    </w:p>
    <w:p w:rsidR="002650E2" w:rsidRPr="001D3D40" w:rsidRDefault="002650E2" w:rsidP="002650E2">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Klasa e VIII</w:t>
      </w:r>
    </w:p>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Ekskurzion tre ditorë nëpër  R.Maqedonisë me vizita në vende të rëndësishme monumente kulturoro- historike, objekte turistike, liqene, lumej, male.</w:t>
      </w:r>
    </w:p>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t>Qëllimi dhe Objektivat: Njoftimi i nxënësve me bukuritë natyrore , të inkurajoj interes në njohuri të reja , me përgjegjsi të sillet ndaj natyrës dhe të kaluarës historike.</w:t>
      </w:r>
    </w:p>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Koha e realizimit: Në fund të vitit shkollor ose në muajt Prill,Maj.</w:t>
      </w:r>
    </w:p>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 nxënësit që nuk marrin pjesë në ekskurzion është organizuar mësim i rregullt.</w:t>
      </w:r>
    </w:p>
    <w:p w:rsidR="002650E2" w:rsidRPr="001D3D40" w:rsidRDefault="002650E2" w:rsidP="002650E2">
      <w:pPr>
        <w:spacing w:after="0" w:line="240" w:lineRule="auto"/>
        <w:ind w:firstLine="360"/>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Shkolla jonë gjatë këtij viti shkollor </w:t>
      </w:r>
      <w:r w:rsidR="0020130D" w:rsidRPr="001D3D40">
        <w:rPr>
          <w:rFonts w:ascii="Times New Roman" w:eastAsia="MS Mincho" w:hAnsi="Times New Roman" w:cs="Times New Roman"/>
          <w:sz w:val="24"/>
          <w:szCs w:val="24"/>
          <w:lang w:val="sq-AL"/>
        </w:rPr>
        <w:t>2023/2024</w:t>
      </w:r>
      <w:r w:rsidRPr="001D3D40">
        <w:rPr>
          <w:rFonts w:ascii="Times New Roman" w:eastAsia="MS Mincho" w:hAnsi="Times New Roman" w:cs="Times New Roman"/>
          <w:sz w:val="24"/>
          <w:szCs w:val="24"/>
          <w:lang w:val="sq-AL"/>
        </w:rPr>
        <w:t>do të organizojë piknik një ditorë për të gjithë nxënësit të paktën dy her</w:t>
      </w:r>
      <w:r w:rsidR="00434423" w:rsidRPr="001D3D40">
        <w:rPr>
          <w:rFonts w:ascii="Times New Roman" w:eastAsia="MS Mincho" w:hAnsi="Times New Roman" w:cs="Times New Roman"/>
          <w:sz w:val="24"/>
          <w:szCs w:val="24"/>
          <w:lang w:val="sq-AL"/>
        </w:rPr>
        <w:t xml:space="preserve">ë në vit në vjeshtë dhe pranëve </w:t>
      </w:r>
      <w:r w:rsidRPr="001D3D40">
        <w:rPr>
          <w:rFonts w:ascii="Times New Roman" w:eastAsia="MS Mincho" w:hAnsi="Times New Roman" w:cs="Times New Roman"/>
          <w:sz w:val="24"/>
          <w:szCs w:val="24"/>
          <w:lang w:val="sq-AL"/>
        </w:rPr>
        <w:t>dhe do të zhvillohet në afërsi te qytetit.Personat përgjegjës për organizimin e ekskurzionit është drejtori dhe kujdestarët e klasave.</w:t>
      </w:r>
    </w:p>
    <w:p w:rsidR="002650E2" w:rsidRPr="001D3D40" w:rsidRDefault="002650E2" w:rsidP="00311050">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 përgjegjës</w:t>
      </w:r>
    </w:p>
    <w:p w:rsidR="002650E2" w:rsidRPr="001D3D40" w:rsidRDefault="00B0558F" w:rsidP="00311050">
      <w:pPr>
        <w:spacing w:after="0" w:line="240" w:lineRule="auto"/>
        <w:ind w:left="7200" w:firstLine="720"/>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Asija S. Mehmedi |   Emina Mustafa  |    Sllagjana Fidanoska</w:t>
      </w:r>
    </w:p>
    <w:p w:rsidR="00311050" w:rsidRPr="001D3D40" w:rsidRDefault="00311050" w:rsidP="002650E2">
      <w:pPr>
        <w:spacing w:after="0" w:line="240" w:lineRule="auto"/>
        <w:ind w:right="32"/>
        <w:jc w:val="center"/>
        <w:rPr>
          <w:rFonts w:ascii="Times New Roman" w:eastAsia="MS Mincho" w:hAnsi="Times New Roman" w:cs="Times New Roman"/>
          <w:b/>
          <w:sz w:val="24"/>
          <w:szCs w:val="24"/>
          <w:lang w:val="pt-PT"/>
        </w:rPr>
      </w:pPr>
    </w:p>
    <w:p w:rsidR="0032739D" w:rsidRDefault="0032739D" w:rsidP="002650E2">
      <w:pPr>
        <w:spacing w:after="0" w:line="240" w:lineRule="auto"/>
        <w:ind w:right="32"/>
        <w:jc w:val="center"/>
        <w:rPr>
          <w:rFonts w:ascii="Times New Roman" w:eastAsia="MS Mincho" w:hAnsi="Times New Roman" w:cs="Times New Roman"/>
          <w:b/>
          <w:sz w:val="24"/>
          <w:szCs w:val="24"/>
          <w:lang w:val="pt-PT"/>
        </w:rPr>
      </w:pPr>
    </w:p>
    <w:p w:rsidR="002650E2" w:rsidRPr="001D3D40" w:rsidRDefault="002650E2" w:rsidP="002650E2">
      <w:pPr>
        <w:spacing w:after="0" w:line="240" w:lineRule="auto"/>
        <w:ind w:right="32"/>
        <w:jc w:val="center"/>
        <w:rPr>
          <w:rFonts w:ascii="Times New Roman" w:eastAsia="MS Mincho" w:hAnsi="Times New Roman" w:cs="Times New Roman"/>
          <w:b/>
          <w:sz w:val="24"/>
          <w:szCs w:val="24"/>
          <w:lang w:val="pt-PT"/>
        </w:rPr>
      </w:pPr>
      <w:r w:rsidRPr="001D3D40">
        <w:rPr>
          <w:rFonts w:ascii="Times New Roman" w:eastAsia="MS Mincho" w:hAnsi="Times New Roman" w:cs="Times New Roman"/>
          <w:b/>
          <w:sz w:val="24"/>
          <w:szCs w:val="24"/>
          <w:lang w:val="pt-PT"/>
        </w:rPr>
        <w:t>PASQYRA E PJES</w:t>
      </w:r>
      <w:r w:rsidR="003B3A75" w:rsidRPr="001D3D40">
        <w:rPr>
          <w:rFonts w:ascii="Times New Roman" w:eastAsia="MS Mincho" w:hAnsi="Times New Roman" w:cs="Times New Roman"/>
          <w:b/>
          <w:sz w:val="24"/>
          <w:szCs w:val="24"/>
          <w:lang w:val="pt-PT"/>
        </w:rPr>
        <w:t>Ë</w:t>
      </w:r>
      <w:r w:rsidR="00266774" w:rsidRPr="001D3D40">
        <w:rPr>
          <w:rFonts w:ascii="Times New Roman" w:eastAsia="MS Mincho" w:hAnsi="Times New Roman" w:cs="Times New Roman"/>
          <w:b/>
          <w:sz w:val="24"/>
          <w:szCs w:val="24"/>
          <w:lang w:val="pt-PT"/>
        </w:rPr>
        <w:t xml:space="preserve">MARRJES </w:t>
      </w:r>
      <w:r w:rsidR="00986945">
        <w:rPr>
          <w:rFonts w:ascii="Times New Roman" w:eastAsia="MS Mincho" w:hAnsi="Times New Roman" w:cs="Times New Roman"/>
          <w:b/>
          <w:sz w:val="24"/>
          <w:szCs w:val="24"/>
          <w:lang w:val="pt-PT"/>
        </w:rPr>
        <w:t>NË GARAT SHKOLLORE TË</w:t>
      </w:r>
      <w:r w:rsidR="007C3A56" w:rsidRPr="001D3D40">
        <w:rPr>
          <w:rFonts w:ascii="Times New Roman" w:eastAsia="MS Mincho" w:hAnsi="Times New Roman" w:cs="Times New Roman"/>
          <w:b/>
          <w:sz w:val="24"/>
          <w:szCs w:val="24"/>
          <w:lang w:val="pt-PT"/>
        </w:rPr>
        <w:t xml:space="preserve"> </w:t>
      </w:r>
      <w:r w:rsidRPr="001D3D40">
        <w:rPr>
          <w:rFonts w:ascii="Times New Roman" w:eastAsia="MS Mincho" w:hAnsi="Times New Roman" w:cs="Times New Roman"/>
          <w:b/>
          <w:sz w:val="24"/>
          <w:szCs w:val="24"/>
          <w:lang w:val="pt-PT"/>
        </w:rPr>
        <w:t xml:space="preserve"> NXËNËSVE</w:t>
      </w:r>
    </w:p>
    <w:p w:rsidR="002650E2" w:rsidRPr="001D3D40" w:rsidRDefault="002650E2" w:rsidP="002650E2">
      <w:pPr>
        <w:spacing w:after="0" w:line="240" w:lineRule="auto"/>
        <w:ind w:right="32"/>
        <w:rPr>
          <w:rFonts w:ascii="Times New Roman" w:eastAsia="MS Mincho" w:hAnsi="Times New Roman" w:cs="Times New Roman"/>
          <w:b/>
          <w:sz w:val="24"/>
          <w:szCs w:val="24"/>
          <w:lang w:val="mk-MK"/>
        </w:rPr>
      </w:pPr>
    </w:p>
    <w:p w:rsidR="002650E2" w:rsidRPr="001D3D40" w:rsidRDefault="002650E2" w:rsidP="002650E2">
      <w:pPr>
        <w:spacing w:after="0" w:line="240" w:lineRule="auto"/>
        <w:ind w:right="32"/>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 përgjegjës</w:t>
      </w:r>
      <w:r w:rsidRPr="001D3D40">
        <w:rPr>
          <w:rFonts w:ascii="Times New Roman" w:eastAsia="MS Mincho" w:hAnsi="Times New Roman" w:cs="Times New Roman"/>
          <w:sz w:val="24"/>
          <w:szCs w:val="24"/>
          <w:lang w:val="mk-MK"/>
        </w:rPr>
        <w:t xml:space="preserve">: </w:t>
      </w:r>
      <w:r w:rsidR="00346B42" w:rsidRPr="001D3D40">
        <w:rPr>
          <w:rFonts w:ascii="Times New Roman" w:eastAsia="MS Mincho" w:hAnsi="Times New Roman" w:cs="Times New Roman"/>
          <w:sz w:val="24"/>
          <w:szCs w:val="24"/>
          <w:lang w:val="sq-AL"/>
        </w:rPr>
        <w:t>Fatbardha I.Sejdini /</w:t>
      </w:r>
      <w:r w:rsidRPr="001D3D40">
        <w:rPr>
          <w:rFonts w:ascii="Times New Roman" w:eastAsia="MS Mincho" w:hAnsi="Times New Roman" w:cs="Times New Roman"/>
          <w:sz w:val="24"/>
          <w:szCs w:val="24"/>
          <w:lang w:val="sq-AL"/>
        </w:rPr>
        <w:t>Sashka Deskovska</w:t>
      </w:r>
    </w:p>
    <w:tbl>
      <w:tblPr>
        <w:tblW w:w="14108"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8"/>
        <w:gridCol w:w="2160"/>
        <w:gridCol w:w="4500"/>
        <w:gridCol w:w="3060"/>
      </w:tblGrid>
      <w:tr w:rsidR="002650E2" w:rsidRPr="001D3D40" w:rsidTr="00366DA5">
        <w:trPr>
          <w:trHeight w:val="288"/>
          <w:tblCellSpacing w:w="20" w:type="dxa"/>
        </w:trPr>
        <w:tc>
          <w:tcPr>
            <w:tcW w:w="4328" w:type="dxa"/>
            <w:shd w:val="clear" w:color="auto" w:fill="EEECE1"/>
          </w:tcPr>
          <w:p w:rsidR="002650E2" w:rsidRPr="001D3D40" w:rsidRDefault="00986945" w:rsidP="002650E2">
            <w:pPr>
              <w:spacing w:after="0" w:line="240" w:lineRule="auto"/>
              <w:ind w:right="32"/>
              <w:jc w:val="center"/>
              <w:rPr>
                <w:rFonts w:ascii="Times New Roman" w:eastAsia="MS Mincho" w:hAnsi="Times New Roman" w:cs="Times New Roman"/>
                <w:iCs/>
                <w:sz w:val="24"/>
                <w:szCs w:val="24"/>
              </w:rPr>
            </w:pPr>
            <w:r>
              <w:rPr>
                <w:rFonts w:ascii="Times New Roman" w:eastAsia="MS Mincho" w:hAnsi="Times New Roman" w:cs="Times New Roman"/>
                <w:iCs/>
                <w:sz w:val="24"/>
                <w:szCs w:val="24"/>
              </w:rPr>
              <w:t>Lloji i</w:t>
            </w:r>
            <w:r w:rsidR="002650E2" w:rsidRPr="001D3D40">
              <w:rPr>
                <w:rFonts w:ascii="Times New Roman" w:eastAsia="MS Mincho" w:hAnsi="Times New Roman" w:cs="Times New Roman"/>
                <w:iCs/>
                <w:sz w:val="24"/>
                <w:szCs w:val="24"/>
              </w:rPr>
              <w:t>I garave shkollore</w:t>
            </w:r>
          </w:p>
        </w:tc>
        <w:tc>
          <w:tcPr>
            <w:tcW w:w="2120" w:type="dxa"/>
            <w:shd w:val="clear" w:color="auto" w:fill="EEECE1"/>
          </w:tcPr>
          <w:p w:rsidR="002650E2" w:rsidRPr="001D3D40" w:rsidRDefault="002650E2"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iCs/>
                <w:sz w:val="24"/>
                <w:szCs w:val="24"/>
              </w:rPr>
              <w:t>kl.</w:t>
            </w:r>
          </w:p>
        </w:tc>
        <w:tc>
          <w:tcPr>
            <w:tcW w:w="4460" w:type="dxa"/>
            <w:shd w:val="clear" w:color="auto" w:fill="EEECE1"/>
          </w:tcPr>
          <w:p w:rsidR="002650E2" w:rsidRPr="001D3D40" w:rsidRDefault="002650E2" w:rsidP="002650E2">
            <w:pPr>
              <w:spacing w:after="0" w:line="240" w:lineRule="auto"/>
              <w:ind w:left="12" w:right="32"/>
              <w:jc w:val="center"/>
              <w:rPr>
                <w:rFonts w:ascii="Times New Roman" w:eastAsia="MS Mincho" w:hAnsi="Times New Roman" w:cs="Times New Roman"/>
                <w:iCs/>
                <w:sz w:val="24"/>
                <w:szCs w:val="24"/>
                <w:lang w:val="mk-MK"/>
              </w:rPr>
            </w:pPr>
            <w:r w:rsidRPr="001D3D40">
              <w:rPr>
                <w:rFonts w:ascii="Times New Roman" w:eastAsia="MS Mincho" w:hAnsi="Times New Roman" w:cs="Times New Roman"/>
                <w:iCs/>
                <w:sz w:val="24"/>
                <w:szCs w:val="24"/>
              </w:rPr>
              <w:t>Koha e realizimit</w:t>
            </w:r>
          </w:p>
        </w:tc>
        <w:tc>
          <w:tcPr>
            <w:tcW w:w="3000" w:type="dxa"/>
            <w:shd w:val="clear" w:color="auto" w:fill="EEECE1"/>
          </w:tcPr>
          <w:p w:rsidR="002650E2" w:rsidRPr="001D3D40" w:rsidRDefault="002650E2" w:rsidP="002650E2">
            <w:pPr>
              <w:spacing w:after="0" w:line="240" w:lineRule="auto"/>
              <w:ind w:right="32"/>
              <w:jc w:val="center"/>
              <w:rPr>
                <w:rFonts w:ascii="Times New Roman" w:eastAsia="MS Mincho" w:hAnsi="Times New Roman" w:cs="Times New Roman"/>
                <w:iCs/>
                <w:sz w:val="24"/>
                <w:szCs w:val="24"/>
                <w:lang w:val="mk-MK"/>
              </w:rPr>
            </w:pPr>
            <w:r w:rsidRPr="001D3D40">
              <w:rPr>
                <w:rFonts w:ascii="Times New Roman" w:eastAsia="MS Mincho" w:hAnsi="Times New Roman" w:cs="Times New Roman"/>
                <w:iCs/>
                <w:sz w:val="24"/>
                <w:szCs w:val="24"/>
              </w:rPr>
              <w:t>Arsimtar përgjegjës</w:t>
            </w:r>
          </w:p>
        </w:tc>
      </w:tr>
      <w:tr w:rsidR="002650E2" w:rsidRPr="001D3D40" w:rsidTr="00366DA5">
        <w:trPr>
          <w:trHeight w:val="144"/>
          <w:tblCellSpacing w:w="20" w:type="dxa"/>
        </w:trPr>
        <w:tc>
          <w:tcPr>
            <w:tcW w:w="4328"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iCs/>
                <w:sz w:val="24"/>
                <w:szCs w:val="24"/>
                <w:lang w:val="fr-FR"/>
              </w:rPr>
            </w:pPr>
            <w:r w:rsidRPr="001D3D40">
              <w:rPr>
                <w:rFonts w:ascii="Times New Roman" w:eastAsia="MS Mincho" w:hAnsi="Times New Roman" w:cs="Times New Roman"/>
                <w:sz w:val="24"/>
                <w:szCs w:val="24"/>
                <w:lang w:val="fr-FR"/>
              </w:rPr>
              <w:t>Gara shkollore nga të gjithë lëndët</w:t>
            </w:r>
          </w:p>
        </w:tc>
        <w:tc>
          <w:tcPr>
            <w:tcW w:w="2120" w:type="dxa"/>
            <w:shd w:val="clear" w:color="auto" w:fill="auto"/>
          </w:tcPr>
          <w:p w:rsidR="002650E2" w:rsidRPr="001D3D40" w:rsidRDefault="00257D71"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sz w:val="24"/>
                <w:szCs w:val="24"/>
              </w:rPr>
              <w:t>VI-IX</w:t>
            </w:r>
          </w:p>
        </w:tc>
        <w:tc>
          <w:tcPr>
            <w:tcW w:w="4460"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iCs/>
                <w:sz w:val="24"/>
                <w:szCs w:val="24"/>
                <w:lang w:val="it-IT"/>
              </w:rPr>
            </w:pPr>
            <w:r w:rsidRPr="001D3D40">
              <w:rPr>
                <w:rFonts w:ascii="Times New Roman" w:eastAsia="MS Mincho" w:hAnsi="Times New Roman" w:cs="Times New Roman"/>
                <w:sz w:val="24"/>
                <w:szCs w:val="24"/>
                <w:lang w:val="it-IT"/>
              </w:rPr>
              <w:t>XII, I, III, IV, V</w:t>
            </w:r>
          </w:p>
        </w:tc>
        <w:tc>
          <w:tcPr>
            <w:tcW w:w="3000"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Arsimtar lëndor</w:t>
            </w:r>
          </w:p>
        </w:tc>
      </w:tr>
      <w:tr w:rsidR="002650E2" w:rsidRPr="001D3D40" w:rsidTr="00366DA5">
        <w:trPr>
          <w:trHeight w:val="144"/>
          <w:tblCellSpacing w:w="20" w:type="dxa"/>
        </w:trPr>
        <w:tc>
          <w:tcPr>
            <w:tcW w:w="4328"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sz w:val="24"/>
                <w:szCs w:val="24"/>
              </w:rPr>
            </w:pPr>
            <w:r w:rsidRPr="001D3D40">
              <w:rPr>
                <w:rFonts w:ascii="Times New Roman" w:eastAsia="MS Mincho" w:hAnsi="Times New Roman" w:cs="Times New Roman"/>
                <w:sz w:val="24"/>
                <w:szCs w:val="24"/>
              </w:rPr>
              <w:t>Gara komunale dhe regjionale</w:t>
            </w:r>
          </w:p>
        </w:tc>
        <w:tc>
          <w:tcPr>
            <w:tcW w:w="2120" w:type="dxa"/>
            <w:shd w:val="clear" w:color="auto" w:fill="auto"/>
          </w:tcPr>
          <w:p w:rsidR="002650E2" w:rsidRPr="001D3D40" w:rsidRDefault="00257D71"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sz w:val="24"/>
                <w:szCs w:val="24"/>
              </w:rPr>
              <w:t>VI-IX</w:t>
            </w:r>
          </w:p>
        </w:tc>
        <w:tc>
          <w:tcPr>
            <w:tcW w:w="4460"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sz w:val="24"/>
                <w:szCs w:val="24"/>
                <w:lang w:val="it-IT"/>
              </w:rPr>
            </w:pPr>
            <w:r w:rsidRPr="001D3D40">
              <w:rPr>
                <w:rFonts w:ascii="Times New Roman" w:eastAsia="MS Mincho" w:hAnsi="Times New Roman" w:cs="Times New Roman"/>
                <w:sz w:val="24"/>
                <w:szCs w:val="24"/>
                <w:lang w:val="it-IT"/>
              </w:rPr>
              <w:t>II, III,  IV, V, VI</w:t>
            </w:r>
          </w:p>
        </w:tc>
        <w:tc>
          <w:tcPr>
            <w:tcW w:w="3000"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rPr>
              <w:t>Arsimtar lëndor</w:t>
            </w:r>
          </w:p>
        </w:tc>
      </w:tr>
      <w:tr w:rsidR="002650E2" w:rsidRPr="001D3D40" w:rsidTr="00366DA5">
        <w:trPr>
          <w:trHeight w:val="144"/>
          <w:tblCellSpacing w:w="20" w:type="dxa"/>
        </w:trPr>
        <w:tc>
          <w:tcPr>
            <w:tcW w:w="4328"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Gara republikane</w:t>
            </w:r>
          </w:p>
        </w:tc>
        <w:tc>
          <w:tcPr>
            <w:tcW w:w="2120" w:type="dxa"/>
            <w:shd w:val="clear" w:color="auto" w:fill="auto"/>
          </w:tcPr>
          <w:p w:rsidR="002650E2" w:rsidRPr="001D3D40" w:rsidRDefault="00257D71"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iCs/>
                <w:sz w:val="24"/>
                <w:szCs w:val="24"/>
              </w:rPr>
              <w:t>VI-IX</w:t>
            </w:r>
          </w:p>
        </w:tc>
        <w:tc>
          <w:tcPr>
            <w:tcW w:w="4460"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sz w:val="24"/>
                <w:szCs w:val="24"/>
              </w:rPr>
            </w:pPr>
            <w:r w:rsidRPr="001D3D40">
              <w:rPr>
                <w:rFonts w:ascii="Times New Roman" w:eastAsia="MS Mincho" w:hAnsi="Times New Roman" w:cs="Times New Roman"/>
                <w:sz w:val="24"/>
                <w:szCs w:val="24"/>
              </w:rPr>
              <w:t>V</w:t>
            </w:r>
          </w:p>
        </w:tc>
        <w:tc>
          <w:tcPr>
            <w:tcW w:w="3000"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 mentor</w:t>
            </w:r>
          </w:p>
        </w:tc>
      </w:tr>
    </w:tbl>
    <w:p w:rsidR="002650E2" w:rsidRPr="001D3D40" w:rsidRDefault="002650E2" w:rsidP="00311050">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PROGRAMI PËR MËSIMIN SHTUES DHE PLOTËSUES</w:t>
      </w:r>
    </w:p>
    <w:p w:rsidR="002650E2" w:rsidRPr="001D3D40" w:rsidRDefault="002650E2" w:rsidP="002650E2">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Shërbimi profesional</w:t>
      </w:r>
    </w:p>
    <w:tbl>
      <w:tblPr>
        <w:tblW w:w="0" w:type="auto"/>
        <w:tblCellSpacing w:w="2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20"/>
        <w:gridCol w:w="3690"/>
        <w:gridCol w:w="1980"/>
        <w:gridCol w:w="2880"/>
        <w:gridCol w:w="3050"/>
      </w:tblGrid>
      <w:tr w:rsidR="002650E2" w:rsidRPr="001D3D40" w:rsidTr="00366DA5">
        <w:trPr>
          <w:tblCellSpacing w:w="20" w:type="dxa"/>
        </w:trPr>
        <w:tc>
          <w:tcPr>
            <w:tcW w:w="480" w:type="dxa"/>
            <w:shd w:val="clear" w:color="auto" w:fill="EEECE1"/>
            <w:vAlign w:val="center"/>
          </w:tcPr>
          <w:p w:rsidR="002650E2" w:rsidRPr="001D3D40" w:rsidRDefault="002650E2" w:rsidP="002650E2">
            <w:pPr>
              <w:spacing w:after="0" w:line="240" w:lineRule="auto"/>
              <w:jc w:val="center"/>
              <w:rPr>
                <w:rFonts w:ascii="Times New Roman" w:eastAsia="Calibri" w:hAnsi="Times New Roman" w:cs="Times New Roman"/>
                <w:b/>
                <w:sz w:val="24"/>
                <w:szCs w:val="24"/>
                <w:lang w:val="mk-MK"/>
              </w:rPr>
            </w:pPr>
          </w:p>
        </w:tc>
        <w:tc>
          <w:tcPr>
            <w:tcW w:w="2480" w:type="dxa"/>
            <w:shd w:val="clear" w:color="auto" w:fill="EEECE1"/>
            <w:vAlign w:val="center"/>
          </w:tcPr>
          <w:p w:rsidR="002650E2" w:rsidRPr="001D3D40" w:rsidRDefault="002650E2" w:rsidP="002650E2">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Aktivitete</w:t>
            </w:r>
          </w:p>
        </w:tc>
        <w:tc>
          <w:tcPr>
            <w:tcW w:w="3650" w:type="dxa"/>
            <w:shd w:val="clear" w:color="auto" w:fill="EEECE1"/>
            <w:vAlign w:val="center"/>
          </w:tcPr>
          <w:p w:rsidR="002650E2" w:rsidRPr="001D3D40" w:rsidRDefault="002650E2" w:rsidP="002650E2">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Qëllimi</w:t>
            </w:r>
          </w:p>
        </w:tc>
        <w:tc>
          <w:tcPr>
            <w:tcW w:w="1940" w:type="dxa"/>
            <w:shd w:val="clear" w:color="auto" w:fill="EEECE1"/>
            <w:vAlign w:val="center"/>
          </w:tcPr>
          <w:p w:rsidR="002650E2" w:rsidRPr="001D3D40" w:rsidRDefault="002650E2" w:rsidP="002650E2">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Koha e realizimit</w:t>
            </w:r>
          </w:p>
        </w:tc>
        <w:tc>
          <w:tcPr>
            <w:tcW w:w="2840" w:type="dxa"/>
            <w:shd w:val="clear" w:color="auto" w:fill="EEECE1"/>
            <w:vAlign w:val="center"/>
          </w:tcPr>
          <w:p w:rsidR="002650E2" w:rsidRPr="001D3D40" w:rsidRDefault="002650E2" w:rsidP="002650E2">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Realizator</w:t>
            </w:r>
          </w:p>
        </w:tc>
        <w:tc>
          <w:tcPr>
            <w:tcW w:w="2990" w:type="dxa"/>
            <w:shd w:val="clear" w:color="auto" w:fill="EEECE1"/>
            <w:vAlign w:val="center"/>
          </w:tcPr>
          <w:p w:rsidR="002650E2" w:rsidRPr="001D3D40" w:rsidRDefault="002650E2" w:rsidP="002650E2">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Efektet</w:t>
            </w:r>
          </w:p>
        </w:tc>
      </w:tr>
      <w:tr w:rsidR="002650E2" w:rsidRPr="001D3D40" w:rsidTr="00366DA5">
        <w:trPr>
          <w:tblCellSpacing w:w="20" w:type="dxa"/>
        </w:trPr>
        <w:tc>
          <w:tcPr>
            <w:tcW w:w="480" w:type="dxa"/>
            <w:shd w:val="clear" w:color="auto" w:fill="EEECE1"/>
            <w:vAlign w:val="center"/>
          </w:tcPr>
          <w:p w:rsidR="002650E2" w:rsidRPr="001D3D40" w:rsidRDefault="002650E2" w:rsidP="002650E2">
            <w:pPr>
              <w:spacing w:after="0" w:line="240" w:lineRule="auto"/>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lang w:val="mk-MK"/>
              </w:rPr>
              <w:t>1</w:t>
            </w:r>
          </w:p>
        </w:tc>
        <w:tc>
          <w:tcPr>
            <w:tcW w:w="248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Përgatitja e programeve</w:t>
            </w:r>
          </w:p>
        </w:tc>
        <w:tc>
          <w:tcPr>
            <w:tcW w:w="365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Përcaktimi i përmbajtjeve</w:t>
            </w:r>
          </w:p>
        </w:tc>
        <w:tc>
          <w:tcPr>
            <w:tcW w:w="194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Shtator</w:t>
            </w:r>
          </w:p>
        </w:tc>
        <w:tc>
          <w:tcPr>
            <w:tcW w:w="284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lang w:val="mk-MK"/>
              </w:rPr>
              <w:t>Arsimtarë</w:t>
            </w:r>
          </w:p>
        </w:tc>
        <w:tc>
          <w:tcPr>
            <w:tcW w:w="299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Zgjedha e temave</w:t>
            </w:r>
          </w:p>
        </w:tc>
      </w:tr>
      <w:tr w:rsidR="002650E2" w:rsidRPr="001D3D40" w:rsidTr="00366DA5">
        <w:trPr>
          <w:tblCellSpacing w:w="20" w:type="dxa"/>
        </w:trPr>
        <w:tc>
          <w:tcPr>
            <w:tcW w:w="480" w:type="dxa"/>
            <w:shd w:val="clear" w:color="auto" w:fill="EEECE1"/>
            <w:vAlign w:val="center"/>
          </w:tcPr>
          <w:p w:rsidR="002650E2" w:rsidRPr="001D3D40" w:rsidRDefault="002650E2" w:rsidP="002650E2">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2</w:t>
            </w:r>
          </w:p>
        </w:tc>
        <w:tc>
          <w:tcPr>
            <w:tcW w:w="248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Përzgjedhja e nxënësve</w:t>
            </w:r>
          </w:p>
        </w:tc>
        <w:tc>
          <w:tcPr>
            <w:tcW w:w="365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Identifikimi i nxënësve talent dhe me vështirësi në mësim</w:t>
            </w:r>
          </w:p>
        </w:tc>
        <w:tc>
          <w:tcPr>
            <w:tcW w:w="194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lang w:val="mk-MK"/>
              </w:rPr>
              <w:t>Shtator –Tetor</w:t>
            </w:r>
          </w:p>
        </w:tc>
        <w:tc>
          <w:tcPr>
            <w:tcW w:w="284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Arsimtarë, shërbimi </w:t>
            </w:r>
            <w:r w:rsidRPr="001D3D40">
              <w:rPr>
                <w:rFonts w:ascii="Times New Roman" w:eastAsia="Calibri" w:hAnsi="Times New Roman" w:cs="Times New Roman"/>
                <w:sz w:val="24"/>
                <w:szCs w:val="24"/>
              </w:rPr>
              <w:t>p</w:t>
            </w:r>
            <w:r w:rsidRPr="001D3D40">
              <w:rPr>
                <w:rFonts w:ascii="Times New Roman" w:eastAsia="Calibri" w:hAnsi="Times New Roman" w:cs="Times New Roman"/>
                <w:sz w:val="24"/>
                <w:szCs w:val="24"/>
                <w:lang w:val="mk-MK"/>
              </w:rPr>
              <w:t>rofesional</w:t>
            </w:r>
          </w:p>
        </w:tc>
        <w:tc>
          <w:tcPr>
            <w:tcW w:w="299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Formimi i grupave të nxënësve</w:t>
            </w:r>
          </w:p>
        </w:tc>
      </w:tr>
      <w:tr w:rsidR="002650E2" w:rsidRPr="001D3D40" w:rsidTr="00366DA5">
        <w:trPr>
          <w:tblCellSpacing w:w="20" w:type="dxa"/>
        </w:trPr>
        <w:tc>
          <w:tcPr>
            <w:tcW w:w="480" w:type="dxa"/>
            <w:shd w:val="clear" w:color="auto" w:fill="EEECE1"/>
            <w:vAlign w:val="center"/>
          </w:tcPr>
          <w:p w:rsidR="002650E2" w:rsidRPr="001D3D40" w:rsidRDefault="002650E2" w:rsidP="002650E2">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lastRenderedPageBreak/>
              <w:t>3</w:t>
            </w:r>
          </w:p>
        </w:tc>
        <w:tc>
          <w:tcPr>
            <w:tcW w:w="248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Orari i  aktiviteteve</w:t>
            </w:r>
          </w:p>
        </w:tc>
        <w:tc>
          <w:tcPr>
            <w:tcW w:w="365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Mbështetje në zgjerimin e njohurive të nxënësve</w:t>
            </w:r>
          </w:p>
        </w:tc>
        <w:tc>
          <w:tcPr>
            <w:tcW w:w="194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Gjatë vtiti shkollor</w:t>
            </w:r>
          </w:p>
        </w:tc>
        <w:tc>
          <w:tcPr>
            <w:tcW w:w="284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Arsimtarë. Shërbimi profesionan, nxënës</w:t>
            </w:r>
          </w:p>
        </w:tc>
        <w:tc>
          <w:tcPr>
            <w:tcW w:w="299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Realizimi i programit</w:t>
            </w:r>
          </w:p>
        </w:tc>
      </w:tr>
      <w:tr w:rsidR="002650E2" w:rsidRPr="001D3D40" w:rsidTr="00366DA5">
        <w:trPr>
          <w:tblCellSpacing w:w="20" w:type="dxa"/>
        </w:trPr>
        <w:tc>
          <w:tcPr>
            <w:tcW w:w="480" w:type="dxa"/>
            <w:shd w:val="clear" w:color="auto" w:fill="EEECE1"/>
            <w:vAlign w:val="center"/>
          </w:tcPr>
          <w:p w:rsidR="002650E2" w:rsidRPr="001D3D40" w:rsidRDefault="002650E2" w:rsidP="002650E2">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4</w:t>
            </w:r>
          </w:p>
        </w:tc>
        <w:tc>
          <w:tcPr>
            <w:tcW w:w="248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Përcjellja e programeve</w:t>
            </w:r>
          </w:p>
        </w:tc>
        <w:tc>
          <w:tcPr>
            <w:tcW w:w="365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Mirëmbajtja e kontinutetit të realizimit</w:t>
            </w:r>
          </w:p>
        </w:tc>
        <w:tc>
          <w:tcPr>
            <w:tcW w:w="194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Gjatë vtiti shkollor</w:t>
            </w:r>
          </w:p>
        </w:tc>
        <w:tc>
          <w:tcPr>
            <w:tcW w:w="284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Drejtori</w:t>
            </w:r>
            <w:r w:rsidRPr="001D3D40">
              <w:rPr>
                <w:rFonts w:ascii="Times New Roman" w:eastAsia="Calibri" w:hAnsi="Times New Roman" w:cs="Times New Roman"/>
                <w:sz w:val="24"/>
                <w:szCs w:val="24"/>
              </w:rPr>
              <w:t xml:space="preserve">, </w:t>
            </w:r>
            <w:r w:rsidRPr="001D3D40">
              <w:rPr>
                <w:rFonts w:ascii="Times New Roman" w:eastAsia="Calibri" w:hAnsi="Times New Roman" w:cs="Times New Roman"/>
                <w:sz w:val="24"/>
                <w:szCs w:val="24"/>
                <w:lang w:val="mk-MK"/>
              </w:rPr>
              <w:t xml:space="preserve">Shërbimi </w:t>
            </w:r>
            <w:r w:rsidRPr="001D3D40">
              <w:rPr>
                <w:rFonts w:ascii="Times New Roman" w:eastAsia="Calibri" w:hAnsi="Times New Roman" w:cs="Times New Roman"/>
                <w:sz w:val="24"/>
                <w:szCs w:val="24"/>
              </w:rPr>
              <w:t>p</w:t>
            </w:r>
            <w:r w:rsidRPr="001D3D40">
              <w:rPr>
                <w:rFonts w:ascii="Times New Roman" w:eastAsia="Calibri" w:hAnsi="Times New Roman" w:cs="Times New Roman"/>
                <w:sz w:val="24"/>
                <w:szCs w:val="24"/>
                <w:lang w:val="mk-MK"/>
              </w:rPr>
              <w:t>rofesional</w:t>
            </w:r>
          </w:p>
        </w:tc>
        <w:tc>
          <w:tcPr>
            <w:tcW w:w="299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Përmirësimi suksesit</w:t>
            </w:r>
          </w:p>
        </w:tc>
      </w:tr>
      <w:tr w:rsidR="002650E2" w:rsidRPr="001D3D40" w:rsidTr="00366DA5">
        <w:trPr>
          <w:tblCellSpacing w:w="20" w:type="dxa"/>
        </w:trPr>
        <w:tc>
          <w:tcPr>
            <w:tcW w:w="480" w:type="dxa"/>
            <w:shd w:val="clear" w:color="auto" w:fill="EEECE1"/>
            <w:vAlign w:val="center"/>
          </w:tcPr>
          <w:p w:rsidR="002650E2" w:rsidRPr="001D3D40" w:rsidRDefault="002650E2" w:rsidP="002650E2">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5</w:t>
            </w:r>
          </w:p>
        </w:tc>
        <w:tc>
          <w:tcPr>
            <w:tcW w:w="248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Evaluim</w:t>
            </w:r>
          </w:p>
        </w:tc>
        <w:tc>
          <w:tcPr>
            <w:tcW w:w="365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Vërtetimi i përfitimeve dhe ma</w:t>
            </w:r>
            <w:r w:rsidR="00986945">
              <w:rPr>
                <w:rFonts w:ascii="Times New Roman" w:eastAsia="Calibri" w:hAnsi="Times New Roman" w:cs="Times New Roman"/>
                <w:sz w:val="24"/>
                <w:szCs w:val="24"/>
              </w:rPr>
              <w:t>n</w:t>
            </w:r>
            <w:r w:rsidRPr="001D3D40">
              <w:rPr>
                <w:rFonts w:ascii="Times New Roman" w:eastAsia="Calibri" w:hAnsi="Times New Roman" w:cs="Times New Roman"/>
                <w:sz w:val="24"/>
                <w:szCs w:val="24"/>
              </w:rPr>
              <w:t>gësive gjat realizimit</w:t>
            </w:r>
          </w:p>
        </w:tc>
        <w:tc>
          <w:tcPr>
            <w:tcW w:w="194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Shkurt </w:t>
            </w:r>
            <w:r w:rsidRPr="001D3D40">
              <w:rPr>
                <w:rFonts w:ascii="Times New Roman" w:eastAsia="Calibri" w:hAnsi="Times New Roman" w:cs="Times New Roman"/>
                <w:sz w:val="24"/>
                <w:szCs w:val="24"/>
              </w:rPr>
              <w:t>-</w:t>
            </w:r>
            <w:r w:rsidRPr="001D3D40">
              <w:rPr>
                <w:rFonts w:ascii="Times New Roman" w:eastAsia="Calibri" w:hAnsi="Times New Roman" w:cs="Times New Roman"/>
                <w:sz w:val="24"/>
                <w:szCs w:val="24"/>
                <w:lang w:val="mk-MK"/>
              </w:rPr>
              <w:t xml:space="preserve">  Мај</w:t>
            </w:r>
          </w:p>
        </w:tc>
        <w:tc>
          <w:tcPr>
            <w:tcW w:w="2840" w:type="dxa"/>
            <w:shd w:val="clear" w:color="auto" w:fill="auto"/>
            <w:vAlign w:val="center"/>
          </w:tcPr>
          <w:p w:rsidR="002650E2" w:rsidRPr="001D3D40" w:rsidRDefault="00434423" w:rsidP="002650E2">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Arsimtarë. Shërbimi profesiona</w:t>
            </w:r>
            <w:r w:rsidRPr="001D3D40">
              <w:rPr>
                <w:rFonts w:ascii="Times New Roman" w:eastAsia="Calibri" w:hAnsi="Times New Roman" w:cs="Times New Roman"/>
                <w:sz w:val="24"/>
                <w:szCs w:val="24"/>
                <w:lang w:val="sq-AL"/>
              </w:rPr>
              <w:t>l</w:t>
            </w:r>
            <w:r w:rsidR="002650E2" w:rsidRPr="001D3D40">
              <w:rPr>
                <w:rFonts w:ascii="Times New Roman" w:eastAsia="Calibri" w:hAnsi="Times New Roman" w:cs="Times New Roman"/>
                <w:sz w:val="24"/>
                <w:szCs w:val="24"/>
              </w:rPr>
              <w:t xml:space="preserve">, </w:t>
            </w:r>
            <w:r w:rsidR="002650E2" w:rsidRPr="001D3D40">
              <w:rPr>
                <w:rFonts w:ascii="Times New Roman" w:eastAsia="Calibri" w:hAnsi="Times New Roman" w:cs="Times New Roman"/>
                <w:sz w:val="24"/>
                <w:szCs w:val="24"/>
                <w:lang w:val="mk-MK"/>
              </w:rPr>
              <w:t>Drejtori</w:t>
            </w:r>
          </w:p>
        </w:tc>
        <w:tc>
          <w:tcPr>
            <w:tcW w:w="2990" w:type="dxa"/>
            <w:shd w:val="clear" w:color="auto" w:fill="auto"/>
            <w:vAlign w:val="center"/>
          </w:tcPr>
          <w:p w:rsidR="002650E2" w:rsidRPr="001D3D40" w:rsidRDefault="002650E2" w:rsidP="002650E2">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Drejtime për plane të ardhëshme</w:t>
            </w:r>
          </w:p>
        </w:tc>
      </w:tr>
    </w:tbl>
    <w:p w:rsidR="002650E2" w:rsidRPr="001D3D40" w:rsidRDefault="002650E2" w:rsidP="002650E2">
      <w:pPr>
        <w:spacing w:after="0" w:line="240" w:lineRule="auto"/>
        <w:ind w:right="32"/>
        <w:rPr>
          <w:rFonts w:ascii="Times New Roman" w:eastAsia="MS Mincho" w:hAnsi="Times New Roman" w:cs="Times New Roman"/>
          <w:b/>
          <w:sz w:val="24"/>
          <w:szCs w:val="24"/>
          <w:lang w:val="mk-MK"/>
        </w:rPr>
      </w:pPr>
    </w:p>
    <w:p w:rsidR="0032739D" w:rsidRDefault="0032739D" w:rsidP="002650E2">
      <w:pPr>
        <w:keepNext/>
        <w:spacing w:after="0" w:line="240" w:lineRule="auto"/>
        <w:ind w:right="32"/>
        <w:jc w:val="center"/>
        <w:outlineLvl w:val="0"/>
        <w:rPr>
          <w:rFonts w:ascii="Times New Roman" w:eastAsia="MS Mincho" w:hAnsi="Times New Roman" w:cs="Times New Roman"/>
          <w:sz w:val="24"/>
          <w:szCs w:val="24"/>
          <w:lang w:val="pt-PT"/>
        </w:rPr>
      </w:pPr>
    </w:p>
    <w:p w:rsidR="002650E2" w:rsidRPr="001D3D40" w:rsidRDefault="002650E2" w:rsidP="002650E2">
      <w:pPr>
        <w:keepNext/>
        <w:spacing w:after="0" w:line="240" w:lineRule="auto"/>
        <w:ind w:right="32"/>
        <w:jc w:val="center"/>
        <w:outlineLvl w:val="0"/>
        <w:rPr>
          <w:rFonts w:ascii="Times New Roman" w:eastAsia="MS Mincho" w:hAnsi="Times New Roman" w:cs="Times New Roman"/>
          <w:sz w:val="24"/>
          <w:szCs w:val="24"/>
          <w:lang w:val="it-IT"/>
        </w:rPr>
      </w:pPr>
      <w:r w:rsidRPr="001D3D40">
        <w:rPr>
          <w:rFonts w:ascii="Times New Roman" w:eastAsia="MS Mincho" w:hAnsi="Times New Roman" w:cs="Times New Roman"/>
          <w:sz w:val="24"/>
          <w:szCs w:val="24"/>
          <w:lang w:val="pt-PT"/>
        </w:rPr>
        <w:t xml:space="preserve">PROGRAMI PËR REALIZIMIN E PËRMBAJTJEVE </w:t>
      </w:r>
      <w:r w:rsidRPr="001D3D40">
        <w:rPr>
          <w:rFonts w:ascii="Times New Roman" w:eastAsia="MS Mincho" w:hAnsi="Times New Roman" w:cs="Times New Roman"/>
          <w:sz w:val="24"/>
          <w:szCs w:val="24"/>
          <w:lang w:val="it-IT"/>
        </w:rPr>
        <w:t>prodhimtarisë dhe prej punës shfrytëzuese shoqërore</w:t>
      </w:r>
    </w:p>
    <w:p w:rsidR="002650E2" w:rsidRPr="001D3D40" w:rsidRDefault="002650E2" w:rsidP="002650E2">
      <w:pPr>
        <w:spacing w:after="0" w:line="240" w:lineRule="auto"/>
        <w:rPr>
          <w:rFonts w:ascii="Times New Roman" w:eastAsia="MS Mincho" w:hAnsi="Times New Roman" w:cs="Times New Roman"/>
          <w:sz w:val="24"/>
          <w:szCs w:val="24"/>
          <w:lang w:val="it-IT"/>
        </w:rPr>
      </w:pPr>
    </w:p>
    <w:p w:rsidR="002650E2" w:rsidRPr="001D3D40" w:rsidRDefault="002650E2" w:rsidP="002650E2">
      <w:pPr>
        <w:spacing w:after="0" w:line="240" w:lineRule="auto"/>
        <w:ind w:right="32"/>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Arsimtar përgjegjës</w:t>
      </w:r>
      <w:r w:rsidRPr="001D3D40">
        <w:rPr>
          <w:rFonts w:ascii="Times New Roman" w:eastAsia="MS Mincho" w:hAnsi="Times New Roman" w:cs="Times New Roman"/>
          <w:b/>
          <w:sz w:val="24"/>
          <w:szCs w:val="24"/>
          <w:lang w:val="mk-MK"/>
        </w:rPr>
        <w:t xml:space="preserve">: </w:t>
      </w:r>
      <w:r w:rsidRPr="001D3D40">
        <w:rPr>
          <w:rFonts w:ascii="Times New Roman" w:eastAsia="MS Mincho" w:hAnsi="Times New Roman" w:cs="Times New Roman"/>
          <w:b/>
          <w:sz w:val="24"/>
          <w:szCs w:val="24"/>
          <w:lang w:val="sq-AL"/>
        </w:rPr>
        <w:t>Mladen Siljanoski, Arta S. Mehmedi</w:t>
      </w:r>
    </w:p>
    <w:tbl>
      <w:tblPr>
        <w:tblW w:w="14651"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9"/>
        <w:gridCol w:w="2043"/>
        <w:gridCol w:w="2043"/>
        <w:gridCol w:w="3436"/>
      </w:tblGrid>
      <w:tr w:rsidR="002650E2" w:rsidRPr="001D3D40" w:rsidTr="00CC3DE0">
        <w:trPr>
          <w:trHeight w:val="278"/>
          <w:tblCellSpacing w:w="20" w:type="dxa"/>
        </w:trPr>
        <w:tc>
          <w:tcPr>
            <w:tcW w:w="7069" w:type="dxa"/>
            <w:shd w:val="clear" w:color="auto" w:fill="EEECE1"/>
          </w:tcPr>
          <w:p w:rsidR="002650E2" w:rsidRPr="001D3D40" w:rsidRDefault="002650E2" w:rsidP="002650E2">
            <w:pPr>
              <w:spacing w:after="0" w:line="240" w:lineRule="auto"/>
              <w:ind w:right="32"/>
              <w:jc w:val="center"/>
              <w:rPr>
                <w:rFonts w:ascii="Times New Roman" w:eastAsia="MS Mincho" w:hAnsi="Times New Roman" w:cs="Times New Roman"/>
                <w:b/>
                <w:iCs/>
                <w:sz w:val="24"/>
                <w:szCs w:val="24"/>
              </w:rPr>
            </w:pPr>
            <w:r w:rsidRPr="001D3D40">
              <w:rPr>
                <w:rFonts w:ascii="Times New Roman" w:eastAsia="MS Mincho" w:hAnsi="Times New Roman" w:cs="Times New Roman"/>
                <w:b/>
                <w:iCs/>
                <w:sz w:val="24"/>
                <w:szCs w:val="24"/>
              </w:rPr>
              <w:t xml:space="preserve">Aktivitete </w:t>
            </w:r>
          </w:p>
        </w:tc>
        <w:tc>
          <w:tcPr>
            <w:tcW w:w="2003" w:type="dxa"/>
            <w:shd w:val="clear" w:color="auto" w:fill="EEECE1"/>
          </w:tcPr>
          <w:p w:rsidR="002650E2" w:rsidRPr="001D3D40" w:rsidRDefault="002650E2" w:rsidP="002650E2">
            <w:pPr>
              <w:spacing w:after="0" w:line="240" w:lineRule="auto"/>
              <w:ind w:right="32"/>
              <w:jc w:val="center"/>
              <w:rPr>
                <w:rFonts w:ascii="Times New Roman" w:eastAsia="MS Mincho" w:hAnsi="Times New Roman" w:cs="Times New Roman"/>
                <w:b/>
                <w:iCs/>
                <w:sz w:val="24"/>
                <w:szCs w:val="24"/>
              </w:rPr>
            </w:pPr>
            <w:r w:rsidRPr="001D3D40">
              <w:rPr>
                <w:rFonts w:ascii="Times New Roman" w:eastAsia="MS Mincho" w:hAnsi="Times New Roman" w:cs="Times New Roman"/>
                <w:b/>
                <w:iCs/>
                <w:sz w:val="24"/>
                <w:szCs w:val="24"/>
              </w:rPr>
              <w:t>Koha</w:t>
            </w:r>
          </w:p>
        </w:tc>
        <w:tc>
          <w:tcPr>
            <w:tcW w:w="2003" w:type="dxa"/>
            <w:shd w:val="clear" w:color="auto" w:fill="EEECE1"/>
          </w:tcPr>
          <w:p w:rsidR="002650E2" w:rsidRPr="001D3D40" w:rsidRDefault="002650E2" w:rsidP="002650E2">
            <w:pPr>
              <w:spacing w:after="0" w:line="240" w:lineRule="auto"/>
              <w:ind w:right="32"/>
              <w:jc w:val="center"/>
              <w:rPr>
                <w:rFonts w:ascii="Times New Roman" w:eastAsia="MS Mincho" w:hAnsi="Times New Roman" w:cs="Times New Roman"/>
                <w:b/>
                <w:iCs/>
                <w:sz w:val="24"/>
                <w:szCs w:val="24"/>
              </w:rPr>
            </w:pPr>
            <w:r w:rsidRPr="001D3D40">
              <w:rPr>
                <w:rFonts w:ascii="Times New Roman" w:eastAsia="MS Mincho" w:hAnsi="Times New Roman" w:cs="Times New Roman"/>
                <w:b/>
                <w:iCs/>
                <w:sz w:val="24"/>
                <w:szCs w:val="24"/>
              </w:rPr>
              <w:t xml:space="preserve">Kl. </w:t>
            </w:r>
          </w:p>
        </w:tc>
        <w:tc>
          <w:tcPr>
            <w:tcW w:w="3376" w:type="dxa"/>
            <w:shd w:val="clear" w:color="auto" w:fill="EEECE1"/>
          </w:tcPr>
          <w:p w:rsidR="002650E2" w:rsidRPr="001D3D40" w:rsidRDefault="002650E2" w:rsidP="002650E2">
            <w:pPr>
              <w:spacing w:after="0" w:line="240" w:lineRule="auto"/>
              <w:ind w:right="32"/>
              <w:jc w:val="center"/>
              <w:rPr>
                <w:rFonts w:ascii="Times New Roman" w:eastAsia="MS Mincho" w:hAnsi="Times New Roman" w:cs="Times New Roman"/>
                <w:b/>
                <w:iCs/>
                <w:sz w:val="24"/>
                <w:szCs w:val="24"/>
              </w:rPr>
            </w:pPr>
            <w:r w:rsidRPr="001D3D40">
              <w:rPr>
                <w:rFonts w:ascii="Times New Roman" w:eastAsia="MS Mincho" w:hAnsi="Times New Roman" w:cs="Times New Roman"/>
                <w:b/>
                <w:iCs/>
                <w:sz w:val="24"/>
                <w:szCs w:val="24"/>
              </w:rPr>
              <w:t xml:space="preserve">Realizator </w:t>
            </w:r>
          </w:p>
        </w:tc>
      </w:tr>
      <w:tr w:rsidR="002650E2" w:rsidRPr="001D3D40" w:rsidTr="00CC3DE0">
        <w:trPr>
          <w:trHeight w:val="278"/>
          <w:tblCellSpacing w:w="20" w:type="dxa"/>
        </w:trPr>
        <w:tc>
          <w:tcPr>
            <w:tcW w:w="7069" w:type="dxa"/>
            <w:shd w:val="clear" w:color="auto" w:fill="auto"/>
          </w:tcPr>
          <w:p w:rsidR="002650E2" w:rsidRPr="001D3D40" w:rsidRDefault="002650E2" w:rsidP="002650E2">
            <w:pPr>
              <w:spacing w:after="0" w:line="240" w:lineRule="auto"/>
              <w:ind w:right="32"/>
              <w:rPr>
                <w:rFonts w:ascii="Times New Roman" w:eastAsia="MS Mincho" w:hAnsi="Times New Roman" w:cs="Times New Roman"/>
                <w:iCs/>
                <w:sz w:val="24"/>
                <w:szCs w:val="24"/>
              </w:rPr>
            </w:pPr>
            <w:r w:rsidRPr="001D3D40">
              <w:rPr>
                <w:rFonts w:ascii="Times New Roman" w:eastAsia="MS Mincho" w:hAnsi="Times New Roman" w:cs="Times New Roman"/>
                <w:sz w:val="24"/>
                <w:szCs w:val="24"/>
                <w:lang w:val="pt-PT"/>
              </w:rPr>
              <w:t xml:space="preserve">Mirëmbajtja e shkollave dhe rrethinat </w:t>
            </w:r>
          </w:p>
        </w:tc>
        <w:tc>
          <w:tcPr>
            <w:tcW w:w="2003"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sz w:val="24"/>
                <w:szCs w:val="24"/>
              </w:rPr>
              <w:t>IX-VI</w:t>
            </w:r>
          </w:p>
        </w:tc>
        <w:tc>
          <w:tcPr>
            <w:tcW w:w="2003"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sz w:val="24"/>
                <w:szCs w:val="24"/>
              </w:rPr>
              <w:t>I-</w:t>
            </w:r>
            <w:r w:rsidR="00EC3B49" w:rsidRPr="001D3D40">
              <w:rPr>
                <w:rFonts w:ascii="Times New Roman" w:eastAsia="MS Mincho" w:hAnsi="Times New Roman" w:cs="Times New Roman"/>
                <w:sz w:val="24"/>
                <w:szCs w:val="24"/>
              </w:rPr>
              <w:t>IX</w:t>
            </w:r>
          </w:p>
        </w:tc>
        <w:tc>
          <w:tcPr>
            <w:tcW w:w="3376"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iCs/>
                <w:sz w:val="24"/>
                <w:szCs w:val="24"/>
                <w:lang w:val="sq-AL"/>
              </w:rPr>
            </w:pPr>
            <w:r w:rsidRPr="001D3D40">
              <w:rPr>
                <w:rFonts w:ascii="Times New Roman" w:eastAsia="MS Mincho" w:hAnsi="Times New Roman" w:cs="Times New Roman"/>
                <w:sz w:val="24"/>
                <w:szCs w:val="24"/>
                <w:lang w:val="sq-AL"/>
              </w:rPr>
              <w:t>Kujdestar klase, arsimtar</w:t>
            </w:r>
          </w:p>
        </w:tc>
      </w:tr>
      <w:tr w:rsidR="002650E2" w:rsidRPr="001D3D40" w:rsidTr="00CC3DE0">
        <w:trPr>
          <w:trHeight w:val="278"/>
          <w:tblCellSpacing w:w="20" w:type="dxa"/>
        </w:trPr>
        <w:tc>
          <w:tcPr>
            <w:tcW w:w="7069" w:type="dxa"/>
            <w:shd w:val="clear" w:color="auto" w:fill="auto"/>
          </w:tcPr>
          <w:p w:rsidR="002650E2" w:rsidRPr="001D3D40" w:rsidRDefault="002650E2" w:rsidP="002650E2">
            <w:pPr>
              <w:spacing w:after="0" w:line="240" w:lineRule="auto"/>
              <w:ind w:right="32"/>
              <w:rPr>
                <w:rFonts w:ascii="Times New Roman" w:eastAsia="MS Mincho" w:hAnsi="Times New Roman" w:cs="Times New Roman"/>
                <w:i/>
                <w:iCs/>
                <w:sz w:val="24"/>
                <w:szCs w:val="24"/>
                <w:lang w:val="fr-FR"/>
              </w:rPr>
            </w:pPr>
            <w:r w:rsidRPr="001D3D40">
              <w:rPr>
                <w:rFonts w:ascii="Times New Roman" w:eastAsia="MS Mincho" w:hAnsi="Times New Roman" w:cs="Times New Roman"/>
                <w:sz w:val="24"/>
                <w:szCs w:val="24"/>
                <w:lang w:val="fr-FR"/>
              </w:rPr>
              <w:t>Organizimi i mbledhjes e aksioneve të mesme të papërpunuara</w:t>
            </w:r>
          </w:p>
        </w:tc>
        <w:tc>
          <w:tcPr>
            <w:tcW w:w="2003"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sz w:val="24"/>
                <w:szCs w:val="24"/>
              </w:rPr>
              <w:t>IX-VI</w:t>
            </w:r>
          </w:p>
        </w:tc>
        <w:tc>
          <w:tcPr>
            <w:tcW w:w="2003"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sz w:val="24"/>
                <w:szCs w:val="24"/>
              </w:rPr>
              <w:t>I-</w:t>
            </w:r>
            <w:r w:rsidR="00EC3B49" w:rsidRPr="001D3D40">
              <w:rPr>
                <w:rFonts w:ascii="Times New Roman" w:eastAsia="MS Mincho" w:hAnsi="Times New Roman" w:cs="Times New Roman"/>
                <w:sz w:val="24"/>
                <w:szCs w:val="24"/>
              </w:rPr>
              <w:t>IX</w:t>
            </w:r>
          </w:p>
        </w:tc>
        <w:tc>
          <w:tcPr>
            <w:tcW w:w="3376"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Kujdestar klase</w:t>
            </w:r>
          </w:p>
        </w:tc>
      </w:tr>
      <w:tr w:rsidR="002650E2" w:rsidRPr="001D3D40" w:rsidTr="00CC3DE0">
        <w:trPr>
          <w:trHeight w:val="278"/>
          <w:tblCellSpacing w:w="20" w:type="dxa"/>
        </w:trPr>
        <w:tc>
          <w:tcPr>
            <w:tcW w:w="7069" w:type="dxa"/>
            <w:shd w:val="clear" w:color="auto" w:fill="auto"/>
          </w:tcPr>
          <w:p w:rsidR="002650E2" w:rsidRPr="001D3D40" w:rsidRDefault="002650E2" w:rsidP="002650E2">
            <w:pPr>
              <w:spacing w:after="0" w:line="240" w:lineRule="auto"/>
              <w:ind w:right="32"/>
              <w:rPr>
                <w:rFonts w:ascii="Times New Roman" w:eastAsia="MS Mincho" w:hAnsi="Times New Roman" w:cs="Times New Roman"/>
                <w:sz w:val="24"/>
                <w:szCs w:val="24"/>
              </w:rPr>
            </w:pPr>
            <w:r w:rsidRPr="001D3D40">
              <w:rPr>
                <w:rFonts w:ascii="Times New Roman" w:eastAsia="MS Mincho" w:hAnsi="Times New Roman" w:cs="Times New Roman"/>
                <w:sz w:val="24"/>
                <w:szCs w:val="24"/>
                <w:lang w:val="it-IT"/>
              </w:rPr>
              <w:t xml:space="preserve">Pyllëzimi i tokave jopjellore të mjedisit të menjëhershëm </w:t>
            </w:r>
          </w:p>
        </w:tc>
        <w:tc>
          <w:tcPr>
            <w:tcW w:w="2003"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sz w:val="24"/>
                <w:szCs w:val="24"/>
              </w:rPr>
            </w:pPr>
            <w:r w:rsidRPr="001D3D40">
              <w:rPr>
                <w:rFonts w:ascii="Times New Roman" w:eastAsia="MS Mincho" w:hAnsi="Times New Roman" w:cs="Times New Roman"/>
                <w:sz w:val="24"/>
                <w:szCs w:val="24"/>
              </w:rPr>
              <w:t>III-IV</w:t>
            </w:r>
          </w:p>
        </w:tc>
        <w:tc>
          <w:tcPr>
            <w:tcW w:w="2003"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sz w:val="24"/>
                <w:szCs w:val="24"/>
              </w:rPr>
              <w:t>V</w:t>
            </w:r>
            <w:r w:rsidRPr="001D3D40">
              <w:rPr>
                <w:rFonts w:ascii="Times New Roman" w:eastAsia="MS Mincho" w:hAnsi="Times New Roman" w:cs="Times New Roman"/>
                <w:sz w:val="24"/>
                <w:szCs w:val="24"/>
                <w:lang w:val="mk-MK"/>
              </w:rPr>
              <w:t>II</w:t>
            </w:r>
            <w:r w:rsidRPr="001D3D40">
              <w:rPr>
                <w:rFonts w:ascii="Times New Roman" w:eastAsia="MS Mincho" w:hAnsi="Times New Roman" w:cs="Times New Roman"/>
                <w:sz w:val="24"/>
                <w:szCs w:val="24"/>
              </w:rPr>
              <w:t>-</w:t>
            </w:r>
            <w:r w:rsidR="00F027A2" w:rsidRPr="001D3D40">
              <w:rPr>
                <w:rFonts w:ascii="Times New Roman" w:eastAsia="MS Mincho" w:hAnsi="Times New Roman" w:cs="Times New Roman"/>
                <w:sz w:val="24"/>
                <w:szCs w:val="24"/>
              </w:rPr>
              <w:t>IX</w:t>
            </w:r>
          </w:p>
        </w:tc>
        <w:tc>
          <w:tcPr>
            <w:tcW w:w="3376"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sz w:val="24"/>
                <w:szCs w:val="24"/>
                <w:lang w:val="it-IT"/>
              </w:rPr>
            </w:pPr>
            <w:r w:rsidRPr="001D3D40">
              <w:rPr>
                <w:rFonts w:ascii="Times New Roman" w:eastAsia="MS Mincho" w:hAnsi="Times New Roman" w:cs="Times New Roman"/>
                <w:sz w:val="24"/>
                <w:szCs w:val="24"/>
                <w:lang w:val="sq-AL"/>
              </w:rPr>
              <w:t>Kujdestar klase, arsimtar lëndor</w:t>
            </w:r>
          </w:p>
        </w:tc>
      </w:tr>
      <w:tr w:rsidR="002650E2" w:rsidRPr="001D3D40" w:rsidTr="00CC3DE0">
        <w:trPr>
          <w:trHeight w:val="278"/>
          <w:tblCellSpacing w:w="20" w:type="dxa"/>
        </w:trPr>
        <w:tc>
          <w:tcPr>
            <w:tcW w:w="7069" w:type="dxa"/>
            <w:shd w:val="clear" w:color="auto" w:fill="auto"/>
          </w:tcPr>
          <w:p w:rsidR="002650E2" w:rsidRPr="001D3D40" w:rsidRDefault="002650E2" w:rsidP="002650E2">
            <w:pPr>
              <w:spacing w:after="0" w:line="240" w:lineRule="auto"/>
              <w:ind w:right="32"/>
              <w:rPr>
                <w:rFonts w:ascii="Times New Roman" w:eastAsia="MS Mincho" w:hAnsi="Times New Roman" w:cs="Times New Roman"/>
                <w:sz w:val="24"/>
                <w:szCs w:val="24"/>
                <w:lang w:val="pt-PT"/>
              </w:rPr>
            </w:pPr>
            <w:r w:rsidRPr="001D3D40">
              <w:rPr>
                <w:rFonts w:ascii="Times New Roman" w:eastAsia="MS Mincho" w:hAnsi="Times New Roman" w:cs="Times New Roman"/>
                <w:sz w:val="24"/>
                <w:szCs w:val="24"/>
                <w:lang w:val="mk-MK"/>
              </w:rPr>
              <w:t>Dhënia e ndihmës për popullatën</w:t>
            </w:r>
            <w:r w:rsidRPr="001D3D40">
              <w:rPr>
                <w:rFonts w:ascii="Times New Roman" w:eastAsia="MS Mincho" w:hAnsi="Times New Roman" w:cs="Times New Roman"/>
                <w:sz w:val="24"/>
                <w:szCs w:val="24"/>
                <w:lang w:val="sq-AL"/>
              </w:rPr>
              <w:t xml:space="preserve"> e mjedisit </w:t>
            </w:r>
            <w:r w:rsidRPr="001D3D40">
              <w:rPr>
                <w:rFonts w:ascii="Times New Roman" w:eastAsia="MS Mincho" w:hAnsi="Times New Roman" w:cs="Times New Roman"/>
                <w:sz w:val="24"/>
                <w:szCs w:val="24"/>
                <w:lang w:val="mk-MK"/>
              </w:rPr>
              <w:t xml:space="preserve">lokale. </w:t>
            </w:r>
          </w:p>
        </w:tc>
        <w:tc>
          <w:tcPr>
            <w:tcW w:w="2003"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sz w:val="24"/>
                <w:szCs w:val="24"/>
              </w:rPr>
              <w:t>IX-VI</w:t>
            </w:r>
          </w:p>
        </w:tc>
        <w:tc>
          <w:tcPr>
            <w:tcW w:w="2003"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sz w:val="24"/>
                <w:szCs w:val="24"/>
              </w:rPr>
              <w:t>I-</w:t>
            </w:r>
            <w:r w:rsidR="00F027A2" w:rsidRPr="001D3D40">
              <w:rPr>
                <w:rFonts w:ascii="Times New Roman" w:eastAsia="MS Mincho" w:hAnsi="Times New Roman" w:cs="Times New Roman"/>
                <w:sz w:val="24"/>
                <w:szCs w:val="24"/>
              </w:rPr>
              <w:t>IX</w:t>
            </w:r>
          </w:p>
        </w:tc>
        <w:tc>
          <w:tcPr>
            <w:tcW w:w="3376"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Kujdestar klase, arsimtar</w:t>
            </w:r>
          </w:p>
        </w:tc>
      </w:tr>
    </w:tbl>
    <w:p w:rsidR="002650E2" w:rsidRPr="001D3D40" w:rsidRDefault="002650E2" w:rsidP="00431A91">
      <w:pPr>
        <w:rPr>
          <w:rFonts w:ascii="Times New Roman" w:eastAsia="MS Mincho" w:hAnsi="Times New Roman" w:cs="Times New Roman"/>
          <w:sz w:val="24"/>
          <w:szCs w:val="24"/>
          <w:lang w:val="sq-AL"/>
        </w:rPr>
      </w:pPr>
    </w:p>
    <w:p w:rsidR="002650E2" w:rsidRDefault="002650E2" w:rsidP="00431A91">
      <w:pPr>
        <w:rPr>
          <w:rFonts w:ascii="Times New Roman" w:eastAsia="MS Mincho" w:hAnsi="Times New Roman" w:cs="Times New Roman"/>
          <w:sz w:val="24"/>
          <w:szCs w:val="24"/>
          <w:lang w:val="sq-AL"/>
        </w:rPr>
      </w:pPr>
    </w:p>
    <w:p w:rsidR="00AD5975" w:rsidRDefault="00AD5975" w:rsidP="00431A91">
      <w:pPr>
        <w:rPr>
          <w:rFonts w:ascii="Times New Roman" w:eastAsia="MS Mincho" w:hAnsi="Times New Roman" w:cs="Times New Roman"/>
          <w:sz w:val="24"/>
          <w:szCs w:val="24"/>
          <w:lang w:val="sq-AL"/>
        </w:rPr>
      </w:pPr>
    </w:p>
    <w:p w:rsidR="00AD5975" w:rsidRDefault="00AD5975" w:rsidP="00431A91">
      <w:pPr>
        <w:rPr>
          <w:rFonts w:ascii="Times New Roman" w:eastAsia="MS Mincho" w:hAnsi="Times New Roman" w:cs="Times New Roman"/>
          <w:sz w:val="24"/>
          <w:szCs w:val="24"/>
          <w:lang w:val="sq-AL"/>
        </w:rPr>
      </w:pPr>
    </w:p>
    <w:p w:rsidR="00AD5975" w:rsidRPr="001D3D40" w:rsidRDefault="00AD5975" w:rsidP="00431A91">
      <w:pPr>
        <w:rPr>
          <w:rFonts w:ascii="Times New Roman" w:eastAsia="MS Mincho" w:hAnsi="Times New Roman" w:cs="Times New Roman"/>
          <w:sz w:val="24"/>
          <w:szCs w:val="24"/>
          <w:lang w:val="sq-AL"/>
        </w:rPr>
      </w:pPr>
    </w:p>
    <w:p w:rsidR="0032739D" w:rsidRDefault="0032739D" w:rsidP="002650E2">
      <w:pPr>
        <w:spacing w:after="0" w:line="240" w:lineRule="auto"/>
        <w:ind w:right="32"/>
        <w:jc w:val="center"/>
        <w:rPr>
          <w:rFonts w:ascii="Times New Roman" w:eastAsia="MS Mincho" w:hAnsi="Times New Roman" w:cs="Times New Roman"/>
          <w:b/>
          <w:bCs/>
          <w:sz w:val="24"/>
          <w:szCs w:val="24"/>
          <w:lang w:val="sq-AL"/>
        </w:rPr>
      </w:pPr>
    </w:p>
    <w:p w:rsidR="0032739D" w:rsidRDefault="0032739D" w:rsidP="002650E2">
      <w:pPr>
        <w:spacing w:after="0" w:line="240" w:lineRule="auto"/>
        <w:ind w:right="32"/>
        <w:jc w:val="center"/>
        <w:rPr>
          <w:rFonts w:ascii="Times New Roman" w:eastAsia="MS Mincho" w:hAnsi="Times New Roman" w:cs="Times New Roman"/>
          <w:b/>
          <w:bCs/>
          <w:sz w:val="24"/>
          <w:szCs w:val="24"/>
          <w:lang w:val="sq-AL"/>
        </w:rPr>
      </w:pPr>
    </w:p>
    <w:p w:rsidR="0032739D" w:rsidRDefault="0032739D" w:rsidP="002650E2">
      <w:pPr>
        <w:spacing w:after="0" w:line="240" w:lineRule="auto"/>
        <w:ind w:right="32"/>
        <w:jc w:val="center"/>
        <w:rPr>
          <w:rFonts w:ascii="Times New Roman" w:eastAsia="MS Mincho" w:hAnsi="Times New Roman" w:cs="Times New Roman"/>
          <w:b/>
          <w:bCs/>
          <w:sz w:val="24"/>
          <w:szCs w:val="24"/>
          <w:lang w:val="sq-AL"/>
        </w:rPr>
      </w:pPr>
    </w:p>
    <w:p w:rsidR="0032739D" w:rsidRDefault="0032739D" w:rsidP="002650E2">
      <w:pPr>
        <w:spacing w:after="0" w:line="240" w:lineRule="auto"/>
        <w:ind w:right="32"/>
        <w:jc w:val="center"/>
        <w:rPr>
          <w:rFonts w:ascii="Times New Roman" w:eastAsia="MS Mincho" w:hAnsi="Times New Roman" w:cs="Times New Roman"/>
          <w:b/>
          <w:bCs/>
          <w:sz w:val="24"/>
          <w:szCs w:val="24"/>
          <w:lang w:val="sq-AL"/>
        </w:rPr>
      </w:pPr>
    </w:p>
    <w:p w:rsidR="0032739D" w:rsidRDefault="0032739D" w:rsidP="002650E2">
      <w:pPr>
        <w:spacing w:after="0" w:line="240" w:lineRule="auto"/>
        <w:ind w:right="32"/>
        <w:jc w:val="center"/>
        <w:rPr>
          <w:rFonts w:ascii="Times New Roman" w:eastAsia="MS Mincho" w:hAnsi="Times New Roman" w:cs="Times New Roman"/>
          <w:b/>
          <w:bCs/>
          <w:sz w:val="24"/>
          <w:szCs w:val="24"/>
          <w:lang w:val="sq-AL"/>
        </w:rPr>
      </w:pPr>
    </w:p>
    <w:p w:rsidR="0032739D" w:rsidRDefault="0032739D" w:rsidP="002650E2">
      <w:pPr>
        <w:spacing w:after="0" w:line="240" w:lineRule="auto"/>
        <w:ind w:right="32"/>
        <w:jc w:val="center"/>
        <w:rPr>
          <w:rFonts w:ascii="Times New Roman" w:eastAsia="MS Mincho" w:hAnsi="Times New Roman" w:cs="Times New Roman"/>
          <w:b/>
          <w:bCs/>
          <w:sz w:val="24"/>
          <w:szCs w:val="24"/>
          <w:lang w:val="sq-AL"/>
        </w:rPr>
      </w:pPr>
    </w:p>
    <w:p w:rsidR="0032739D" w:rsidRDefault="0032739D" w:rsidP="002650E2">
      <w:pPr>
        <w:spacing w:after="0" w:line="240" w:lineRule="auto"/>
        <w:ind w:right="32"/>
        <w:jc w:val="center"/>
        <w:rPr>
          <w:rFonts w:ascii="Times New Roman" w:eastAsia="MS Mincho" w:hAnsi="Times New Roman" w:cs="Times New Roman"/>
          <w:b/>
          <w:bCs/>
          <w:sz w:val="24"/>
          <w:szCs w:val="24"/>
          <w:lang w:val="sq-AL"/>
        </w:rPr>
      </w:pPr>
    </w:p>
    <w:p w:rsidR="002650E2" w:rsidRPr="001D3D40" w:rsidRDefault="002650E2" w:rsidP="002650E2">
      <w:pPr>
        <w:spacing w:after="0" w:line="240" w:lineRule="auto"/>
        <w:ind w:right="32"/>
        <w:jc w:val="center"/>
        <w:rPr>
          <w:rFonts w:ascii="Times New Roman" w:eastAsia="MS Mincho" w:hAnsi="Times New Roman" w:cs="Times New Roman"/>
          <w:b/>
          <w:bCs/>
          <w:sz w:val="24"/>
          <w:szCs w:val="24"/>
          <w:lang w:val="sq-AL"/>
        </w:rPr>
      </w:pPr>
      <w:r w:rsidRPr="001D3D40">
        <w:rPr>
          <w:rFonts w:ascii="Times New Roman" w:eastAsia="MS Mincho" w:hAnsi="Times New Roman" w:cs="Times New Roman"/>
          <w:b/>
          <w:bCs/>
          <w:sz w:val="24"/>
          <w:szCs w:val="24"/>
          <w:lang w:val="sq-AL"/>
        </w:rPr>
        <w:lastRenderedPageBreak/>
        <w:t>PROGRAMI</w:t>
      </w:r>
    </w:p>
    <w:p w:rsidR="002650E2" w:rsidRPr="001D3D40" w:rsidRDefault="002650E2" w:rsidP="002650E2">
      <w:pPr>
        <w:keepNext/>
        <w:spacing w:after="0" w:line="240" w:lineRule="auto"/>
        <w:ind w:right="32"/>
        <w:jc w:val="center"/>
        <w:outlineLvl w:val="0"/>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rPr>
        <w:t xml:space="preserve">Për punën e bashkësisë së shkollës  në SHF” </w:t>
      </w:r>
      <w:r w:rsidRPr="001D3D40">
        <w:rPr>
          <w:rFonts w:ascii="Times New Roman" w:eastAsia="MS Mincho" w:hAnsi="Times New Roman" w:cs="Times New Roman"/>
          <w:sz w:val="24"/>
          <w:szCs w:val="24"/>
          <w:lang w:val="sq-AL"/>
        </w:rPr>
        <w:t>Sande Shterjoski</w:t>
      </w:r>
      <w:r w:rsidRPr="001D3D40">
        <w:rPr>
          <w:rFonts w:ascii="Times New Roman" w:eastAsia="MS Mincho" w:hAnsi="Times New Roman" w:cs="Times New Roman"/>
          <w:sz w:val="24"/>
          <w:szCs w:val="24"/>
        </w:rPr>
        <w:t>” – Kërçovë</w:t>
      </w:r>
    </w:p>
    <w:tbl>
      <w:tblPr>
        <w:tblpPr w:leftFromText="180" w:rightFromText="180" w:vertAnchor="text" w:horzAnchor="margin" w:tblpY="165"/>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0"/>
        <w:gridCol w:w="2430"/>
        <w:gridCol w:w="990"/>
      </w:tblGrid>
      <w:tr w:rsidR="002650E2" w:rsidRPr="001D3D40" w:rsidTr="00366DA5">
        <w:trPr>
          <w:trHeight w:val="540"/>
        </w:trPr>
        <w:tc>
          <w:tcPr>
            <w:tcW w:w="11010" w:type="dxa"/>
            <w:vAlign w:val="center"/>
          </w:tcPr>
          <w:p w:rsidR="002650E2" w:rsidRPr="001D3D40" w:rsidRDefault="002650E2" w:rsidP="002650E2">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Aktivitete</w:t>
            </w:r>
          </w:p>
        </w:tc>
        <w:tc>
          <w:tcPr>
            <w:tcW w:w="2430" w:type="dxa"/>
            <w:vAlign w:val="center"/>
          </w:tcPr>
          <w:p w:rsidR="002650E2" w:rsidRPr="001D3D40" w:rsidRDefault="002650E2" w:rsidP="002650E2">
            <w:pPr>
              <w:spacing w:after="0" w:line="240" w:lineRule="auto"/>
              <w:jc w:val="center"/>
              <w:rPr>
                <w:rFonts w:ascii="Times New Roman" w:eastAsia="MS Mincho" w:hAnsi="Times New Roman" w:cs="Times New Roman"/>
                <w:b/>
                <w:iCs/>
                <w:sz w:val="24"/>
                <w:szCs w:val="24"/>
                <w:lang w:val="sq-AL"/>
              </w:rPr>
            </w:pPr>
            <w:r w:rsidRPr="001D3D40">
              <w:rPr>
                <w:rFonts w:ascii="Times New Roman" w:eastAsia="MS Mincho" w:hAnsi="Times New Roman" w:cs="Times New Roman"/>
                <w:b/>
                <w:iCs/>
                <w:sz w:val="24"/>
                <w:szCs w:val="24"/>
                <w:lang w:val="sq-AL"/>
              </w:rPr>
              <w:t>Realizator</w:t>
            </w:r>
          </w:p>
        </w:tc>
        <w:tc>
          <w:tcPr>
            <w:tcW w:w="990" w:type="dxa"/>
            <w:vAlign w:val="center"/>
          </w:tcPr>
          <w:p w:rsidR="002650E2" w:rsidRPr="001D3D40" w:rsidRDefault="002650E2" w:rsidP="002650E2">
            <w:pPr>
              <w:spacing w:after="0" w:line="240" w:lineRule="auto"/>
              <w:jc w:val="center"/>
              <w:rPr>
                <w:rFonts w:ascii="Times New Roman" w:eastAsia="MS Mincho" w:hAnsi="Times New Roman" w:cs="Times New Roman"/>
                <w:b/>
                <w:iCs/>
                <w:sz w:val="24"/>
                <w:szCs w:val="24"/>
                <w:lang w:val="sq-AL"/>
              </w:rPr>
            </w:pPr>
            <w:r w:rsidRPr="001D3D40">
              <w:rPr>
                <w:rFonts w:ascii="Times New Roman" w:eastAsia="MS Mincho" w:hAnsi="Times New Roman" w:cs="Times New Roman"/>
                <w:b/>
                <w:iCs/>
                <w:sz w:val="24"/>
                <w:szCs w:val="24"/>
                <w:lang w:val="sq-AL"/>
              </w:rPr>
              <w:t>Koha</w:t>
            </w:r>
          </w:p>
        </w:tc>
      </w:tr>
      <w:tr w:rsidR="002650E2" w:rsidRPr="001D3D40" w:rsidTr="00366DA5">
        <w:trPr>
          <w:trHeight w:val="638"/>
        </w:trPr>
        <w:tc>
          <w:tcPr>
            <w:tcW w:w="11010" w:type="dxa"/>
            <w:vAlign w:val="center"/>
          </w:tcPr>
          <w:p w:rsidR="002650E2" w:rsidRPr="001D3D40" w:rsidRDefault="002650E2" w:rsidP="00E04745">
            <w:pPr>
              <w:numPr>
                <w:ilvl w:val="0"/>
                <w:numId w:val="37"/>
              </w:numPr>
              <w:tabs>
                <w:tab w:val="clear" w:pos="720"/>
                <w:tab w:val="num" w:pos="372"/>
              </w:tabs>
              <w:spacing w:after="0" w:line="240" w:lineRule="auto"/>
              <w:ind w:left="372"/>
              <w:rPr>
                <w:rFonts w:ascii="Times New Roman" w:eastAsia="MS Mincho" w:hAnsi="Times New Roman" w:cs="Times New Roman"/>
                <w:sz w:val="24"/>
                <w:szCs w:val="24"/>
              </w:rPr>
            </w:pPr>
            <w:r w:rsidRPr="001D3D40">
              <w:rPr>
                <w:rFonts w:ascii="Times New Roman" w:eastAsia="MS Mincho" w:hAnsi="Times New Roman" w:cs="Times New Roman"/>
                <w:sz w:val="24"/>
                <w:szCs w:val="24"/>
              </w:rPr>
              <w:t>Shënimi I fillimit të vitit shkollor</w:t>
            </w:r>
          </w:p>
          <w:p w:rsidR="002650E2" w:rsidRPr="001D3D40" w:rsidRDefault="002650E2" w:rsidP="00E04745">
            <w:pPr>
              <w:numPr>
                <w:ilvl w:val="0"/>
                <w:numId w:val="16"/>
              </w:numPr>
              <w:spacing w:after="0" w:line="240" w:lineRule="auto"/>
              <w:rPr>
                <w:rFonts w:ascii="Times New Roman" w:eastAsia="MS Mincho" w:hAnsi="Times New Roman" w:cs="Times New Roman"/>
                <w:sz w:val="24"/>
                <w:szCs w:val="24"/>
              </w:rPr>
            </w:pPr>
            <w:r w:rsidRPr="001D3D40">
              <w:rPr>
                <w:rFonts w:ascii="Times New Roman" w:eastAsia="MS Mincho" w:hAnsi="Times New Roman" w:cs="Times New Roman"/>
                <w:sz w:val="24"/>
                <w:szCs w:val="24"/>
                <w:lang w:val="sq-AL"/>
              </w:rPr>
              <w:t>Pranimi i klasava të para në mënyrë solemne</w:t>
            </w:r>
            <w:r w:rsidRPr="001D3D40">
              <w:rPr>
                <w:rFonts w:ascii="Times New Roman" w:eastAsia="MS Mincho" w:hAnsi="Times New Roman" w:cs="Times New Roman"/>
                <w:sz w:val="24"/>
                <w:szCs w:val="24"/>
              </w:rPr>
              <w:t xml:space="preserve"> ;</w:t>
            </w:r>
          </w:p>
        </w:tc>
        <w:tc>
          <w:tcPr>
            <w:tcW w:w="2430" w:type="dxa"/>
            <w:vAlign w:val="center"/>
          </w:tcPr>
          <w:p w:rsidR="002650E2" w:rsidRPr="001D3D40" w:rsidRDefault="002650E2" w:rsidP="002650E2">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Psikolog, pedagog</w:t>
            </w:r>
          </w:p>
        </w:tc>
        <w:tc>
          <w:tcPr>
            <w:tcW w:w="990" w:type="dxa"/>
            <w:vAlign w:val="center"/>
          </w:tcPr>
          <w:p w:rsidR="002650E2" w:rsidRPr="001D3D40" w:rsidRDefault="002650E2" w:rsidP="002650E2">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IX</w:t>
            </w:r>
          </w:p>
        </w:tc>
      </w:tr>
      <w:tr w:rsidR="002650E2" w:rsidRPr="001D3D40" w:rsidTr="00366DA5">
        <w:trPr>
          <w:trHeight w:val="720"/>
        </w:trPr>
        <w:tc>
          <w:tcPr>
            <w:tcW w:w="11010" w:type="dxa"/>
            <w:vAlign w:val="center"/>
          </w:tcPr>
          <w:p w:rsidR="002650E2" w:rsidRPr="001D3D40" w:rsidRDefault="002650E2" w:rsidP="00E04745">
            <w:pPr>
              <w:numPr>
                <w:ilvl w:val="0"/>
                <w:numId w:val="37"/>
              </w:numPr>
              <w:tabs>
                <w:tab w:val="clear" w:pos="720"/>
                <w:tab w:val="num" w:pos="372"/>
              </w:tabs>
              <w:spacing w:after="0" w:line="240" w:lineRule="auto"/>
              <w:ind w:left="372"/>
              <w:rPr>
                <w:rFonts w:ascii="Times New Roman" w:eastAsia="MS Mincho" w:hAnsi="Times New Roman" w:cs="Times New Roman"/>
                <w:sz w:val="24"/>
                <w:szCs w:val="24"/>
              </w:rPr>
            </w:pPr>
            <w:r w:rsidRPr="001D3D40">
              <w:rPr>
                <w:rFonts w:ascii="Times New Roman" w:eastAsia="MS Mincho" w:hAnsi="Times New Roman" w:cs="Times New Roman"/>
                <w:sz w:val="24"/>
                <w:szCs w:val="24"/>
                <w:lang w:val="sq-AL"/>
              </w:rPr>
              <w:t>Shënimi i ditës ndërkombtare të fëmijëve java e parë e tetorit organizim solemn i kl.të para në org.e fëmijëve</w:t>
            </w:r>
          </w:p>
          <w:p w:rsidR="002650E2" w:rsidRPr="001D3D40" w:rsidRDefault="002650E2" w:rsidP="00E04745">
            <w:pPr>
              <w:numPr>
                <w:ilvl w:val="0"/>
                <w:numId w:val="37"/>
              </w:numPr>
              <w:tabs>
                <w:tab w:val="clear" w:pos="720"/>
                <w:tab w:val="num" w:pos="372"/>
              </w:tabs>
              <w:spacing w:after="0" w:line="240" w:lineRule="auto"/>
              <w:ind w:left="372"/>
              <w:rPr>
                <w:rFonts w:ascii="Times New Roman" w:eastAsia="MS Mincho" w:hAnsi="Times New Roman" w:cs="Times New Roman"/>
                <w:sz w:val="24"/>
                <w:szCs w:val="24"/>
              </w:rPr>
            </w:pPr>
            <w:r w:rsidRPr="001D3D40">
              <w:rPr>
                <w:rFonts w:ascii="Times New Roman" w:eastAsia="MS Mincho" w:hAnsi="Times New Roman" w:cs="Times New Roman"/>
                <w:sz w:val="24"/>
                <w:szCs w:val="24"/>
                <w:lang w:val="mk-MK"/>
              </w:rPr>
              <w:t>Disku</w:t>
            </w:r>
            <w:r w:rsidRPr="001D3D40">
              <w:rPr>
                <w:rFonts w:ascii="Times New Roman" w:eastAsia="MS Mincho" w:hAnsi="Times New Roman" w:cs="Times New Roman"/>
                <w:sz w:val="24"/>
                <w:szCs w:val="24"/>
                <w:lang w:val="sq-AL"/>
              </w:rPr>
              <w:t>tim për</w:t>
            </w:r>
            <w:r w:rsidRPr="001D3D40">
              <w:rPr>
                <w:rFonts w:ascii="Times New Roman" w:eastAsia="MS Mincho" w:hAnsi="Times New Roman" w:cs="Times New Roman"/>
                <w:sz w:val="24"/>
                <w:szCs w:val="24"/>
                <w:lang w:val="mk-MK"/>
              </w:rPr>
              <w:t xml:space="preserve"> pjesëmarrj</w:t>
            </w:r>
            <w:r w:rsidRPr="001D3D40">
              <w:rPr>
                <w:rFonts w:ascii="Times New Roman" w:eastAsia="MS Mincho" w:hAnsi="Times New Roman" w:cs="Times New Roman"/>
                <w:sz w:val="24"/>
                <w:szCs w:val="24"/>
                <w:lang w:val="sq-AL"/>
              </w:rPr>
              <w:t xml:space="preserve">e </w:t>
            </w:r>
            <w:r w:rsidRPr="001D3D40">
              <w:rPr>
                <w:rFonts w:ascii="Times New Roman" w:eastAsia="MS Mincho" w:hAnsi="Times New Roman" w:cs="Times New Roman"/>
                <w:sz w:val="24"/>
                <w:szCs w:val="24"/>
                <w:lang w:val="mk-MK"/>
              </w:rPr>
              <w:t xml:space="preserve"> në përzgjedhjen e aktiviteteve</w:t>
            </w:r>
            <w:r w:rsidRPr="001D3D40">
              <w:rPr>
                <w:rFonts w:ascii="Times New Roman" w:eastAsia="MS Mincho" w:hAnsi="Times New Roman" w:cs="Times New Roman"/>
                <w:sz w:val="24"/>
                <w:szCs w:val="24"/>
                <w:lang w:val="sq-AL"/>
              </w:rPr>
              <w:t xml:space="preserve"> të lira të nxënësëve;</w:t>
            </w:r>
          </w:p>
        </w:tc>
        <w:tc>
          <w:tcPr>
            <w:tcW w:w="2430" w:type="dxa"/>
            <w:vAlign w:val="center"/>
          </w:tcPr>
          <w:p w:rsidR="002650E2" w:rsidRPr="001D3D40" w:rsidRDefault="002650E2" w:rsidP="002650E2">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 psikolog, pedagog, nxënës</w:t>
            </w:r>
          </w:p>
        </w:tc>
        <w:tc>
          <w:tcPr>
            <w:tcW w:w="990" w:type="dxa"/>
            <w:vAlign w:val="center"/>
          </w:tcPr>
          <w:p w:rsidR="002650E2" w:rsidRPr="001D3D40" w:rsidRDefault="002650E2" w:rsidP="002650E2">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X</w:t>
            </w:r>
          </w:p>
        </w:tc>
      </w:tr>
      <w:tr w:rsidR="002650E2" w:rsidRPr="001D3D40" w:rsidTr="00366DA5">
        <w:trPr>
          <w:trHeight w:val="1020"/>
        </w:trPr>
        <w:tc>
          <w:tcPr>
            <w:tcW w:w="11010" w:type="dxa"/>
            <w:vAlign w:val="center"/>
          </w:tcPr>
          <w:p w:rsidR="002650E2" w:rsidRPr="001D3D40" w:rsidRDefault="002650E2" w:rsidP="002650E2">
            <w:pPr>
              <w:spacing w:after="0" w:line="240" w:lineRule="auto"/>
              <w:rPr>
                <w:rFonts w:ascii="Times New Roman" w:eastAsia="MS Mincho" w:hAnsi="Times New Roman" w:cs="Times New Roman"/>
                <w:sz w:val="24"/>
                <w:szCs w:val="24"/>
                <w:lang w:val="fr-FR"/>
              </w:rPr>
            </w:pPr>
            <w:r w:rsidRPr="001D3D40">
              <w:rPr>
                <w:rFonts w:ascii="Times New Roman" w:eastAsia="MS Mincho" w:hAnsi="Times New Roman" w:cs="Times New Roman"/>
                <w:sz w:val="24"/>
                <w:szCs w:val="24"/>
                <w:lang w:val="sq-AL"/>
              </w:rPr>
              <w:t>Jeta në bashkësinë e nxënësve</w:t>
            </w:r>
            <w:r w:rsidRPr="001D3D40">
              <w:rPr>
                <w:rFonts w:ascii="Times New Roman" w:eastAsia="MS Mincho" w:hAnsi="Times New Roman" w:cs="Times New Roman"/>
                <w:sz w:val="24"/>
                <w:szCs w:val="24"/>
                <w:lang w:val="fr-FR"/>
              </w:rPr>
              <w:t>, bisedë me nxënësit</w:t>
            </w:r>
          </w:p>
          <w:p w:rsidR="002650E2" w:rsidRPr="001D3D40" w:rsidRDefault="002650E2" w:rsidP="00E04745">
            <w:pPr>
              <w:numPr>
                <w:ilvl w:val="0"/>
                <w:numId w:val="38"/>
              </w:numPr>
              <w:tabs>
                <w:tab w:val="num" w:pos="372"/>
              </w:tabs>
              <w:spacing w:after="0" w:line="240" w:lineRule="auto"/>
              <w:ind w:left="372"/>
              <w:rPr>
                <w:rFonts w:ascii="Times New Roman" w:eastAsia="MS Mincho" w:hAnsi="Times New Roman" w:cs="Times New Roman"/>
                <w:sz w:val="24"/>
                <w:szCs w:val="24"/>
                <w:lang w:val="fr-FR"/>
              </w:rPr>
            </w:pPr>
            <w:r w:rsidRPr="001D3D40">
              <w:rPr>
                <w:rFonts w:ascii="Times New Roman" w:eastAsia="MS Mincho" w:hAnsi="Times New Roman" w:cs="Times New Roman"/>
                <w:sz w:val="24"/>
                <w:szCs w:val="24"/>
                <w:lang w:val="fr-FR"/>
              </w:rPr>
              <w:t>Ruajtja inventarit  shkollor, parandalimin e veprimeve negative të nxënësve në shkollë dhe jashtë saj;</w:t>
            </w:r>
          </w:p>
          <w:p w:rsidR="002650E2" w:rsidRPr="001D3D40" w:rsidRDefault="002650E2" w:rsidP="00E04745">
            <w:pPr>
              <w:numPr>
                <w:ilvl w:val="0"/>
                <w:numId w:val="38"/>
              </w:numPr>
              <w:tabs>
                <w:tab w:val="num" w:pos="372"/>
              </w:tabs>
              <w:spacing w:after="0" w:line="240" w:lineRule="auto"/>
              <w:ind w:left="372"/>
              <w:rPr>
                <w:rFonts w:ascii="Times New Roman" w:eastAsia="MS Mincho" w:hAnsi="Times New Roman" w:cs="Times New Roman"/>
                <w:sz w:val="24"/>
                <w:szCs w:val="24"/>
                <w:lang w:val="pt-PT"/>
              </w:rPr>
            </w:pPr>
            <w:r w:rsidRPr="001D3D40">
              <w:rPr>
                <w:rFonts w:ascii="Times New Roman" w:eastAsia="MS Mincho" w:hAnsi="Times New Roman" w:cs="Times New Roman"/>
                <w:sz w:val="24"/>
                <w:szCs w:val="24"/>
                <w:lang w:val="sq-AL"/>
              </w:rPr>
              <w:t>Zhvillimi i marëdhënjeve kolektive dhe shoqërore dhe ruajtja  e autoritetit të shkollës</w:t>
            </w:r>
            <w:r w:rsidRPr="001D3D40">
              <w:rPr>
                <w:rFonts w:ascii="Times New Roman" w:eastAsia="MS Mincho" w:hAnsi="Times New Roman" w:cs="Times New Roman"/>
                <w:sz w:val="24"/>
                <w:szCs w:val="24"/>
                <w:lang w:val="pt-PT"/>
              </w:rPr>
              <w:t xml:space="preserve"> ;</w:t>
            </w:r>
          </w:p>
        </w:tc>
        <w:tc>
          <w:tcPr>
            <w:tcW w:w="2430" w:type="dxa"/>
            <w:vAlign w:val="center"/>
          </w:tcPr>
          <w:p w:rsidR="002650E2" w:rsidRPr="001D3D40" w:rsidRDefault="002650E2" w:rsidP="002650E2">
            <w:pPr>
              <w:spacing w:after="0" w:line="240" w:lineRule="auto"/>
              <w:jc w:val="center"/>
              <w:rPr>
                <w:rFonts w:ascii="Times New Roman" w:eastAsia="MS Mincho" w:hAnsi="Times New Roman" w:cs="Times New Roman"/>
                <w:sz w:val="24"/>
                <w:szCs w:val="24"/>
                <w:lang w:val="it-IT"/>
              </w:rPr>
            </w:pPr>
            <w:r w:rsidRPr="001D3D40">
              <w:rPr>
                <w:rFonts w:ascii="Times New Roman" w:eastAsia="MS Mincho" w:hAnsi="Times New Roman" w:cs="Times New Roman"/>
                <w:sz w:val="24"/>
                <w:szCs w:val="24"/>
                <w:lang w:val="sq-AL"/>
              </w:rPr>
              <w:t>Arsimtar, psikolog, pedagog, nxënës</w:t>
            </w:r>
          </w:p>
        </w:tc>
        <w:tc>
          <w:tcPr>
            <w:tcW w:w="990" w:type="dxa"/>
            <w:vAlign w:val="center"/>
          </w:tcPr>
          <w:p w:rsidR="002650E2" w:rsidRPr="001D3D40" w:rsidRDefault="002650E2" w:rsidP="002650E2">
            <w:pPr>
              <w:spacing w:after="0" w:line="240" w:lineRule="auto"/>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XI</w:t>
            </w:r>
          </w:p>
        </w:tc>
      </w:tr>
      <w:tr w:rsidR="002650E2" w:rsidRPr="001D3D40" w:rsidTr="00366DA5">
        <w:trPr>
          <w:trHeight w:val="692"/>
        </w:trPr>
        <w:tc>
          <w:tcPr>
            <w:tcW w:w="11010" w:type="dxa"/>
            <w:vAlign w:val="center"/>
          </w:tcPr>
          <w:p w:rsidR="002650E2" w:rsidRPr="001D3D40" w:rsidRDefault="002650E2" w:rsidP="00E04745">
            <w:pPr>
              <w:numPr>
                <w:ilvl w:val="0"/>
                <w:numId w:val="39"/>
              </w:numPr>
              <w:tabs>
                <w:tab w:val="clear" w:pos="720"/>
                <w:tab w:val="num" w:pos="372"/>
              </w:tabs>
              <w:spacing w:after="0" w:line="240" w:lineRule="auto"/>
              <w:ind w:left="372"/>
              <w:rPr>
                <w:rFonts w:ascii="Times New Roman" w:eastAsia="MS Mincho" w:hAnsi="Times New Roman" w:cs="Times New Roman"/>
                <w:sz w:val="24"/>
                <w:szCs w:val="24"/>
                <w:lang w:val="pt-PT"/>
              </w:rPr>
            </w:pPr>
            <w:r w:rsidRPr="001D3D40">
              <w:rPr>
                <w:rFonts w:ascii="Times New Roman" w:eastAsia="MS Mincho" w:hAnsi="Times New Roman" w:cs="Times New Roman"/>
                <w:sz w:val="24"/>
                <w:szCs w:val="24"/>
                <w:lang w:val="sq-AL"/>
              </w:rPr>
              <w:t>Shqyrtimi i suksesit në tremujorin e parë</w:t>
            </w:r>
            <w:r w:rsidRPr="001D3D40">
              <w:rPr>
                <w:rFonts w:ascii="Times New Roman" w:eastAsia="MS Mincho" w:hAnsi="Times New Roman" w:cs="Times New Roman"/>
                <w:sz w:val="24"/>
                <w:szCs w:val="24"/>
                <w:lang w:val="pt-PT"/>
              </w:rPr>
              <w:t>;</w:t>
            </w:r>
          </w:p>
          <w:p w:rsidR="002650E2" w:rsidRPr="001D3D40" w:rsidRDefault="002650E2" w:rsidP="00E04745">
            <w:pPr>
              <w:numPr>
                <w:ilvl w:val="0"/>
                <w:numId w:val="39"/>
              </w:numPr>
              <w:tabs>
                <w:tab w:val="clear" w:pos="720"/>
                <w:tab w:val="num" w:pos="372"/>
              </w:tabs>
              <w:spacing w:after="0" w:line="240" w:lineRule="auto"/>
              <w:ind w:left="372"/>
              <w:rPr>
                <w:rFonts w:ascii="Times New Roman" w:eastAsia="MS Mincho" w:hAnsi="Times New Roman" w:cs="Times New Roman"/>
                <w:sz w:val="24"/>
                <w:szCs w:val="24"/>
                <w:lang w:val="pt-PT"/>
              </w:rPr>
            </w:pPr>
            <w:r w:rsidRPr="001D3D40">
              <w:rPr>
                <w:rFonts w:ascii="Times New Roman" w:eastAsia="MS Mincho" w:hAnsi="Times New Roman" w:cs="Times New Roman"/>
                <w:sz w:val="24"/>
                <w:szCs w:val="24"/>
                <w:lang w:val="sq-AL"/>
              </w:rPr>
              <w:t>Shënimi dhe pritja e Vitit të Ri me organizim të programit</w:t>
            </w:r>
            <w:r w:rsidRPr="001D3D40">
              <w:rPr>
                <w:rFonts w:ascii="Times New Roman" w:eastAsia="MS Mincho" w:hAnsi="Times New Roman" w:cs="Times New Roman"/>
                <w:sz w:val="24"/>
                <w:szCs w:val="24"/>
                <w:lang w:val="pt-PT"/>
              </w:rPr>
              <w:t>;</w:t>
            </w:r>
          </w:p>
        </w:tc>
        <w:tc>
          <w:tcPr>
            <w:tcW w:w="2430" w:type="dxa"/>
            <w:vAlign w:val="center"/>
          </w:tcPr>
          <w:p w:rsidR="002650E2" w:rsidRPr="001D3D40" w:rsidRDefault="002650E2" w:rsidP="002650E2">
            <w:pPr>
              <w:spacing w:after="0" w:line="240" w:lineRule="auto"/>
              <w:jc w:val="center"/>
              <w:rPr>
                <w:rFonts w:ascii="Times New Roman" w:eastAsia="MS Mincho" w:hAnsi="Times New Roman" w:cs="Times New Roman"/>
                <w:sz w:val="24"/>
                <w:szCs w:val="24"/>
              </w:rPr>
            </w:pPr>
            <w:r w:rsidRPr="001D3D40">
              <w:rPr>
                <w:rFonts w:ascii="Times New Roman" w:eastAsia="MS Mincho" w:hAnsi="Times New Roman" w:cs="Times New Roman"/>
                <w:sz w:val="24"/>
                <w:szCs w:val="24"/>
                <w:lang w:val="sq-AL"/>
              </w:rPr>
              <w:t>Arsimtar, psikolog, pedagog, nxënës</w:t>
            </w:r>
          </w:p>
        </w:tc>
        <w:tc>
          <w:tcPr>
            <w:tcW w:w="990" w:type="dxa"/>
            <w:vAlign w:val="center"/>
          </w:tcPr>
          <w:p w:rsidR="002650E2" w:rsidRPr="001D3D40" w:rsidRDefault="002650E2" w:rsidP="002650E2">
            <w:pPr>
              <w:spacing w:after="0" w:line="240" w:lineRule="auto"/>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XII</w:t>
            </w:r>
          </w:p>
        </w:tc>
      </w:tr>
      <w:tr w:rsidR="002650E2" w:rsidRPr="001D3D40" w:rsidTr="00366DA5">
        <w:trPr>
          <w:trHeight w:val="818"/>
        </w:trPr>
        <w:tc>
          <w:tcPr>
            <w:tcW w:w="11010" w:type="dxa"/>
            <w:vAlign w:val="center"/>
          </w:tcPr>
          <w:p w:rsidR="002650E2" w:rsidRPr="001D3D40" w:rsidRDefault="002650E2" w:rsidP="00E04745">
            <w:pPr>
              <w:numPr>
                <w:ilvl w:val="0"/>
                <w:numId w:val="40"/>
              </w:numPr>
              <w:tabs>
                <w:tab w:val="clear" w:pos="720"/>
                <w:tab w:val="num" w:pos="372"/>
              </w:tabs>
              <w:spacing w:after="0" w:line="240" w:lineRule="auto"/>
              <w:ind w:left="372"/>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Shqyrtimi i suksesit dhe sjelljes në gjysmëvjetorin e parë të këtij vitit shkollor;</w:t>
            </w:r>
          </w:p>
          <w:p w:rsidR="002650E2" w:rsidRPr="001D3D40" w:rsidRDefault="002650E2" w:rsidP="00E04745">
            <w:pPr>
              <w:numPr>
                <w:ilvl w:val="0"/>
                <w:numId w:val="40"/>
              </w:numPr>
              <w:tabs>
                <w:tab w:val="clear" w:pos="720"/>
                <w:tab w:val="num" w:pos="372"/>
              </w:tabs>
              <w:spacing w:after="0" w:line="240" w:lineRule="auto"/>
              <w:ind w:left="372"/>
              <w:rPr>
                <w:rFonts w:ascii="Times New Roman" w:eastAsia="MS Mincho" w:hAnsi="Times New Roman" w:cs="Times New Roman"/>
                <w:sz w:val="24"/>
                <w:szCs w:val="24"/>
              </w:rPr>
            </w:pPr>
            <w:r w:rsidRPr="001D3D40">
              <w:rPr>
                <w:rFonts w:ascii="Times New Roman" w:eastAsia="MS Mincho" w:hAnsi="Times New Roman" w:cs="Times New Roman"/>
                <w:sz w:val="24"/>
                <w:szCs w:val="24"/>
                <w:lang w:val="mk-MK"/>
              </w:rPr>
              <w:t>Çfarë kemi humbur gjysmëvjetorin e parë  e parë t</w:t>
            </w:r>
            <w:r w:rsidRPr="001D3D40">
              <w:rPr>
                <w:rFonts w:ascii="Times New Roman" w:eastAsia="MS Mincho" w:hAnsi="Times New Roman" w:cs="Times New Roman"/>
                <w:sz w:val="24"/>
                <w:szCs w:val="24"/>
                <w:lang w:val="sq-AL"/>
              </w:rPr>
              <w:t>a</w:t>
            </w:r>
            <w:r w:rsidRPr="001D3D40">
              <w:rPr>
                <w:rFonts w:ascii="Times New Roman" w:eastAsia="MS Mincho" w:hAnsi="Times New Roman" w:cs="Times New Roman"/>
                <w:sz w:val="24"/>
                <w:szCs w:val="24"/>
                <w:lang w:val="mk-MK"/>
              </w:rPr>
              <w:t xml:space="preserve"> bë</w:t>
            </w:r>
            <w:r w:rsidRPr="001D3D40">
              <w:rPr>
                <w:rFonts w:ascii="Times New Roman" w:eastAsia="MS Mincho" w:hAnsi="Times New Roman" w:cs="Times New Roman"/>
                <w:sz w:val="24"/>
                <w:szCs w:val="24"/>
                <w:lang w:val="sq-AL"/>
              </w:rPr>
              <w:t>jmëë tani</w:t>
            </w:r>
            <w:r w:rsidRPr="001D3D40">
              <w:rPr>
                <w:rFonts w:ascii="Times New Roman" w:eastAsia="MS Mincho" w:hAnsi="Times New Roman" w:cs="Times New Roman"/>
                <w:sz w:val="24"/>
                <w:szCs w:val="24"/>
                <w:lang w:val="pt-PT"/>
              </w:rPr>
              <w:t>;</w:t>
            </w:r>
          </w:p>
          <w:p w:rsidR="002650E2" w:rsidRPr="001D3D40" w:rsidRDefault="002650E2" w:rsidP="00E04745">
            <w:pPr>
              <w:numPr>
                <w:ilvl w:val="0"/>
                <w:numId w:val="40"/>
              </w:numPr>
              <w:tabs>
                <w:tab w:val="clear" w:pos="720"/>
                <w:tab w:val="num" w:pos="372"/>
              </w:tabs>
              <w:spacing w:after="0" w:line="240" w:lineRule="auto"/>
              <w:ind w:left="372"/>
              <w:rPr>
                <w:rFonts w:ascii="Times New Roman" w:eastAsia="MS Mincho" w:hAnsi="Times New Roman" w:cs="Times New Roman"/>
                <w:sz w:val="24"/>
                <w:szCs w:val="24"/>
                <w:lang w:val="pt-PT"/>
              </w:rPr>
            </w:pPr>
            <w:r w:rsidRPr="001D3D40">
              <w:rPr>
                <w:rFonts w:ascii="Times New Roman" w:eastAsia="MS Mincho" w:hAnsi="Times New Roman" w:cs="Times New Roman"/>
                <w:sz w:val="24"/>
                <w:szCs w:val="24"/>
                <w:lang w:val="sq-AL"/>
              </w:rPr>
              <w:t>Organizimi i garave për paralele më të mirë</w:t>
            </w:r>
            <w:r w:rsidRPr="001D3D40">
              <w:rPr>
                <w:rFonts w:ascii="Times New Roman" w:eastAsia="MS Mincho" w:hAnsi="Times New Roman" w:cs="Times New Roman"/>
                <w:sz w:val="24"/>
                <w:szCs w:val="24"/>
                <w:lang w:val="pt-PT"/>
              </w:rPr>
              <w:t>;</w:t>
            </w:r>
          </w:p>
        </w:tc>
        <w:tc>
          <w:tcPr>
            <w:tcW w:w="2430" w:type="dxa"/>
            <w:vAlign w:val="center"/>
          </w:tcPr>
          <w:p w:rsidR="002650E2" w:rsidRPr="001D3D40" w:rsidRDefault="002650E2" w:rsidP="002650E2">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 nxënës</w:t>
            </w:r>
          </w:p>
        </w:tc>
        <w:tc>
          <w:tcPr>
            <w:tcW w:w="990" w:type="dxa"/>
            <w:vAlign w:val="center"/>
          </w:tcPr>
          <w:p w:rsidR="002650E2" w:rsidRPr="001D3D40" w:rsidRDefault="002650E2" w:rsidP="002650E2">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I</w:t>
            </w:r>
          </w:p>
          <w:p w:rsidR="002650E2" w:rsidRPr="001D3D40" w:rsidRDefault="002650E2" w:rsidP="002650E2">
            <w:pPr>
              <w:spacing w:after="0" w:line="240" w:lineRule="auto"/>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II</w:t>
            </w:r>
          </w:p>
        </w:tc>
      </w:tr>
      <w:tr w:rsidR="002650E2" w:rsidRPr="001D3D40" w:rsidTr="00366DA5">
        <w:trPr>
          <w:trHeight w:val="872"/>
        </w:trPr>
        <w:tc>
          <w:tcPr>
            <w:tcW w:w="11010" w:type="dxa"/>
            <w:vAlign w:val="center"/>
          </w:tcPr>
          <w:p w:rsidR="002650E2" w:rsidRPr="001D3D40" w:rsidRDefault="002650E2" w:rsidP="00E04745">
            <w:pPr>
              <w:numPr>
                <w:ilvl w:val="0"/>
                <w:numId w:val="41"/>
              </w:numPr>
              <w:tabs>
                <w:tab w:val="clear" w:pos="720"/>
                <w:tab w:val="num" w:pos="372"/>
              </w:tabs>
              <w:spacing w:after="0" w:line="240" w:lineRule="auto"/>
              <w:ind w:left="372"/>
              <w:rPr>
                <w:rFonts w:ascii="Times New Roman" w:eastAsia="MS Mincho" w:hAnsi="Times New Roman" w:cs="Times New Roman"/>
                <w:sz w:val="24"/>
                <w:szCs w:val="24"/>
              </w:rPr>
            </w:pPr>
            <w:r w:rsidRPr="001D3D40">
              <w:rPr>
                <w:rFonts w:ascii="Times New Roman" w:eastAsia="MS Mincho" w:hAnsi="Times New Roman" w:cs="Times New Roman"/>
                <w:sz w:val="24"/>
                <w:szCs w:val="24"/>
                <w:lang w:val="sq-AL"/>
              </w:rPr>
              <w:t>Shënimi i ditës së gruas, dita ekologjike</w:t>
            </w:r>
            <w:r w:rsidRPr="001D3D40">
              <w:rPr>
                <w:rFonts w:ascii="Times New Roman" w:eastAsia="MS Mincho" w:hAnsi="Times New Roman" w:cs="Times New Roman"/>
                <w:sz w:val="24"/>
                <w:szCs w:val="24"/>
              </w:rPr>
              <w:t>;</w:t>
            </w:r>
          </w:p>
          <w:p w:rsidR="002650E2" w:rsidRPr="001D3D40" w:rsidRDefault="002650E2" w:rsidP="00E04745">
            <w:pPr>
              <w:numPr>
                <w:ilvl w:val="0"/>
                <w:numId w:val="41"/>
              </w:numPr>
              <w:tabs>
                <w:tab w:val="clear" w:pos="720"/>
                <w:tab w:val="num" w:pos="372"/>
              </w:tabs>
              <w:spacing w:after="0" w:line="240" w:lineRule="auto"/>
              <w:ind w:left="372"/>
              <w:rPr>
                <w:rFonts w:ascii="Times New Roman" w:eastAsia="MS Mincho" w:hAnsi="Times New Roman" w:cs="Times New Roman"/>
                <w:sz w:val="24"/>
                <w:szCs w:val="24"/>
              </w:rPr>
            </w:pPr>
            <w:r w:rsidRPr="001D3D40">
              <w:rPr>
                <w:rFonts w:ascii="Times New Roman" w:eastAsia="MS Mincho" w:hAnsi="Times New Roman" w:cs="Times New Roman"/>
                <w:sz w:val="24"/>
                <w:szCs w:val="24"/>
                <w:lang w:val="sq-AL"/>
              </w:rPr>
              <w:t>Pjesëmarrje në aktivitetet që organizohen me rastin e muajit për shëndetësi dhe higjien</w:t>
            </w:r>
            <w:r w:rsidRPr="001D3D40">
              <w:rPr>
                <w:rFonts w:ascii="Times New Roman" w:eastAsia="MS Mincho" w:hAnsi="Times New Roman" w:cs="Times New Roman"/>
                <w:sz w:val="24"/>
                <w:szCs w:val="24"/>
                <w:lang w:val="pt-PT"/>
              </w:rPr>
              <w:t>;</w:t>
            </w:r>
          </w:p>
          <w:p w:rsidR="002650E2" w:rsidRPr="001D3D40" w:rsidRDefault="002650E2" w:rsidP="00E04745">
            <w:pPr>
              <w:numPr>
                <w:ilvl w:val="0"/>
                <w:numId w:val="41"/>
              </w:numPr>
              <w:tabs>
                <w:tab w:val="clear" w:pos="720"/>
                <w:tab w:val="num" w:pos="372"/>
              </w:tabs>
              <w:spacing w:after="0" w:line="240" w:lineRule="auto"/>
              <w:ind w:left="372"/>
              <w:rPr>
                <w:rFonts w:ascii="Times New Roman" w:eastAsia="MS Mincho" w:hAnsi="Times New Roman" w:cs="Times New Roman"/>
                <w:sz w:val="24"/>
                <w:szCs w:val="24"/>
                <w:lang w:val="pt-PT"/>
              </w:rPr>
            </w:pPr>
            <w:r w:rsidRPr="001D3D40">
              <w:rPr>
                <w:rFonts w:ascii="Times New Roman" w:eastAsia="MS Mincho" w:hAnsi="Times New Roman" w:cs="Times New Roman"/>
                <w:sz w:val="24"/>
                <w:szCs w:val="24"/>
                <w:lang w:val="sq-AL"/>
              </w:rPr>
              <w:t>Organizimi i aksioneve për rregullimin e shkollës, lagjeve, etj</w:t>
            </w:r>
          </w:p>
        </w:tc>
        <w:tc>
          <w:tcPr>
            <w:tcW w:w="2430" w:type="dxa"/>
            <w:vAlign w:val="center"/>
          </w:tcPr>
          <w:p w:rsidR="002650E2" w:rsidRPr="001D3D40" w:rsidRDefault="002650E2" w:rsidP="002650E2">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 nxënës</w:t>
            </w:r>
          </w:p>
        </w:tc>
        <w:tc>
          <w:tcPr>
            <w:tcW w:w="990" w:type="dxa"/>
            <w:vAlign w:val="center"/>
          </w:tcPr>
          <w:p w:rsidR="002650E2" w:rsidRPr="001D3D40" w:rsidRDefault="002650E2" w:rsidP="002650E2">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III</w:t>
            </w:r>
          </w:p>
          <w:p w:rsidR="002650E2" w:rsidRPr="001D3D40" w:rsidRDefault="002650E2" w:rsidP="002650E2">
            <w:pPr>
              <w:spacing w:after="0" w:line="240" w:lineRule="auto"/>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IV</w:t>
            </w:r>
          </w:p>
        </w:tc>
      </w:tr>
      <w:tr w:rsidR="002650E2" w:rsidRPr="001D3D40" w:rsidTr="00366DA5">
        <w:trPr>
          <w:trHeight w:val="1013"/>
        </w:trPr>
        <w:tc>
          <w:tcPr>
            <w:tcW w:w="11010" w:type="dxa"/>
            <w:vAlign w:val="center"/>
          </w:tcPr>
          <w:p w:rsidR="002650E2" w:rsidRPr="001D3D40" w:rsidRDefault="002650E2" w:rsidP="00E04745">
            <w:pPr>
              <w:numPr>
                <w:ilvl w:val="0"/>
                <w:numId w:val="42"/>
              </w:numPr>
              <w:tabs>
                <w:tab w:val="clear" w:pos="720"/>
                <w:tab w:val="num" w:pos="372"/>
              </w:tabs>
              <w:spacing w:after="0" w:line="240" w:lineRule="auto"/>
              <w:ind w:left="372" w:hanging="372"/>
              <w:rPr>
                <w:rFonts w:ascii="Times New Roman" w:eastAsia="MS Mincho" w:hAnsi="Times New Roman" w:cs="Times New Roman"/>
                <w:sz w:val="24"/>
                <w:szCs w:val="24"/>
              </w:rPr>
            </w:pPr>
            <w:r w:rsidRPr="001D3D40">
              <w:rPr>
                <w:rFonts w:ascii="Times New Roman" w:eastAsia="MS Mincho" w:hAnsi="Times New Roman" w:cs="Times New Roman"/>
                <w:sz w:val="24"/>
                <w:szCs w:val="24"/>
                <w:lang w:val="mk-MK"/>
              </w:rPr>
              <w:t>Organizimi i aktiviteteve për festimin e festave pa</w:t>
            </w:r>
            <w:r w:rsidRPr="001D3D40">
              <w:rPr>
                <w:rFonts w:ascii="Times New Roman" w:eastAsia="MS Mincho" w:hAnsi="Times New Roman" w:cs="Times New Roman"/>
                <w:sz w:val="24"/>
                <w:szCs w:val="24"/>
                <w:lang w:val="sq-AL"/>
              </w:rPr>
              <w:t>tronatit të shkollës</w:t>
            </w:r>
            <w:r w:rsidRPr="001D3D40">
              <w:rPr>
                <w:rFonts w:ascii="Times New Roman" w:eastAsia="MS Mincho" w:hAnsi="Times New Roman" w:cs="Times New Roman"/>
                <w:sz w:val="24"/>
                <w:szCs w:val="24"/>
                <w:lang w:val="mk-MK"/>
              </w:rPr>
              <w:t>-15 shkurt</w:t>
            </w:r>
            <w:r w:rsidRPr="001D3D40">
              <w:rPr>
                <w:rFonts w:ascii="Times New Roman" w:eastAsia="MS Mincho" w:hAnsi="Times New Roman" w:cs="Times New Roman"/>
                <w:sz w:val="24"/>
                <w:szCs w:val="24"/>
                <w:lang w:val="sq-AL"/>
              </w:rPr>
              <w:t xml:space="preserve"> dhe </w:t>
            </w:r>
            <w:r w:rsidRPr="001D3D40">
              <w:rPr>
                <w:rFonts w:ascii="Times New Roman" w:eastAsia="MS Mincho" w:hAnsi="Times New Roman" w:cs="Times New Roman"/>
                <w:sz w:val="24"/>
                <w:szCs w:val="24"/>
                <w:lang w:val="mk-MK"/>
              </w:rPr>
              <w:t xml:space="preserve">24 maj - Dita e </w:t>
            </w:r>
            <w:r w:rsidRPr="001D3D40">
              <w:rPr>
                <w:rFonts w:ascii="Times New Roman" w:eastAsia="MS Mincho" w:hAnsi="Times New Roman" w:cs="Times New Roman"/>
                <w:sz w:val="24"/>
                <w:szCs w:val="24"/>
                <w:lang w:val="sq-AL"/>
              </w:rPr>
              <w:t xml:space="preserve">arsimit </w:t>
            </w:r>
            <w:r w:rsidRPr="001D3D40">
              <w:rPr>
                <w:rFonts w:ascii="Times New Roman" w:eastAsia="MS Mincho" w:hAnsi="Times New Roman" w:cs="Times New Roman"/>
                <w:sz w:val="24"/>
                <w:szCs w:val="24"/>
                <w:lang w:val="mk-MK"/>
              </w:rPr>
              <w:t>sllav</w:t>
            </w:r>
            <w:r w:rsidRPr="001D3D40">
              <w:rPr>
                <w:rFonts w:ascii="Times New Roman" w:eastAsia="MS Mincho" w:hAnsi="Times New Roman" w:cs="Times New Roman"/>
                <w:sz w:val="24"/>
                <w:szCs w:val="24"/>
                <w:lang w:val="sq-AL"/>
              </w:rPr>
              <w:t>ë</w:t>
            </w:r>
            <w:r w:rsidRPr="001D3D40">
              <w:rPr>
                <w:rFonts w:ascii="Times New Roman" w:eastAsia="MS Mincho" w:hAnsi="Times New Roman" w:cs="Times New Roman"/>
                <w:sz w:val="24"/>
                <w:szCs w:val="24"/>
                <w:lang w:val="mk-MK"/>
              </w:rPr>
              <w:t>;</w:t>
            </w:r>
          </w:p>
          <w:p w:rsidR="002650E2" w:rsidRPr="001D3D40" w:rsidRDefault="00986945" w:rsidP="00E04745">
            <w:pPr>
              <w:numPr>
                <w:ilvl w:val="0"/>
                <w:numId w:val="42"/>
              </w:numPr>
              <w:tabs>
                <w:tab w:val="clear" w:pos="720"/>
                <w:tab w:val="num" w:pos="372"/>
              </w:tabs>
              <w:spacing w:after="0" w:line="240" w:lineRule="auto"/>
              <w:ind w:left="372" w:hanging="372"/>
              <w:rPr>
                <w:rFonts w:ascii="Times New Roman" w:eastAsia="MS Mincho" w:hAnsi="Times New Roman" w:cs="Times New Roman"/>
                <w:sz w:val="24"/>
                <w:szCs w:val="24"/>
                <w:lang w:val="de-DE"/>
              </w:rPr>
            </w:pPr>
            <w:r>
              <w:rPr>
                <w:rFonts w:ascii="Times New Roman" w:eastAsia="MS Mincho" w:hAnsi="Times New Roman" w:cs="Times New Roman"/>
                <w:sz w:val="24"/>
                <w:szCs w:val="24"/>
                <w:lang w:val="sq-AL"/>
              </w:rPr>
              <w:t>Bashkëpunim me organizatën e fëm</w:t>
            </w:r>
            <w:r w:rsidR="002650E2" w:rsidRPr="001D3D40">
              <w:rPr>
                <w:rFonts w:ascii="Times New Roman" w:eastAsia="MS Mincho" w:hAnsi="Times New Roman" w:cs="Times New Roman"/>
                <w:sz w:val="24"/>
                <w:szCs w:val="24"/>
                <w:lang w:val="sq-AL"/>
              </w:rPr>
              <w:t>ijëve me shkollat tjera</w:t>
            </w:r>
            <w:r w:rsidR="002650E2" w:rsidRPr="001D3D40">
              <w:rPr>
                <w:rFonts w:ascii="Times New Roman" w:eastAsia="MS Mincho" w:hAnsi="Times New Roman" w:cs="Times New Roman"/>
                <w:sz w:val="24"/>
                <w:szCs w:val="24"/>
                <w:lang w:val="de-DE"/>
              </w:rPr>
              <w:t>;</w:t>
            </w:r>
          </w:p>
          <w:p w:rsidR="002650E2" w:rsidRPr="001D3D40" w:rsidRDefault="002650E2" w:rsidP="00E04745">
            <w:pPr>
              <w:numPr>
                <w:ilvl w:val="0"/>
                <w:numId w:val="42"/>
              </w:numPr>
              <w:tabs>
                <w:tab w:val="clear" w:pos="720"/>
                <w:tab w:val="num" w:pos="372"/>
              </w:tabs>
              <w:spacing w:after="0" w:line="240" w:lineRule="auto"/>
              <w:ind w:left="372" w:hanging="372"/>
              <w:rPr>
                <w:rFonts w:ascii="Times New Roman" w:eastAsia="MS Mincho" w:hAnsi="Times New Roman" w:cs="Times New Roman"/>
                <w:sz w:val="24"/>
                <w:szCs w:val="24"/>
                <w:lang w:val="pt-PT"/>
              </w:rPr>
            </w:pPr>
            <w:r w:rsidRPr="001D3D40">
              <w:rPr>
                <w:rFonts w:ascii="Times New Roman" w:eastAsia="MS Mincho" w:hAnsi="Times New Roman" w:cs="Times New Roman"/>
                <w:sz w:val="24"/>
                <w:szCs w:val="24"/>
                <w:lang w:val="sq-AL"/>
              </w:rPr>
              <w:t>Si më mirë ti organizojmë pushimet verore</w:t>
            </w:r>
            <w:r w:rsidRPr="001D3D40">
              <w:rPr>
                <w:rFonts w:ascii="Times New Roman" w:eastAsia="MS Mincho" w:hAnsi="Times New Roman" w:cs="Times New Roman"/>
                <w:sz w:val="24"/>
                <w:szCs w:val="24"/>
                <w:lang w:val="pt-PT"/>
              </w:rPr>
              <w:t>;</w:t>
            </w:r>
          </w:p>
        </w:tc>
        <w:tc>
          <w:tcPr>
            <w:tcW w:w="2430" w:type="dxa"/>
            <w:vAlign w:val="center"/>
          </w:tcPr>
          <w:p w:rsidR="002650E2" w:rsidRPr="001D3D40" w:rsidRDefault="002650E2" w:rsidP="002650E2">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 psikolog, pedagog, nxënës</w:t>
            </w:r>
          </w:p>
          <w:p w:rsidR="002650E2" w:rsidRPr="001D3D40" w:rsidRDefault="002650E2" w:rsidP="002650E2">
            <w:pPr>
              <w:spacing w:after="0" w:line="240" w:lineRule="auto"/>
              <w:jc w:val="center"/>
              <w:rPr>
                <w:rFonts w:ascii="Times New Roman" w:eastAsia="MS Mincho" w:hAnsi="Times New Roman" w:cs="Times New Roman"/>
                <w:sz w:val="24"/>
                <w:szCs w:val="24"/>
                <w:lang w:val="sq-AL"/>
              </w:rPr>
            </w:pPr>
          </w:p>
          <w:p w:rsidR="002650E2" w:rsidRPr="001D3D40" w:rsidRDefault="002650E2" w:rsidP="002650E2">
            <w:pPr>
              <w:spacing w:after="0" w:line="240" w:lineRule="auto"/>
              <w:jc w:val="center"/>
              <w:rPr>
                <w:rFonts w:ascii="Times New Roman" w:eastAsia="MS Mincho" w:hAnsi="Times New Roman" w:cs="Times New Roman"/>
                <w:sz w:val="24"/>
                <w:szCs w:val="24"/>
                <w:lang w:val="it-IT"/>
              </w:rPr>
            </w:pPr>
          </w:p>
        </w:tc>
        <w:tc>
          <w:tcPr>
            <w:tcW w:w="990" w:type="dxa"/>
            <w:vAlign w:val="center"/>
          </w:tcPr>
          <w:p w:rsidR="002650E2" w:rsidRPr="001D3D40" w:rsidRDefault="002650E2" w:rsidP="002650E2">
            <w:pPr>
              <w:spacing w:after="0" w:line="240" w:lineRule="auto"/>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V</w:t>
            </w:r>
          </w:p>
          <w:p w:rsidR="002650E2" w:rsidRPr="001D3D40" w:rsidRDefault="002650E2" w:rsidP="002650E2">
            <w:pPr>
              <w:spacing w:after="0" w:line="240" w:lineRule="auto"/>
              <w:jc w:val="center"/>
              <w:rPr>
                <w:rFonts w:ascii="Times New Roman" w:eastAsia="MS Mincho" w:hAnsi="Times New Roman" w:cs="Times New Roman"/>
                <w:b/>
                <w:sz w:val="24"/>
                <w:szCs w:val="24"/>
              </w:rPr>
            </w:pPr>
            <w:r w:rsidRPr="001D3D40">
              <w:rPr>
                <w:rFonts w:ascii="Times New Roman" w:eastAsia="MS Mincho" w:hAnsi="Times New Roman" w:cs="Times New Roman"/>
                <w:b/>
                <w:sz w:val="24"/>
                <w:szCs w:val="24"/>
              </w:rPr>
              <w:t>VI</w:t>
            </w:r>
          </w:p>
        </w:tc>
      </w:tr>
    </w:tbl>
    <w:p w:rsidR="002650E2" w:rsidRPr="001D3D40" w:rsidRDefault="002650E2" w:rsidP="002650E2">
      <w:pPr>
        <w:spacing w:after="0" w:line="240" w:lineRule="auto"/>
        <w:ind w:right="32"/>
        <w:rPr>
          <w:rFonts w:ascii="Times New Roman" w:eastAsia="MS Mincho" w:hAnsi="Times New Roman" w:cs="Times New Roman"/>
          <w:sz w:val="24"/>
          <w:szCs w:val="24"/>
        </w:rPr>
      </w:pPr>
    </w:p>
    <w:p w:rsidR="002650E2" w:rsidRPr="001D3D40" w:rsidRDefault="002650E2" w:rsidP="002650E2">
      <w:pPr>
        <w:spacing w:after="0" w:line="240" w:lineRule="auto"/>
        <w:ind w:right="32"/>
        <w:rPr>
          <w:rFonts w:ascii="Times New Roman" w:eastAsia="MS Mincho" w:hAnsi="Times New Roman" w:cs="Times New Roman"/>
          <w:sz w:val="24"/>
          <w:szCs w:val="24"/>
        </w:rPr>
      </w:pPr>
    </w:p>
    <w:p w:rsidR="002650E2" w:rsidRPr="001D3D40" w:rsidRDefault="002650E2" w:rsidP="00431A91">
      <w:pPr>
        <w:rPr>
          <w:rFonts w:ascii="Times New Roman" w:eastAsia="MS Mincho" w:hAnsi="Times New Roman" w:cs="Times New Roman"/>
          <w:sz w:val="24"/>
          <w:szCs w:val="24"/>
          <w:lang w:val="sq-AL"/>
        </w:rPr>
      </w:pPr>
    </w:p>
    <w:p w:rsidR="002650E2" w:rsidRPr="001D3D40" w:rsidRDefault="002650E2" w:rsidP="00431A91">
      <w:pPr>
        <w:rPr>
          <w:rFonts w:ascii="Times New Roman" w:eastAsia="MS Mincho" w:hAnsi="Times New Roman" w:cs="Times New Roman"/>
          <w:sz w:val="24"/>
          <w:szCs w:val="24"/>
          <w:lang w:val="sq-AL"/>
        </w:rPr>
      </w:pPr>
    </w:p>
    <w:p w:rsidR="002650E2" w:rsidRPr="001D3D40" w:rsidRDefault="002650E2" w:rsidP="00431A91">
      <w:pPr>
        <w:rPr>
          <w:rFonts w:ascii="Times New Roman" w:eastAsia="MS Mincho" w:hAnsi="Times New Roman" w:cs="Times New Roman"/>
          <w:sz w:val="24"/>
          <w:szCs w:val="24"/>
          <w:lang w:val="sq-AL"/>
        </w:rPr>
      </w:pPr>
    </w:p>
    <w:p w:rsidR="002650E2" w:rsidRPr="001D3D40" w:rsidRDefault="002650E2" w:rsidP="00431A91">
      <w:pPr>
        <w:rPr>
          <w:rFonts w:ascii="Times New Roman" w:eastAsia="MS Mincho" w:hAnsi="Times New Roman" w:cs="Times New Roman"/>
          <w:sz w:val="24"/>
          <w:szCs w:val="24"/>
          <w:lang w:val="sq-AL"/>
        </w:rPr>
      </w:pPr>
    </w:p>
    <w:p w:rsidR="002650E2" w:rsidRPr="001D3D40" w:rsidRDefault="002650E2" w:rsidP="00431A91">
      <w:pPr>
        <w:rPr>
          <w:rFonts w:ascii="Times New Roman" w:eastAsia="MS Mincho" w:hAnsi="Times New Roman" w:cs="Times New Roman"/>
          <w:sz w:val="24"/>
          <w:szCs w:val="24"/>
          <w:lang w:val="sq-AL"/>
        </w:rPr>
      </w:pPr>
    </w:p>
    <w:p w:rsidR="002650E2" w:rsidRPr="001D3D40" w:rsidRDefault="002650E2" w:rsidP="00431A91">
      <w:pPr>
        <w:rPr>
          <w:rFonts w:ascii="Times New Roman" w:eastAsia="MS Mincho" w:hAnsi="Times New Roman" w:cs="Times New Roman"/>
          <w:sz w:val="24"/>
          <w:szCs w:val="24"/>
          <w:lang w:val="sq-AL"/>
        </w:rPr>
      </w:pPr>
    </w:p>
    <w:p w:rsidR="002650E2" w:rsidRPr="001D3D40" w:rsidRDefault="002650E2" w:rsidP="002650E2">
      <w:pPr>
        <w:rPr>
          <w:rFonts w:ascii="Times New Roman" w:eastAsia="MS Mincho" w:hAnsi="Times New Roman" w:cs="Times New Roman"/>
          <w:sz w:val="24"/>
          <w:szCs w:val="24"/>
          <w:lang w:val="sq-AL"/>
        </w:rPr>
      </w:pPr>
    </w:p>
    <w:p w:rsidR="002650E2" w:rsidRPr="001D3D40" w:rsidRDefault="002650E2" w:rsidP="002650E2">
      <w:pPr>
        <w:rPr>
          <w:rFonts w:ascii="Times New Roman" w:eastAsia="MS Mincho" w:hAnsi="Times New Roman" w:cs="Times New Roman"/>
          <w:sz w:val="24"/>
          <w:szCs w:val="24"/>
          <w:lang w:val="sq-AL"/>
        </w:rPr>
      </w:pPr>
    </w:p>
    <w:p w:rsidR="002650E2" w:rsidRPr="001D3D40" w:rsidRDefault="002650E2" w:rsidP="002650E2">
      <w:pPr>
        <w:rPr>
          <w:rFonts w:ascii="Times New Roman" w:eastAsia="MS Mincho" w:hAnsi="Times New Roman" w:cs="Times New Roman"/>
          <w:sz w:val="24"/>
          <w:szCs w:val="24"/>
          <w:lang w:val="sq-AL"/>
        </w:rPr>
      </w:pPr>
    </w:p>
    <w:p w:rsidR="002650E2" w:rsidRPr="001D3D40" w:rsidRDefault="002650E2" w:rsidP="002650E2">
      <w:pPr>
        <w:rPr>
          <w:rFonts w:ascii="Times New Roman" w:eastAsia="MS Mincho" w:hAnsi="Times New Roman" w:cs="Times New Roman"/>
          <w:sz w:val="24"/>
          <w:szCs w:val="24"/>
          <w:lang w:val="sq-AL"/>
        </w:rPr>
      </w:pPr>
    </w:p>
    <w:p w:rsidR="002650E2" w:rsidRPr="001D3D40" w:rsidRDefault="002650E2" w:rsidP="002650E2">
      <w:pPr>
        <w:rPr>
          <w:rFonts w:ascii="Times New Roman" w:eastAsia="MS Mincho" w:hAnsi="Times New Roman" w:cs="Times New Roman"/>
          <w:sz w:val="24"/>
          <w:szCs w:val="24"/>
          <w:lang w:val="sq-AL"/>
        </w:rPr>
      </w:pPr>
    </w:p>
    <w:p w:rsidR="002650E2" w:rsidRPr="001D3D40" w:rsidRDefault="002650E2" w:rsidP="002650E2">
      <w:pPr>
        <w:rPr>
          <w:rFonts w:ascii="Times New Roman" w:eastAsia="MS Mincho" w:hAnsi="Times New Roman" w:cs="Times New Roman"/>
          <w:sz w:val="24"/>
          <w:szCs w:val="24"/>
          <w:lang w:val="sq-AL"/>
        </w:rPr>
      </w:pPr>
    </w:p>
    <w:p w:rsidR="007C08F0" w:rsidRPr="001D3D40" w:rsidRDefault="007C08F0" w:rsidP="002650E2">
      <w:pPr>
        <w:tabs>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p>
    <w:p w:rsidR="007C08F0" w:rsidRPr="001D3D40" w:rsidRDefault="007C08F0" w:rsidP="002650E2">
      <w:pPr>
        <w:tabs>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p>
    <w:p w:rsidR="0032739D" w:rsidRDefault="0032739D" w:rsidP="002650E2">
      <w:pPr>
        <w:tabs>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p>
    <w:p w:rsidR="0032739D" w:rsidRDefault="0032739D" w:rsidP="002650E2">
      <w:pPr>
        <w:tabs>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p>
    <w:p w:rsidR="0032739D" w:rsidRDefault="0032739D" w:rsidP="002650E2">
      <w:pPr>
        <w:tabs>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p>
    <w:p w:rsidR="0032739D" w:rsidRDefault="0032739D" w:rsidP="002650E2">
      <w:pPr>
        <w:tabs>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p>
    <w:p w:rsidR="0032739D" w:rsidRDefault="0032739D" w:rsidP="002650E2">
      <w:pPr>
        <w:tabs>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p>
    <w:p w:rsidR="0032739D" w:rsidRDefault="0032739D" w:rsidP="002650E2">
      <w:pPr>
        <w:tabs>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p>
    <w:p w:rsidR="002650E2" w:rsidRPr="001D3D40" w:rsidRDefault="002650E2" w:rsidP="002650E2">
      <w:pPr>
        <w:tabs>
          <w:tab w:val="left" w:pos="720"/>
          <w:tab w:val="left" w:pos="2964"/>
          <w:tab w:val="center" w:pos="4320"/>
        </w:tabs>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lastRenderedPageBreak/>
        <w:t>Program për përmbajtjen e aktiviteteve kulturo-arsimore shoqërore të shkollës me rininë dhe të rriturit e këtij rrethi shoqëror.</w:t>
      </w:r>
    </w:p>
    <w:p w:rsidR="002650E2" w:rsidRPr="001D3D40" w:rsidRDefault="002650E2" w:rsidP="002650E2">
      <w:pPr>
        <w:tabs>
          <w:tab w:val="left" w:pos="720"/>
          <w:tab w:val="left" w:pos="2964"/>
          <w:tab w:val="center" w:pos="4320"/>
        </w:tabs>
        <w:spacing w:after="0" w:line="240" w:lineRule="auto"/>
        <w:jc w:val="both"/>
        <w:rPr>
          <w:rFonts w:ascii="Times New Roman" w:eastAsia="MS Mincho" w:hAnsi="Times New Roman" w:cs="Times New Roman"/>
          <w:sz w:val="24"/>
          <w:szCs w:val="24"/>
          <w:lang w:val="sq-AL"/>
        </w:rPr>
      </w:pP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Shënimi i festave dhe </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 xml:space="preserve">   Aktiviteti </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 xml:space="preserve">    Pjesëmarrja e nxë. </w:t>
      </w:r>
    </w:p>
    <w:p w:rsidR="002650E2" w:rsidRPr="001D3D40" w:rsidRDefault="002650E2" w:rsidP="002650E2">
      <w:pPr>
        <w:pBdr>
          <w:bottom w:val="single" w:sz="12" w:space="1" w:color="auto"/>
        </w:pBd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man. më të rëndësishme </w:t>
      </w:r>
    </w:p>
    <w:p w:rsidR="002650E2" w:rsidRPr="001D3D40" w:rsidRDefault="002650E2" w:rsidP="002650E2">
      <w:pPr>
        <w:pBdr>
          <w:bottom w:val="single" w:sz="12" w:space="1" w:color="auto"/>
        </w:pBd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ars.përgjegjës: Qamil Aliu, Gjulera Emro, Daniella Grozdanoska</w:t>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8 - Shtatori </w:t>
      </w:r>
      <w:r w:rsidRPr="001D3D40">
        <w:rPr>
          <w:rFonts w:ascii="Times New Roman" w:eastAsia="MS Mincho" w:hAnsi="Times New Roman" w:cs="Times New Roman"/>
          <w:sz w:val="24"/>
          <w:szCs w:val="24"/>
          <w:lang w:val="sq-AL"/>
        </w:rPr>
        <w:tab/>
      </w:r>
      <w:r w:rsidR="004B3621" w:rsidRPr="001D3D40">
        <w:rPr>
          <w:rFonts w:ascii="Times New Roman" w:eastAsia="MS Mincho" w:hAnsi="Times New Roman" w:cs="Times New Roman"/>
          <w:sz w:val="24"/>
          <w:szCs w:val="24"/>
          <w:lang w:val="sq-AL"/>
        </w:rPr>
        <w:tab/>
        <w:t xml:space="preserve">vendosja e luleve </w:t>
      </w:r>
      <w:r w:rsidR="004B3621" w:rsidRPr="001D3D40">
        <w:rPr>
          <w:rFonts w:ascii="Times New Roman" w:eastAsia="MS Mincho" w:hAnsi="Times New Roman" w:cs="Times New Roman"/>
          <w:sz w:val="24"/>
          <w:szCs w:val="24"/>
          <w:lang w:val="sq-AL"/>
        </w:rPr>
        <w:tab/>
      </w:r>
      <w:r w:rsidR="004B3621" w:rsidRPr="001D3D40">
        <w:rPr>
          <w:rFonts w:ascii="Times New Roman" w:eastAsia="MS Mincho" w:hAnsi="Times New Roman" w:cs="Times New Roman"/>
          <w:sz w:val="24"/>
          <w:szCs w:val="24"/>
          <w:lang w:val="sq-AL"/>
        </w:rPr>
        <w:tab/>
      </w:r>
      <w:r w:rsidR="004B3621" w:rsidRPr="001D3D40">
        <w:rPr>
          <w:rFonts w:ascii="Times New Roman" w:eastAsia="MS Mincho" w:hAnsi="Times New Roman" w:cs="Times New Roman"/>
          <w:sz w:val="24"/>
          <w:szCs w:val="24"/>
          <w:lang w:val="sq-AL"/>
        </w:rPr>
        <w:tab/>
        <w:t>kl. e VIII</w:t>
      </w:r>
      <w:r w:rsidRPr="001D3D40">
        <w:rPr>
          <w:rFonts w:ascii="Times New Roman" w:eastAsia="MS Mincho" w:hAnsi="Times New Roman" w:cs="Times New Roman"/>
          <w:sz w:val="24"/>
          <w:szCs w:val="24"/>
          <w:lang w:val="sq-AL"/>
        </w:rPr>
        <w:t>-të</w:t>
      </w:r>
    </w:p>
    <w:p w:rsidR="002650E2" w:rsidRPr="001D3D40" w:rsidRDefault="002650E2" w:rsidP="002650E2">
      <w:pPr>
        <w:pBdr>
          <w:bottom w:val="single" w:sz="12" w:space="1" w:color="auto"/>
        </w:pBd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11- Shtatori</w:t>
      </w:r>
    </w:p>
    <w:p w:rsidR="002650E2" w:rsidRPr="001D3D40" w:rsidRDefault="002650E2" w:rsidP="002650E2">
      <w:pPr>
        <w:pBdr>
          <w:bottom w:val="single" w:sz="12" w:space="1" w:color="auto"/>
        </w:pBd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11-Tetori</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tek shtatorja</w:t>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5-9 Tetori </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prani</w:t>
      </w:r>
      <w:r w:rsidR="004B3621" w:rsidRPr="001D3D40">
        <w:rPr>
          <w:rFonts w:ascii="Times New Roman" w:eastAsia="MS Mincho" w:hAnsi="Times New Roman" w:cs="Times New Roman"/>
          <w:sz w:val="24"/>
          <w:szCs w:val="24"/>
          <w:lang w:val="sq-AL"/>
        </w:rPr>
        <w:t xml:space="preserve">mi i kl. së I-rë </w:t>
      </w:r>
      <w:r w:rsidR="004B3621" w:rsidRPr="001D3D40">
        <w:rPr>
          <w:rFonts w:ascii="Times New Roman" w:eastAsia="MS Mincho" w:hAnsi="Times New Roman" w:cs="Times New Roman"/>
          <w:sz w:val="24"/>
          <w:szCs w:val="24"/>
          <w:lang w:val="sq-AL"/>
        </w:rPr>
        <w:tab/>
      </w:r>
      <w:r w:rsidR="004B3621" w:rsidRPr="001D3D40">
        <w:rPr>
          <w:rFonts w:ascii="Times New Roman" w:eastAsia="MS Mincho" w:hAnsi="Times New Roman" w:cs="Times New Roman"/>
          <w:sz w:val="24"/>
          <w:szCs w:val="24"/>
          <w:lang w:val="sq-AL"/>
        </w:rPr>
        <w:tab/>
      </w:r>
      <w:r w:rsidR="004B3621" w:rsidRPr="001D3D40">
        <w:rPr>
          <w:rFonts w:ascii="Times New Roman" w:eastAsia="MS Mincho" w:hAnsi="Times New Roman" w:cs="Times New Roman"/>
          <w:sz w:val="24"/>
          <w:szCs w:val="24"/>
          <w:lang w:val="sq-AL"/>
        </w:rPr>
        <w:tab/>
        <w:t>kl. I - IX</w:t>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shënimi i ditës </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 xml:space="preserve">në programin e </w:t>
      </w:r>
    </w:p>
    <w:p w:rsidR="002650E2" w:rsidRPr="001D3D40" w:rsidRDefault="002650E2" w:rsidP="002650E2">
      <w:pPr>
        <w:pBdr>
          <w:bottom w:val="single" w:sz="12" w:space="1" w:color="auto"/>
        </w:pBd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së fëmijëve </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org. kult.-artistike</w:t>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22 Nëntori Dita e alfabetit</w:t>
      </w:r>
      <w:r w:rsidRPr="001D3D40">
        <w:rPr>
          <w:rFonts w:ascii="Times New Roman" w:eastAsia="MS Mincho" w:hAnsi="Times New Roman" w:cs="Times New Roman"/>
          <w:sz w:val="24"/>
          <w:szCs w:val="24"/>
          <w:lang w:val="sq-AL"/>
        </w:rPr>
        <w:tab/>
        <w:t xml:space="preserve"> Organizimi i aktiviteteve </w:t>
      </w:r>
    </w:p>
    <w:p w:rsidR="002650E2" w:rsidRPr="001D3D40" w:rsidRDefault="002650E2" w:rsidP="002650E2">
      <w:pPr>
        <w:pBdr>
          <w:bottom w:val="single" w:sz="12" w:space="1" w:color="auto"/>
        </w:pBd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28 Nëntori- Dita e flamurit</w:t>
      </w:r>
      <w:r w:rsidRPr="001D3D40">
        <w:rPr>
          <w:rFonts w:ascii="Times New Roman" w:eastAsia="MS Mincho" w:hAnsi="Times New Roman" w:cs="Times New Roman"/>
          <w:sz w:val="24"/>
          <w:szCs w:val="24"/>
          <w:lang w:val="sq-AL"/>
        </w:rPr>
        <w:tab/>
        <w:t>kulturo</w:t>
      </w:r>
      <w:r w:rsidR="004B3621" w:rsidRPr="001D3D40">
        <w:rPr>
          <w:rFonts w:ascii="Times New Roman" w:eastAsia="MS Mincho" w:hAnsi="Times New Roman" w:cs="Times New Roman"/>
          <w:sz w:val="24"/>
          <w:szCs w:val="24"/>
          <w:lang w:val="sq-AL"/>
        </w:rPr>
        <w:t xml:space="preserve">re dhe artistike </w:t>
      </w:r>
      <w:r w:rsidR="004B3621" w:rsidRPr="001D3D40">
        <w:rPr>
          <w:rFonts w:ascii="Times New Roman" w:eastAsia="MS Mincho" w:hAnsi="Times New Roman" w:cs="Times New Roman"/>
          <w:sz w:val="24"/>
          <w:szCs w:val="24"/>
          <w:lang w:val="sq-AL"/>
        </w:rPr>
        <w:tab/>
      </w:r>
      <w:r w:rsidR="004B3621" w:rsidRPr="001D3D40">
        <w:rPr>
          <w:rFonts w:ascii="Times New Roman" w:eastAsia="MS Mincho" w:hAnsi="Times New Roman" w:cs="Times New Roman"/>
          <w:sz w:val="24"/>
          <w:szCs w:val="24"/>
          <w:lang w:val="sq-AL"/>
        </w:rPr>
        <w:tab/>
      </w:r>
      <w:r w:rsidR="004B3621" w:rsidRPr="001D3D40">
        <w:rPr>
          <w:rFonts w:ascii="Times New Roman" w:eastAsia="MS Mincho" w:hAnsi="Times New Roman" w:cs="Times New Roman"/>
          <w:sz w:val="24"/>
          <w:szCs w:val="24"/>
          <w:lang w:val="sq-AL"/>
        </w:rPr>
        <w:tab/>
        <w:t>kl. I - IX</w:t>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7 Marsi </w:t>
      </w:r>
      <w:r w:rsidRPr="001D3D40">
        <w:rPr>
          <w:rFonts w:ascii="Times New Roman" w:eastAsia="MS Mincho" w:hAnsi="Times New Roman" w:cs="Times New Roman"/>
          <w:sz w:val="24"/>
          <w:szCs w:val="24"/>
          <w:lang w:val="sq-AL"/>
        </w:rPr>
        <w:tab/>
        <w:t>Organizimi i aktiviteteve</w:t>
      </w:r>
    </w:p>
    <w:p w:rsidR="002650E2" w:rsidRPr="001D3D40" w:rsidRDefault="002650E2" w:rsidP="002650E2">
      <w:pPr>
        <w:pBdr>
          <w:bottom w:val="single" w:sz="12" w:space="1" w:color="auto"/>
        </w:pBd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Dita e mësuesit shqiptar</w:t>
      </w:r>
      <w:r w:rsidRPr="001D3D40">
        <w:rPr>
          <w:rFonts w:ascii="Times New Roman" w:eastAsia="MS Mincho" w:hAnsi="Times New Roman" w:cs="Times New Roman"/>
          <w:sz w:val="24"/>
          <w:szCs w:val="24"/>
          <w:lang w:val="sq-AL"/>
        </w:rPr>
        <w:tab/>
        <w:t>kulturo</w:t>
      </w:r>
      <w:r w:rsidR="004B3621" w:rsidRPr="001D3D40">
        <w:rPr>
          <w:rFonts w:ascii="Times New Roman" w:eastAsia="MS Mincho" w:hAnsi="Times New Roman" w:cs="Times New Roman"/>
          <w:sz w:val="24"/>
          <w:szCs w:val="24"/>
          <w:lang w:val="sq-AL"/>
        </w:rPr>
        <w:t xml:space="preserve">re dhe artistike </w:t>
      </w:r>
      <w:r w:rsidR="004B3621" w:rsidRPr="001D3D40">
        <w:rPr>
          <w:rFonts w:ascii="Times New Roman" w:eastAsia="MS Mincho" w:hAnsi="Times New Roman" w:cs="Times New Roman"/>
          <w:sz w:val="24"/>
          <w:szCs w:val="24"/>
          <w:lang w:val="sq-AL"/>
        </w:rPr>
        <w:tab/>
      </w:r>
      <w:r w:rsidR="004B3621" w:rsidRPr="001D3D40">
        <w:rPr>
          <w:rFonts w:ascii="Times New Roman" w:eastAsia="MS Mincho" w:hAnsi="Times New Roman" w:cs="Times New Roman"/>
          <w:sz w:val="24"/>
          <w:szCs w:val="24"/>
          <w:lang w:val="sq-AL"/>
        </w:rPr>
        <w:tab/>
      </w:r>
      <w:r w:rsidR="004B3621" w:rsidRPr="001D3D40">
        <w:rPr>
          <w:rFonts w:ascii="Times New Roman" w:eastAsia="MS Mincho" w:hAnsi="Times New Roman" w:cs="Times New Roman"/>
          <w:sz w:val="24"/>
          <w:szCs w:val="24"/>
          <w:lang w:val="sq-AL"/>
        </w:rPr>
        <w:tab/>
        <w:t>kl. I - IX</w:t>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7-Marsi - Dita e mësuesit</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pjes</w:t>
      </w:r>
      <w:r w:rsidR="004B3621" w:rsidRPr="001D3D40">
        <w:rPr>
          <w:rFonts w:ascii="Times New Roman" w:eastAsia="MS Mincho" w:hAnsi="Times New Roman" w:cs="Times New Roman"/>
          <w:sz w:val="24"/>
          <w:szCs w:val="24"/>
          <w:lang w:val="sq-AL"/>
        </w:rPr>
        <w:t xml:space="preserve">ëmarrja në punime </w:t>
      </w:r>
      <w:r w:rsidR="004B3621" w:rsidRPr="001D3D40">
        <w:rPr>
          <w:rFonts w:ascii="Times New Roman" w:eastAsia="MS Mincho" w:hAnsi="Times New Roman" w:cs="Times New Roman"/>
          <w:sz w:val="24"/>
          <w:szCs w:val="24"/>
          <w:lang w:val="sq-AL"/>
        </w:rPr>
        <w:tab/>
      </w:r>
      <w:r w:rsidR="004B3621" w:rsidRPr="001D3D40">
        <w:rPr>
          <w:rFonts w:ascii="Times New Roman" w:eastAsia="MS Mincho" w:hAnsi="Times New Roman" w:cs="Times New Roman"/>
          <w:sz w:val="24"/>
          <w:szCs w:val="24"/>
          <w:lang w:val="sq-AL"/>
        </w:rPr>
        <w:tab/>
        <w:t>kl. I – IX</w:t>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letrare dhe figurative,</w:t>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8-Marsi - dita e gruas  </w:t>
      </w:r>
      <w:r w:rsidRPr="001D3D40">
        <w:rPr>
          <w:rFonts w:ascii="Times New Roman" w:eastAsia="MS Mincho" w:hAnsi="Times New Roman" w:cs="Times New Roman"/>
          <w:sz w:val="24"/>
          <w:szCs w:val="24"/>
          <w:lang w:val="sq-AL"/>
        </w:rPr>
        <w:tab/>
        <w:t>në manifestime publike</w:t>
      </w:r>
    </w:p>
    <w:p w:rsidR="002650E2" w:rsidRPr="001D3D40" w:rsidRDefault="002650E2" w:rsidP="002650E2">
      <w:pPr>
        <w:pBdr>
          <w:bottom w:val="single" w:sz="12" w:space="0" w:color="auto"/>
        </w:pBd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softHyphen/>
      </w:r>
      <w:r w:rsidRPr="001D3D40">
        <w:rPr>
          <w:rFonts w:ascii="Times New Roman" w:eastAsia="MS Mincho" w:hAnsi="Times New Roman" w:cs="Times New Roman"/>
          <w:sz w:val="24"/>
          <w:szCs w:val="24"/>
          <w:lang w:val="sq-AL"/>
        </w:rPr>
        <w:softHyphen/>
      </w:r>
      <w:r w:rsidRPr="001D3D40">
        <w:rPr>
          <w:rFonts w:ascii="Times New Roman" w:eastAsia="MS Mincho" w:hAnsi="Times New Roman" w:cs="Times New Roman"/>
          <w:sz w:val="24"/>
          <w:szCs w:val="24"/>
          <w:lang w:val="sq-AL"/>
        </w:rPr>
        <w:softHyphen/>
      </w:r>
      <w:r w:rsidRPr="001D3D40">
        <w:rPr>
          <w:rFonts w:ascii="Times New Roman" w:eastAsia="MS Mincho" w:hAnsi="Times New Roman" w:cs="Times New Roman"/>
          <w:sz w:val="24"/>
          <w:szCs w:val="24"/>
          <w:lang w:val="sq-AL"/>
        </w:rPr>
        <w:softHyphen/>
      </w:r>
      <w:r w:rsidRPr="001D3D40">
        <w:rPr>
          <w:rFonts w:ascii="Times New Roman" w:eastAsia="MS Mincho" w:hAnsi="Times New Roman" w:cs="Times New Roman"/>
          <w:sz w:val="24"/>
          <w:szCs w:val="24"/>
          <w:lang w:val="sq-AL"/>
        </w:rPr>
        <w:softHyphen/>
      </w:r>
      <w:r w:rsidRPr="001D3D40">
        <w:rPr>
          <w:rFonts w:ascii="Times New Roman" w:eastAsia="MS Mincho" w:hAnsi="Times New Roman" w:cs="Times New Roman"/>
          <w:sz w:val="24"/>
          <w:szCs w:val="24"/>
          <w:lang w:val="sq-AL"/>
        </w:rPr>
        <w:softHyphen/>
      </w:r>
      <w:r w:rsidRPr="001D3D40">
        <w:rPr>
          <w:rFonts w:ascii="Times New Roman" w:eastAsia="MS Mincho" w:hAnsi="Times New Roman" w:cs="Times New Roman"/>
          <w:sz w:val="24"/>
          <w:szCs w:val="24"/>
          <w:lang w:val="sq-AL"/>
        </w:rPr>
        <w:softHyphen/>
      </w:r>
      <w:r w:rsidRPr="001D3D40">
        <w:rPr>
          <w:rFonts w:ascii="Times New Roman" w:eastAsia="MS Mincho" w:hAnsi="Times New Roman" w:cs="Times New Roman"/>
          <w:sz w:val="24"/>
          <w:szCs w:val="24"/>
          <w:lang w:val="sq-AL"/>
        </w:rPr>
        <w:softHyphen/>
      </w:r>
      <w:r w:rsidRPr="001D3D40">
        <w:rPr>
          <w:rFonts w:ascii="Times New Roman" w:eastAsia="MS Mincho" w:hAnsi="Times New Roman" w:cs="Times New Roman"/>
          <w:sz w:val="24"/>
          <w:szCs w:val="24"/>
          <w:lang w:val="sq-AL"/>
        </w:rPr>
        <w:softHyphen/>
      </w:r>
      <w:r w:rsidRPr="001D3D40">
        <w:rPr>
          <w:rFonts w:ascii="Times New Roman" w:eastAsia="MS Mincho" w:hAnsi="Times New Roman" w:cs="Times New Roman"/>
          <w:sz w:val="24"/>
          <w:szCs w:val="24"/>
          <w:lang w:val="sq-AL"/>
        </w:rPr>
        <w:softHyphen/>
      </w:r>
      <w:r w:rsidRPr="001D3D40">
        <w:rPr>
          <w:rFonts w:ascii="Times New Roman" w:eastAsia="MS Mincho" w:hAnsi="Times New Roman" w:cs="Times New Roman"/>
          <w:sz w:val="24"/>
          <w:szCs w:val="24"/>
          <w:lang w:val="sq-AL"/>
        </w:rPr>
        <w:softHyphen/>
      </w:r>
      <w:r w:rsidRPr="001D3D40">
        <w:rPr>
          <w:rFonts w:ascii="Times New Roman" w:eastAsia="MS Mincho" w:hAnsi="Times New Roman" w:cs="Times New Roman"/>
          <w:sz w:val="24"/>
          <w:szCs w:val="24"/>
          <w:lang w:val="sq-AL"/>
        </w:rPr>
        <w:softHyphen/>
      </w:r>
      <w:r w:rsidRPr="001D3D40">
        <w:rPr>
          <w:rFonts w:ascii="Times New Roman" w:eastAsia="MS Mincho" w:hAnsi="Times New Roman" w:cs="Times New Roman"/>
          <w:sz w:val="24"/>
          <w:szCs w:val="24"/>
          <w:lang w:val="sq-AL"/>
        </w:rPr>
        <w:softHyphen/>
      </w:r>
      <w:r w:rsidRPr="001D3D40">
        <w:rPr>
          <w:rFonts w:ascii="Times New Roman" w:eastAsia="MS Mincho" w:hAnsi="Times New Roman" w:cs="Times New Roman"/>
          <w:sz w:val="24"/>
          <w:szCs w:val="24"/>
          <w:lang w:val="sq-AL"/>
        </w:rPr>
        <w:softHyphen/>
      </w:r>
      <w:r w:rsidRPr="001D3D40">
        <w:rPr>
          <w:rFonts w:ascii="Times New Roman" w:eastAsia="MS Mincho" w:hAnsi="Times New Roman" w:cs="Times New Roman"/>
          <w:sz w:val="24"/>
          <w:szCs w:val="24"/>
          <w:lang w:val="sq-AL"/>
        </w:rPr>
        <w:softHyphen/>
        <w:t xml:space="preserve">21- Marsi </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pjesëmarrj</w:t>
      </w:r>
      <w:r w:rsidR="004B3621" w:rsidRPr="001D3D40">
        <w:rPr>
          <w:rFonts w:ascii="Times New Roman" w:eastAsia="MS Mincho" w:hAnsi="Times New Roman" w:cs="Times New Roman"/>
          <w:sz w:val="24"/>
          <w:szCs w:val="24"/>
          <w:lang w:val="sq-AL"/>
        </w:rPr>
        <w:t xml:space="preserve">e në pastrimin e </w:t>
      </w:r>
      <w:r w:rsidR="004B3621" w:rsidRPr="001D3D40">
        <w:rPr>
          <w:rFonts w:ascii="Times New Roman" w:eastAsia="MS Mincho" w:hAnsi="Times New Roman" w:cs="Times New Roman"/>
          <w:sz w:val="24"/>
          <w:szCs w:val="24"/>
          <w:lang w:val="sq-AL"/>
        </w:rPr>
        <w:tab/>
      </w:r>
      <w:r w:rsidR="004B3621" w:rsidRPr="001D3D40">
        <w:rPr>
          <w:rFonts w:ascii="Times New Roman" w:eastAsia="MS Mincho" w:hAnsi="Times New Roman" w:cs="Times New Roman"/>
          <w:sz w:val="24"/>
          <w:szCs w:val="24"/>
          <w:lang w:val="sq-AL"/>
        </w:rPr>
        <w:tab/>
      </w:r>
      <w:r w:rsidR="004B3621" w:rsidRPr="001D3D40">
        <w:rPr>
          <w:rFonts w:ascii="Times New Roman" w:eastAsia="MS Mincho" w:hAnsi="Times New Roman" w:cs="Times New Roman"/>
          <w:sz w:val="24"/>
          <w:szCs w:val="24"/>
          <w:lang w:val="sq-AL"/>
        </w:rPr>
        <w:tab/>
        <w:t>kl. I - IX</w:t>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dita e ekologjisë</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shkollës dhe rrethinës</w:t>
      </w:r>
    </w:p>
    <w:p w:rsidR="002650E2" w:rsidRPr="001D3D40" w:rsidRDefault="002650E2" w:rsidP="002650E2">
      <w:pPr>
        <w:pBdr>
          <w:bottom w:val="single" w:sz="12" w:space="1" w:color="auto"/>
        </w:pBd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dita e drurit </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në bashkëpunim me NP “Komunalec”</w:t>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21 dhjetor- Dita e </w:t>
      </w:r>
      <w:r w:rsidRPr="001D3D40">
        <w:rPr>
          <w:rFonts w:ascii="Times New Roman" w:eastAsia="MS Mincho" w:hAnsi="Times New Roman" w:cs="Times New Roman"/>
          <w:sz w:val="24"/>
          <w:szCs w:val="24"/>
          <w:lang w:val="sq-AL"/>
        </w:rPr>
        <w:tab/>
        <w:t>pjesëma</w:t>
      </w:r>
      <w:r w:rsidR="00076CB1" w:rsidRPr="001D3D40">
        <w:rPr>
          <w:rFonts w:ascii="Times New Roman" w:eastAsia="MS Mincho" w:hAnsi="Times New Roman" w:cs="Times New Roman"/>
          <w:sz w:val="24"/>
          <w:szCs w:val="24"/>
          <w:lang w:val="sq-AL"/>
        </w:rPr>
        <w:t>rrje në programin</w:t>
      </w:r>
      <w:r w:rsidR="00076CB1" w:rsidRPr="001D3D40">
        <w:rPr>
          <w:rFonts w:ascii="Times New Roman" w:eastAsia="MS Mincho" w:hAnsi="Times New Roman" w:cs="Times New Roman"/>
          <w:sz w:val="24"/>
          <w:szCs w:val="24"/>
          <w:lang w:val="sq-AL"/>
        </w:rPr>
        <w:tab/>
      </w:r>
      <w:r w:rsidR="00076CB1" w:rsidRPr="001D3D40">
        <w:rPr>
          <w:rFonts w:ascii="Times New Roman" w:eastAsia="MS Mincho" w:hAnsi="Times New Roman" w:cs="Times New Roman"/>
          <w:sz w:val="24"/>
          <w:szCs w:val="24"/>
          <w:lang w:val="sq-AL"/>
        </w:rPr>
        <w:tab/>
      </w:r>
      <w:r w:rsidR="00076CB1" w:rsidRPr="001D3D40">
        <w:rPr>
          <w:rFonts w:ascii="Times New Roman" w:eastAsia="MS Mincho" w:hAnsi="Times New Roman" w:cs="Times New Roman"/>
          <w:sz w:val="24"/>
          <w:szCs w:val="24"/>
          <w:lang w:val="sq-AL"/>
        </w:rPr>
        <w:tab/>
        <w:t>kl. I - IX</w:t>
      </w:r>
    </w:p>
    <w:p w:rsidR="002650E2" w:rsidRPr="001D3D40" w:rsidRDefault="002650E2" w:rsidP="002650E2">
      <w:pPr>
        <w:pBdr>
          <w:bottom w:val="single" w:sz="12" w:space="1" w:color="auto"/>
        </w:pBd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mësimit turk</w:t>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8 prill – Dita e romëve </w:t>
      </w:r>
      <w:r w:rsidRPr="001D3D40">
        <w:rPr>
          <w:rFonts w:ascii="Times New Roman" w:eastAsia="MS Mincho" w:hAnsi="Times New Roman" w:cs="Times New Roman"/>
          <w:sz w:val="24"/>
          <w:szCs w:val="24"/>
          <w:lang w:val="sq-AL"/>
        </w:rPr>
        <w:tab/>
        <w:t>punime letrare dhe fig</w:t>
      </w:r>
      <w:r w:rsidR="00076CB1" w:rsidRPr="001D3D40">
        <w:rPr>
          <w:rFonts w:ascii="Times New Roman" w:eastAsia="MS Mincho" w:hAnsi="Times New Roman" w:cs="Times New Roman"/>
          <w:sz w:val="24"/>
          <w:szCs w:val="24"/>
          <w:lang w:val="sq-AL"/>
        </w:rPr>
        <w:t>urative</w:t>
      </w:r>
      <w:r w:rsidR="00076CB1" w:rsidRPr="001D3D40">
        <w:rPr>
          <w:rFonts w:ascii="Times New Roman" w:eastAsia="MS Mincho" w:hAnsi="Times New Roman" w:cs="Times New Roman"/>
          <w:sz w:val="24"/>
          <w:szCs w:val="24"/>
          <w:lang w:val="sq-AL"/>
        </w:rPr>
        <w:tab/>
      </w:r>
      <w:r w:rsidR="00076CB1" w:rsidRPr="001D3D40">
        <w:rPr>
          <w:rFonts w:ascii="Times New Roman" w:eastAsia="MS Mincho" w:hAnsi="Times New Roman" w:cs="Times New Roman"/>
          <w:sz w:val="24"/>
          <w:szCs w:val="24"/>
          <w:lang w:val="sq-AL"/>
        </w:rPr>
        <w:tab/>
      </w:r>
      <w:r w:rsidR="00076CB1" w:rsidRPr="001D3D40">
        <w:rPr>
          <w:rFonts w:ascii="Times New Roman" w:eastAsia="MS Mincho" w:hAnsi="Times New Roman" w:cs="Times New Roman"/>
          <w:sz w:val="24"/>
          <w:szCs w:val="24"/>
          <w:lang w:val="sq-AL"/>
        </w:rPr>
        <w:tab/>
        <w:t>kl. I – IX</w:t>
      </w:r>
    </w:p>
    <w:p w:rsidR="002650E2" w:rsidRPr="001D3D40" w:rsidRDefault="002650E2" w:rsidP="002650E2">
      <w:pPr>
        <w:pBdr>
          <w:bottom w:val="single" w:sz="12" w:space="1" w:color="auto"/>
        </w:pBd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18-Gusht </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pjesm. me p</w:t>
      </w:r>
      <w:r w:rsidR="00076CB1" w:rsidRPr="001D3D40">
        <w:rPr>
          <w:rFonts w:ascii="Times New Roman" w:eastAsia="MS Mincho" w:hAnsi="Times New Roman" w:cs="Times New Roman"/>
          <w:sz w:val="24"/>
          <w:szCs w:val="24"/>
          <w:lang w:val="sq-AL"/>
        </w:rPr>
        <w:t xml:space="preserve">unime letrare dhe </w:t>
      </w:r>
      <w:r w:rsidR="00076CB1" w:rsidRPr="001D3D40">
        <w:rPr>
          <w:rFonts w:ascii="Times New Roman" w:eastAsia="MS Mincho" w:hAnsi="Times New Roman" w:cs="Times New Roman"/>
          <w:sz w:val="24"/>
          <w:szCs w:val="24"/>
          <w:lang w:val="sq-AL"/>
        </w:rPr>
        <w:tab/>
      </w:r>
      <w:r w:rsidR="00076CB1" w:rsidRPr="001D3D40">
        <w:rPr>
          <w:rFonts w:ascii="Times New Roman" w:eastAsia="MS Mincho" w:hAnsi="Times New Roman" w:cs="Times New Roman"/>
          <w:sz w:val="24"/>
          <w:szCs w:val="24"/>
          <w:lang w:val="sq-AL"/>
        </w:rPr>
        <w:tab/>
        <w:t>kl. I – IX</w:t>
      </w:r>
    </w:p>
    <w:p w:rsidR="002650E2" w:rsidRPr="001D3D40" w:rsidRDefault="002650E2" w:rsidP="002650E2">
      <w:pPr>
        <w:pBdr>
          <w:bottom w:val="single" w:sz="12" w:space="1" w:color="auto"/>
        </w:pBd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dita e ARM-së</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figurative, vizitë garnizonit të ARM-së</w:t>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10.09. çdo vit në</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 xml:space="preserve">klasat e I-ra në rrugë </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 xml:space="preserve">kl. e I-rë </w:t>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bashkëpunim me MPB</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 xml:space="preserve">dhe në afërsi njihen me </w:t>
      </w:r>
      <w:r w:rsidRPr="001D3D40">
        <w:rPr>
          <w:rFonts w:ascii="Times New Roman" w:eastAsia="MS Mincho" w:hAnsi="Times New Roman" w:cs="Times New Roman"/>
          <w:sz w:val="24"/>
          <w:szCs w:val="24"/>
          <w:lang w:val="sq-AL"/>
        </w:rPr>
        <w:tab/>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edukim për rregullat </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 xml:space="preserve">udhëkryqin dhe </w:t>
      </w:r>
    </w:p>
    <w:p w:rsidR="002650E2" w:rsidRPr="001D3D40" w:rsidRDefault="002650E2" w:rsidP="002650E2">
      <w:pPr>
        <w:pBdr>
          <w:bottom w:val="single" w:sz="12" w:space="1" w:color="auto"/>
        </w:pBd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në komunikacion</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shenjat e komunikacionit</w:t>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Pjesëmarrje në shënimin </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l</w:t>
      </w:r>
      <w:r w:rsidR="00836F8E" w:rsidRPr="001D3D40">
        <w:rPr>
          <w:rFonts w:ascii="Times New Roman" w:eastAsia="MS Mincho" w:hAnsi="Times New Roman" w:cs="Times New Roman"/>
          <w:sz w:val="24"/>
          <w:szCs w:val="24"/>
          <w:lang w:val="sq-AL"/>
        </w:rPr>
        <w:t>exim letrar, kor</w:t>
      </w:r>
      <w:r w:rsidR="00836F8E" w:rsidRPr="001D3D40">
        <w:rPr>
          <w:rFonts w:ascii="Times New Roman" w:eastAsia="MS Mincho" w:hAnsi="Times New Roman" w:cs="Times New Roman"/>
          <w:sz w:val="24"/>
          <w:szCs w:val="24"/>
          <w:lang w:val="sq-AL"/>
        </w:rPr>
        <w:tab/>
      </w:r>
      <w:r w:rsidR="00836F8E" w:rsidRPr="001D3D40">
        <w:rPr>
          <w:rFonts w:ascii="Times New Roman" w:eastAsia="MS Mincho" w:hAnsi="Times New Roman" w:cs="Times New Roman"/>
          <w:sz w:val="24"/>
          <w:szCs w:val="24"/>
          <w:lang w:val="sq-AL"/>
        </w:rPr>
        <w:tab/>
      </w:r>
      <w:r w:rsidR="00836F8E" w:rsidRPr="001D3D40">
        <w:rPr>
          <w:rFonts w:ascii="Times New Roman" w:eastAsia="MS Mincho" w:hAnsi="Times New Roman" w:cs="Times New Roman"/>
          <w:sz w:val="24"/>
          <w:szCs w:val="24"/>
          <w:lang w:val="sq-AL"/>
        </w:rPr>
        <w:tab/>
        <w:t>kl. V – IX</w:t>
      </w:r>
      <w:r w:rsidRPr="001D3D40">
        <w:rPr>
          <w:rFonts w:ascii="Times New Roman" w:eastAsia="MS Mincho" w:hAnsi="Times New Roman" w:cs="Times New Roman"/>
          <w:sz w:val="24"/>
          <w:szCs w:val="24"/>
          <w:lang w:val="sq-AL"/>
        </w:rPr>
        <w:t xml:space="preserve"> </w:t>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 xml:space="preserve">e ditës së shkollës të </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 xml:space="preserve">gara sportive </w:t>
      </w:r>
    </w:p>
    <w:p w:rsidR="002650E2" w:rsidRPr="001D3D40" w:rsidRDefault="002650E2" w:rsidP="002650E2">
      <w:pPr>
        <w:pBdr>
          <w:bottom w:val="single" w:sz="12" w:space="1" w:color="auto"/>
        </w:pBd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shkollave tjera të komunës</w:t>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Bashkëpunim me bibliotekën </w:t>
      </w:r>
      <w:r w:rsidRPr="001D3D40">
        <w:rPr>
          <w:rFonts w:ascii="Times New Roman" w:eastAsia="MS Mincho" w:hAnsi="Times New Roman" w:cs="Times New Roman"/>
          <w:sz w:val="24"/>
          <w:szCs w:val="24"/>
          <w:lang w:val="sq-AL"/>
        </w:rPr>
        <w:tab/>
        <w:t xml:space="preserve">   anëtarësimi i </w:t>
      </w:r>
      <w:r w:rsidR="00836F8E" w:rsidRPr="001D3D40">
        <w:rPr>
          <w:rFonts w:ascii="Times New Roman" w:eastAsia="MS Mincho" w:hAnsi="Times New Roman" w:cs="Times New Roman"/>
          <w:sz w:val="24"/>
          <w:szCs w:val="24"/>
          <w:lang w:val="sq-AL"/>
        </w:rPr>
        <w:t xml:space="preserve">nxënësve dhe </w:t>
      </w:r>
      <w:r w:rsidR="00836F8E" w:rsidRPr="001D3D40">
        <w:rPr>
          <w:rFonts w:ascii="Times New Roman" w:eastAsia="MS Mincho" w:hAnsi="Times New Roman" w:cs="Times New Roman"/>
          <w:sz w:val="24"/>
          <w:szCs w:val="24"/>
          <w:lang w:val="sq-AL"/>
        </w:rPr>
        <w:tab/>
      </w:r>
      <w:r w:rsidR="00836F8E" w:rsidRPr="001D3D40">
        <w:rPr>
          <w:rFonts w:ascii="Times New Roman" w:eastAsia="MS Mincho" w:hAnsi="Times New Roman" w:cs="Times New Roman"/>
          <w:sz w:val="24"/>
          <w:szCs w:val="24"/>
          <w:lang w:val="sq-AL"/>
        </w:rPr>
        <w:tab/>
        <w:t>kl. I – IX</w:t>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e qytetit “Koço Racin”  </w:t>
      </w:r>
      <w:r w:rsidRPr="001D3D40">
        <w:rPr>
          <w:rFonts w:ascii="Times New Roman" w:eastAsia="MS Mincho" w:hAnsi="Times New Roman" w:cs="Times New Roman"/>
          <w:sz w:val="24"/>
          <w:szCs w:val="24"/>
          <w:lang w:val="sq-AL"/>
        </w:rPr>
        <w:tab/>
        <w:t xml:space="preserve">      shfrytëzimi i librave</w:t>
      </w:r>
    </w:p>
    <w:p w:rsidR="002650E2" w:rsidRPr="001D3D40" w:rsidRDefault="002650E2" w:rsidP="002650E2">
      <w:pPr>
        <w:pBdr>
          <w:bottom w:val="single" w:sz="12" w:space="1" w:color="auto"/>
        </w:pBd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dhe lekturave shkollore </w:t>
      </w:r>
    </w:p>
    <w:p w:rsidR="002650E2" w:rsidRPr="001D3D40" w:rsidRDefault="002650E2" w:rsidP="002650E2">
      <w:pPr>
        <w:tabs>
          <w:tab w:val="left" w:pos="0"/>
          <w:tab w:val="left" w:pos="2964"/>
          <w:tab w:val="center" w:pos="4320"/>
        </w:tabs>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Bashkëpunim me </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 xml:space="preserve">analizë </w:t>
      </w:r>
      <w:r w:rsidR="00836F8E" w:rsidRPr="001D3D40">
        <w:rPr>
          <w:rFonts w:ascii="Times New Roman" w:eastAsia="MS Mincho" w:hAnsi="Times New Roman" w:cs="Times New Roman"/>
          <w:sz w:val="24"/>
          <w:szCs w:val="24"/>
          <w:lang w:val="sq-AL"/>
        </w:rPr>
        <w:t xml:space="preserve">për specifikat e </w:t>
      </w:r>
      <w:r w:rsidR="00836F8E" w:rsidRPr="001D3D40">
        <w:rPr>
          <w:rFonts w:ascii="Times New Roman" w:eastAsia="MS Mincho" w:hAnsi="Times New Roman" w:cs="Times New Roman"/>
          <w:sz w:val="24"/>
          <w:szCs w:val="24"/>
          <w:lang w:val="sq-AL"/>
        </w:rPr>
        <w:tab/>
      </w:r>
      <w:r w:rsidR="00836F8E" w:rsidRPr="001D3D40">
        <w:rPr>
          <w:rFonts w:ascii="Times New Roman" w:eastAsia="MS Mincho" w:hAnsi="Times New Roman" w:cs="Times New Roman"/>
          <w:sz w:val="24"/>
          <w:szCs w:val="24"/>
          <w:lang w:val="sq-AL"/>
        </w:rPr>
        <w:tab/>
      </w:r>
      <w:r w:rsidR="00836F8E" w:rsidRPr="001D3D40">
        <w:rPr>
          <w:rFonts w:ascii="Times New Roman" w:eastAsia="MS Mincho" w:hAnsi="Times New Roman" w:cs="Times New Roman"/>
          <w:sz w:val="24"/>
          <w:szCs w:val="24"/>
          <w:lang w:val="sq-AL"/>
        </w:rPr>
        <w:tab/>
        <w:t>kl. I – IX</w:t>
      </w:r>
    </w:p>
    <w:p w:rsidR="002650E2" w:rsidRPr="001D3D40" w:rsidRDefault="002650E2" w:rsidP="002650E2">
      <w:pPr>
        <w:pBdr>
          <w:bottom w:val="single" w:sz="12" w:space="1" w:color="auto"/>
        </w:pBd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Qendrën për punë sociale </w:t>
      </w:r>
      <w:r w:rsidRPr="001D3D40">
        <w:rPr>
          <w:rFonts w:ascii="Times New Roman" w:eastAsia="MS Mincho" w:hAnsi="Times New Roman" w:cs="Times New Roman"/>
          <w:sz w:val="24"/>
          <w:szCs w:val="24"/>
          <w:lang w:val="sq-AL"/>
        </w:rPr>
        <w:tab/>
      </w:r>
      <w:r w:rsidRPr="001D3D40">
        <w:rPr>
          <w:rFonts w:ascii="Times New Roman" w:eastAsia="MS Mincho" w:hAnsi="Times New Roman" w:cs="Times New Roman"/>
          <w:sz w:val="24"/>
          <w:szCs w:val="24"/>
          <w:lang w:val="sq-AL"/>
        </w:rPr>
        <w:tab/>
        <w:t xml:space="preserve">familjeve dhe fëmijëve </w:t>
      </w:r>
    </w:p>
    <w:p w:rsidR="002650E2" w:rsidRPr="001D3D40" w:rsidRDefault="002650E2" w:rsidP="002650E2">
      <w:pPr>
        <w:spacing w:after="0" w:line="240" w:lineRule="auto"/>
        <w:ind w:right="32"/>
        <w:jc w:val="center"/>
        <w:rPr>
          <w:rFonts w:ascii="Times New Roman" w:eastAsia="MS Mincho" w:hAnsi="Times New Roman" w:cs="Times New Roman"/>
          <w:b/>
          <w:sz w:val="24"/>
          <w:szCs w:val="24"/>
          <w:lang w:val="pt-PT"/>
        </w:rPr>
      </w:pPr>
    </w:p>
    <w:p w:rsidR="00CC3DE0" w:rsidRPr="001D3D40" w:rsidRDefault="00CC3DE0" w:rsidP="002650E2">
      <w:pPr>
        <w:tabs>
          <w:tab w:val="left" w:pos="12630"/>
        </w:tabs>
        <w:rPr>
          <w:rFonts w:ascii="Times New Roman" w:eastAsia="MS Mincho" w:hAnsi="Times New Roman" w:cs="Times New Roman"/>
          <w:sz w:val="24"/>
          <w:szCs w:val="24"/>
          <w:lang w:val="sq-AL"/>
        </w:rPr>
      </w:pPr>
    </w:p>
    <w:p w:rsidR="00552646" w:rsidRPr="001D3D40" w:rsidRDefault="00552646" w:rsidP="002650E2">
      <w:pPr>
        <w:tabs>
          <w:tab w:val="left" w:pos="12630"/>
        </w:tabs>
        <w:rPr>
          <w:rFonts w:ascii="Times New Roman" w:eastAsia="MS Mincho" w:hAnsi="Times New Roman" w:cs="Times New Roman"/>
          <w:sz w:val="24"/>
          <w:szCs w:val="24"/>
          <w:lang w:val="sq-AL"/>
        </w:rPr>
      </w:pPr>
    </w:p>
    <w:p w:rsidR="002650E2" w:rsidRPr="001D3D40" w:rsidRDefault="002650E2" w:rsidP="002650E2">
      <w:pPr>
        <w:spacing w:after="0" w:line="240" w:lineRule="auto"/>
        <w:ind w:right="32"/>
        <w:jc w:val="center"/>
        <w:rPr>
          <w:rFonts w:ascii="Times New Roman" w:eastAsia="MS Mincho" w:hAnsi="Times New Roman" w:cs="Times New Roman"/>
          <w:b/>
          <w:sz w:val="24"/>
          <w:szCs w:val="24"/>
          <w:lang w:val="pt-PT"/>
        </w:rPr>
      </w:pPr>
      <w:r w:rsidRPr="001D3D40">
        <w:rPr>
          <w:rFonts w:ascii="Times New Roman" w:eastAsia="MS Mincho" w:hAnsi="Times New Roman" w:cs="Times New Roman"/>
          <w:b/>
          <w:sz w:val="24"/>
          <w:szCs w:val="24"/>
          <w:lang w:val="pt-PT"/>
        </w:rPr>
        <w:t>PASQYRA E PËRMBAJTJEVE DHE REALIZIMEVE NË LËMINË E ARSIMIT – KUJDESI SHËNDETSOR  I NXËNËSVE</w:t>
      </w:r>
    </w:p>
    <w:p w:rsidR="002650E2" w:rsidRPr="001D3D40" w:rsidRDefault="002650E2" w:rsidP="002650E2">
      <w:pPr>
        <w:spacing w:after="0" w:line="240" w:lineRule="auto"/>
        <w:ind w:right="32"/>
        <w:jc w:val="center"/>
        <w:rPr>
          <w:rFonts w:ascii="Times New Roman" w:eastAsia="MS Mincho" w:hAnsi="Times New Roman" w:cs="Times New Roman"/>
          <w:b/>
          <w:sz w:val="24"/>
          <w:szCs w:val="24"/>
          <w:lang w:val="pt-PT"/>
        </w:rPr>
      </w:pPr>
    </w:p>
    <w:p w:rsidR="002650E2" w:rsidRPr="001D3D40" w:rsidRDefault="002650E2" w:rsidP="002650E2">
      <w:pPr>
        <w:spacing w:after="0" w:line="240" w:lineRule="auto"/>
        <w:ind w:right="32"/>
        <w:rPr>
          <w:rFonts w:ascii="Times New Roman" w:eastAsia="MS Mincho" w:hAnsi="Times New Roman" w:cs="Times New Roman"/>
          <w:i/>
          <w:iCs/>
          <w:sz w:val="24"/>
          <w:szCs w:val="24"/>
        </w:rPr>
      </w:pPr>
      <w:r w:rsidRPr="001D3D40">
        <w:rPr>
          <w:rFonts w:ascii="Times New Roman" w:eastAsia="MS Mincho" w:hAnsi="Times New Roman" w:cs="Times New Roman"/>
          <w:i/>
          <w:iCs/>
          <w:sz w:val="24"/>
          <w:szCs w:val="24"/>
        </w:rPr>
        <w:t xml:space="preserve"> Arsimtar përgjegjës</w:t>
      </w:r>
      <w:r w:rsidRPr="001D3D40">
        <w:rPr>
          <w:rFonts w:ascii="Times New Roman" w:eastAsia="MS Mincho" w:hAnsi="Times New Roman" w:cs="Times New Roman"/>
          <w:i/>
          <w:iCs/>
          <w:sz w:val="24"/>
          <w:szCs w:val="24"/>
          <w:lang w:val="mk-MK"/>
        </w:rPr>
        <w:t xml:space="preserve">:   </w:t>
      </w:r>
      <w:r w:rsidRPr="001D3D40">
        <w:rPr>
          <w:rFonts w:ascii="Times New Roman" w:eastAsia="MS Mincho" w:hAnsi="Times New Roman" w:cs="Times New Roman"/>
          <w:i/>
          <w:iCs/>
          <w:sz w:val="24"/>
          <w:szCs w:val="24"/>
        </w:rPr>
        <w:t>Shërbimi profesional</w:t>
      </w:r>
    </w:p>
    <w:tbl>
      <w:tblPr>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8"/>
        <w:gridCol w:w="3150"/>
        <w:gridCol w:w="3600"/>
      </w:tblGrid>
      <w:tr w:rsidR="002650E2" w:rsidRPr="001D3D40" w:rsidTr="00366DA5">
        <w:trPr>
          <w:tblCellSpacing w:w="20" w:type="dxa"/>
        </w:trPr>
        <w:tc>
          <w:tcPr>
            <w:tcW w:w="7388"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b/>
                <w:iCs/>
                <w:sz w:val="24"/>
                <w:szCs w:val="24"/>
              </w:rPr>
            </w:pPr>
            <w:r w:rsidRPr="001D3D40">
              <w:rPr>
                <w:rFonts w:ascii="Times New Roman" w:eastAsia="MS Mincho" w:hAnsi="Times New Roman" w:cs="Times New Roman"/>
                <w:b/>
                <w:iCs/>
                <w:sz w:val="24"/>
                <w:szCs w:val="24"/>
              </w:rPr>
              <w:t>Përmbajtja e aktiviteteve</w:t>
            </w:r>
          </w:p>
        </w:tc>
        <w:tc>
          <w:tcPr>
            <w:tcW w:w="3110"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b/>
                <w:iCs/>
                <w:sz w:val="24"/>
                <w:szCs w:val="24"/>
                <w:lang w:val="it-IT"/>
              </w:rPr>
            </w:pPr>
            <w:r w:rsidRPr="001D3D40">
              <w:rPr>
                <w:rFonts w:ascii="Times New Roman" w:eastAsia="MS Mincho" w:hAnsi="Times New Roman" w:cs="Times New Roman"/>
                <w:b/>
                <w:iCs/>
                <w:sz w:val="24"/>
                <w:szCs w:val="24"/>
                <w:lang w:val="it-IT"/>
              </w:rPr>
              <w:t>Koha, muaji në vitin shkollor</w:t>
            </w:r>
          </w:p>
        </w:tc>
        <w:tc>
          <w:tcPr>
            <w:tcW w:w="3540" w:type="dxa"/>
            <w:shd w:val="clear" w:color="auto" w:fill="auto"/>
          </w:tcPr>
          <w:p w:rsidR="002650E2" w:rsidRPr="001D3D40" w:rsidRDefault="002650E2" w:rsidP="002650E2">
            <w:pPr>
              <w:spacing w:after="0" w:line="240" w:lineRule="auto"/>
              <w:ind w:right="32"/>
              <w:jc w:val="center"/>
              <w:rPr>
                <w:rFonts w:ascii="Times New Roman" w:eastAsia="MS Mincho" w:hAnsi="Times New Roman" w:cs="Times New Roman"/>
                <w:b/>
                <w:iCs/>
                <w:sz w:val="24"/>
                <w:szCs w:val="24"/>
              </w:rPr>
            </w:pPr>
            <w:r w:rsidRPr="001D3D40">
              <w:rPr>
                <w:rFonts w:ascii="Times New Roman" w:eastAsia="MS Mincho" w:hAnsi="Times New Roman" w:cs="Times New Roman"/>
                <w:b/>
                <w:iCs/>
                <w:sz w:val="24"/>
                <w:szCs w:val="24"/>
              </w:rPr>
              <w:t>Realizator</w:t>
            </w:r>
          </w:p>
        </w:tc>
      </w:tr>
      <w:tr w:rsidR="002650E2" w:rsidRPr="001D3D40" w:rsidTr="00366DA5">
        <w:trPr>
          <w:tblCellSpacing w:w="20" w:type="dxa"/>
        </w:trPr>
        <w:tc>
          <w:tcPr>
            <w:tcW w:w="7388" w:type="dxa"/>
            <w:shd w:val="clear" w:color="auto" w:fill="auto"/>
            <w:vAlign w:val="center"/>
          </w:tcPr>
          <w:p w:rsidR="002650E2" w:rsidRPr="001D3D40" w:rsidRDefault="002650E2" w:rsidP="002650E2">
            <w:pPr>
              <w:spacing w:after="0" w:line="240" w:lineRule="auto"/>
              <w:ind w:right="32"/>
              <w:rPr>
                <w:rFonts w:ascii="Times New Roman" w:eastAsia="MS Mincho" w:hAnsi="Times New Roman" w:cs="Times New Roman"/>
                <w:iCs/>
                <w:sz w:val="24"/>
                <w:szCs w:val="24"/>
              </w:rPr>
            </w:pPr>
            <w:r w:rsidRPr="001D3D40">
              <w:rPr>
                <w:rFonts w:ascii="Times New Roman" w:eastAsia="MS Mincho" w:hAnsi="Times New Roman" w:cs="Times New Roman"/>
                <w:iCs/>
                <w:sz w:val="24"/>
                <w:szCs w:val="24"/>
              </w:rPr>
              <w:t>Mësimi i Edukimit Shëndetësor</w:t>
            </w:r>
          </w:p>
        </w:tc>
        <w:tc>
          <w:tcPr>
            <w:tcW w:w="3110" w:type="dxa"/>
            <w:shd w:val="clear" w:color="auto" w:fill="auto"/>
            <w:vAlign w:val="center"/>
          </w:tcPr>
          <w:p w:rsidR="002650E2" w:rsidRPr="001D3D40" w:rsidRDefault="002650E2"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iCs/>
                <w:sz w:val="24"/>
                <w:szCs w:val="24"/>
              </w:rPr>
              <w:t>X, I, IV, V</w:t>
            </w:r>
          </w:p>
        </w:tc>
        <w:tc>
          <w:tcPr>
            <w:tcW w:w="3540" w:type="dxa"/>
            <w:shd w:val="clear" w:color="auto" w:fill="auto"/>
            <w:vAlign w:val="center"/>
          </w:tcPr>
          <w:p w:rsidR="002650E2" w:rsidRPr="001D3D40" w:rsidRDefault="002650E2" w:rsidP="002650E2">
            <w:pPr>
              <w:spacing w:after="0" w:line="240" w:lineRule="auto"/>
              <w:ind w:right="32"/>
              <w:rPr>
                <w:rFonts w:ascii="Times New Roman" w:eastAsia="MS Mincho" w:hAnsi="Times New Roman" w:cs="Times New Roman"/>
                <w:iCs/>
                <w:sz w:val="24"/>
                <w:szCs w:val="24"/>
              </w:rPr>
            </w:pPr>
            <w:r w:rsidRPr="001D3D40">
              <w:rPr>
                <w:rFonts w:ascii="Times New Roman" w:eastAsia="MS Mincho" w:hAnsi="Times New Roman" w:cs="Times New Roman"/>
                <w:iCs/>
                <w:sz w:val="24"/>
                <w:szCs w:val="24"/>
              </w:rPr>
              <w:t>Mjek ,psikolog, pedagog</w:t>
            </w:r>
          </w:p>
        </w:tc>
      </w:tr>
      <w:tr w:rsidR="002650E2" w:rsidRPr="001D3D40" w:rsidTr="00366DA5">
        <w:trPr>
          <w:tblCellSpacing w:w="20" w:type="dxa"/>
        </w:trPr>
        <w:tc>
          <w:tcPr>
            <w:tcW w:w="7388" w:type="dxa"/>
            <w:shd w:val="clear" w:color="auto" w:fill="auto"/>
            <w:vAlign w:val="center"/>
          </w:tcPr>
          <w:p w:rsidR="002650E2" w:rsidRPr="001D3D40" w:rsidRDefault="002650E2" w:rsidP="002650E2">
            <w:pPr>
              <w:spacing w:after="0" w:line="240" w:lineRule="auto"/>
              <w:ind w:right="32"/>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pt-PT"/>
              </w:rPr>
              <w:t xml:space="preserve">Termi shëndeti dhe mënyra për jetë të shëndoshë </w:t>
            </w:r>
          </w:p>
        </w:tc>
        <w:tc>
          <w:tcPr>
            <w:tcW w:w="3110" w:type="dxa"/>
            <w:shd w:val="clear" w:color="auto" w:fill="auto"/>
            <w:vAlign w:val="center"/>
          </w:tcPr>
          <w:p w:rsidR="002650E2" w:rsidRPr="001D3D40" w:rsidRDefault="002650E2"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iCs/>
                <w:sz w:val="24"/>
                <w:szCs w:val="24"/>
              </w:rPr>
              <w:t>IV</w:t>
            </w:r>
          </w:p>
        </w:tc>
        <w:tc>
          <w:tcPr>
            <w:tcW w:w="3540" w:type="dxa"/>
            <w:shd w:val="clear" w:color="auto" w:fill="auto"/>
            <w:vAlign w:val="center"/>
          </w:tcPr>
          <w:p w:rsidR="002650E2" w:rsidRPr="001D3D40" w:rsidRDefault="002650E2" w:rsidP="002650E2">
            <w:pPr>
              <w:spacing w:after="0" w:line="240" w:lineRule="auto"/>
              <w:ind w:right="32"/>
              <w:rPr>
                <w:rFonts w:ascii="Times New Roman" w:eastAsia="MS Mincho" w:hAnsi="Times New Roman" w:cs="Times New Roman"/>
                <w:iCs/>
                <w:sz w:val="24"/>
                <w:szCs w:val="24"/>
              </w:rPr>
            </w:pPr>
            <w:r w:rsidRPr="001D3D40">
              <w:rPr>
                <w:rFonts w:ascii="Times New Roman" w:eastAsia="MS Mincho" w:hAnsi="Times New Roman" w:cs="Times New Roman"/>
                <w:iCs/>
                <w:sz w:val="24"/>
                <w:szCs w:val="24"/>
              </w:rPr>
              <w:t>Mjek ,psikolog, pedagog</w:t>
            </w:r>
          </w:p>
        </w:tc>
      </w:tr>
      <w:tr w:rsidR="002650E2" w:rsidRPr="001D3D40" w:rsidTr="00366DA5">
        <w:trPr>
          <w:tblCellSpacing w:w="20" w:type="dxa"/>
        </w:trPr>
        <w:tc>
          <w:tcPr>
            <w:tcW w:w="7388" w:type="dxa"/>
            <w:shd w:val="clear" w:color="auto" w:fill="auto"/>
            <w:vAlign w:val="center"/>
          </w:tcPr>
          <w:p w:rsidR="002650E2" w:rsidRPr="001D3D40" w:rsidRDefault="002650E2" w:rsidP="002650E2">
            <w:pPr>
              <w:spacing w:after="0" w:line="240" w:lineRule="auto"/>
              <w:ind w:right="32"/>
              <w:rPr>
                <w:rFonts w:ascii="Times New Roman" w:eastAsia="MS Mincho" w:hAnsi="Times New Roman" w:cs="Times New Roman"/>
                <w:iCs/>
                <w:sz w:val="24"/>
                <w:szCs w:val="24"/>
                <w:lang w:val="it-IT"/>
              </w:rPr>
            </w:pPr>
            <w:r w:rsidRPr="001D3D40">
              <w:rPr>
                <w:rFonts w:ascii="Times New Roman" w:eastAsia="MS Mincho" w:hAnsi="Times New Roman" w:cs="Times New Roman"/>
                <w:sz w:val="24"/>
                <w:szCs w:val="24"/>
                <w:lang w:val="it-IT"/>
              </w:rPr>
              <w:t xml:space="preserve">Edukimi seksual, rritja e duhur dhe zhvillimi i marrëdhënieve njerëzore në mes gjinive </w:t>
            </w:r>
          </w:p>
        </w:tc>
        <w:tc>
          <w:tcPr>
            <w:tcW w:w="3110" w:type="dxa"/>
            <w:shd w:val="clear" w:color="auto" w:fill="auto"/>
            <w:vAlign w:val="center"/>
          </w:tcPr>
          <w:p w:rsidR="002650E2" w:rsidRPr="001D3D40" w:rsidRDefault="002650E2"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iCs/>
                <w:sz w:val="24"/>
                <w:szCs w:val="24"/>
              </w:rPr>
              <w:t>I</w:t>
            </w:r>
          </w:p>
        </w:tc>
        <w:tc>
          <w:tcPr>
            <w:tcW w:w="3540" w:type="dxa"/>
            <w:shd w:val="clear" w:color="auto" w:fill="auto"/>
            <w:vAlign w:val="center"/>
          </w:tcPr>
          <w:p w:rsidR="002650E2" w:rsidRPr="001D3D40" w:rsidRDefault="002650E2" w:rsidP="002650E2">
            <w:pPr>
              <w:spacing w:after="0" w:line="240" w:lineRule="auto"/>
              <w:ind w:right="32"/>
              <w:rPr>
                <w:rFonts w:ascii="Times New Roman" w:eastAsia="MS Mincho" w:hAnsi="Times New Roman" w:cs="Times New Roman"/>
                <w:iCs/>
                <w:sz w:val="24"/>
                <w:szCs w:val="24"/>
              </w:rPr>
            </w:pPr>
            <w:r w:rsidRPr="001D3D40">
              <w:rPr>
                <w:rFonts w:ascii="Times New Roman" w:eastAsia="MS Mincho" w:hAnsi="Times New Roman" w:cs="Times New Roman"/>
                <w:iCs/>
                <w:sz w:val="24"/>
                <w:szCs w:val="24"/>
              </w:rPr>
              <w:t>psikolog, pedagog</w:t>
            </w:r>
          </w:p>
        </w:tc>
      </w:tr>
      <w:tr w:rsidR="002650E2" w:rsidRPr="001D3D40" w:rsidTr="00366DA5">
        <w:trPr>
          <w:tblCellSpacing w:w="20" w:type="dxa"/>
        </w:trPr>
        <w:tc>
          <w:tcPr>
            <w:tcW w:w="7388" w:type="dxa"/>
            <w:shd w:val="clear" w:color="auto" w:fill="auto"/>
            <w:vAlign w:val="center"/>
          </w:tcPr>
          <w:p w:rsidR="002650E2" w:rsidRPr="001D3D40" w:rsidRDefault="002650E2" w:rsidP="002650E2">
            <w:pPr>
              <w:spacing w:after="0" w:line="240" w:lineRule="auto"/>
              <w:ind w:right="32"/>
              <w:rPr>
                <w:rFonts w:ascii="Times New Roman" w:eastAsia="MS Mincho" w:hAnsi="Times New Roman" w:cs="Times New Roman"/>
                <w:sz w:val="24"/>
                <w:szCs w:val="24"/>
                <w:lang w:val="it-IT"/>
              </w:rPr>
            </w:pPr>
            <w:r w:rsidRPr="001D3D40">
              <w:rPr>
                <w:rFonts w:ascii="Times New Roman" w:eastAsia="MS Mincho" w:hAnsi="Times New Roman" w:cs="Times New Roman"/>
                <w:sz w:val="24"/>
                <w:szCs w:val="24"/>
                <w:lang w:val="sq-AL"/>
              </w:rPr>
              <w:t>Masa dhe mbrojtje kundër gripit</w:t>
            </w:r>
          </w:p>
        </w:tc>
        <w:tc>
          <w:tcPr>
            <w:tcW w:w="3110" w:type="dxa"/>
            <w:shd w:val="clear" w:color="auto" w:fill="auto"/>
            <w:vAlign w:val="center"/>
          </w:tcPr>
          <w:p w:rsidR="002650E2" w:rsidRPr="001D3D40" w:rsidRDefault="002650E2"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iCs/>
                <w:sz w:val="24"/>
                <w:szCs w:val="24"/>
              </w:rPr>
              <w:t>X</w:t>
            </w:r>
          </w:p>
        </w:tc>
        <w:tc>
          <w:tcPr>
            <w:tcW w:w="3540" w:type="dxa"/>
            <w:shd w:val="clear" w:color="auto" w:fill="auto"/>
            <w:vAlign w:val="center"/>
          </w:tcPr>
          <w:p w:rsidR="002650E2" w:rsidRPr="001D3D40" w:rsidRDefault="002650E2" w:rsidP="002650E2">
            <w:pPr>
              <w:spacing w:after="0" w:line="240" w:lineRule="auto"/>
              <w:ind w:right="32"/>
              <w:rPr>
                <w:rFonts w:ascii="Times New Roman" w:eastAsia="MS Mincho" w:hAnsi="Times New Roman" w:cs="Times New Roman"/>
                <w:sz w:val="24"/>
                <w:szCs w:val="24"/>
              </w:rPr>
            </w:pPr>
            <w:r w:rsidRPr="001D3D40">
              <w:rPr>
                <w:rFonts w:ascii="Times New Roman" w:eastAsia="MS Mincho" w:hAnsi="Times New Roman" w:cs="Times New Roman"/>
                <w:iCs/>
                <w:sz w:val="24"/>
                <w:szCs w:val="24"/>
              </w:rPr>
              <w:t>Mjek ,psikolog, pedagog</w:t>
            </w:r>
          </w:p>
        </w:tc>
      </w:tr>
      <w:tr w:rsidR="002650E2" w:rsidRPr="001D3D40" w:rsidTr="00366DA5">
        <w:trPr>
          <w:tblCellSpacing w:w="20" w:type="dxa"/>
        </w:trPr>
        <w:tc>
          <w:tcPr>
            <w:tcW w:w="7388" w:type="dxa"/>
            <w:shd w:val="clear" w:color="auto" w:fill="auto"/>
            <w:vAlign w:val="center"/>
          </w:tcPr>
          <w:p w:rsidR="002650E2" w:rsidRPr="001D3D40" w:rsidRDefault="002650E2" w:rsidP="002650E2">
            <w:pPr>
              <w:spacing w:after="0" w:line="240" w:lineRule="auto"/>
              <w:ind w:right="32"/>
              <w:rPr>
                <w:rFonts w:ascii="Times New Roman" w:eastAsia="MS Mincho" w:hAnsi="Times New Roman" w:cs="Times New Roman"/>
                <w:sz w:val="24"/>
                <w:szCs w:val="24"/>
                <w:lang w:val="fi-FI"/>
              </w:rPr>
            </w:pPr>
            <w:r w:rsidRPr="001D3D40">
              <w:rPr>
                <w:rFonts w:ascii="Times New Roman" w:eastAsia="MS Mincho" w:hAnsi="Times New Roman" w:cs="Times New Roman"/>
                <w:sz w:val="24"/>
                <w:szCs w:val="24"/>
                <w:lang w:val="fi-FI"/>
              </w:rPr>
              <w:t>Pirja e duhanit dhe alkoholi si smundje</w:t>
            </w:r>
          </w:p>
        </w:tc>
        <w:tc>
          <w:tcPr>
            <w:tcW w:w="3110" w:type="dxa"/>
            <w:shd w:val="clear" w:color="auto" w:fill="auto"/>
            <w:vAlign w:val="center"/>
          </w:tcPr>
          <w:p w:rsidR="002650E2" w:rsidRPr="001D3D40" w:rsidRDefault="002650E2"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iCs/>
                <w:sz w:val="24"/>
                <w:szCs w:val="24"/>
              </w:rPr>
              <w:t>III</w:t>
            </w:r>
          </w:p>
        </w:tc>
        <w:tc>
          <w:tcPr>
            <w:tcW w:w="3540" w:type="dxa"/>
            <w:shd w:val="clear" w:color="auto" w:fill="auto"/>
            <w:vAlign w:val="center"/>
          </w:tcPr>
          <w:p w:rsidR="002650E2" w:rsidRPr="001D3D40" w:rsidRDefault="002650E2" w:rsidP="002650E2">
            <w:pPr>
              <w:spacing w:after="0" w:line="240" w:lineRule="auto"/>
              <w:ind w:right="32"/>
              <w:rPr>
                <w:rFonts w:ascii="Times New Roman" w:eastAsia="MS Mincho" w:hAnsi="Times New Roman" w:cs="Times New Roman"/>
                <w:sz w:val="24"/>
                <w:szCs w:val="24"/>
              </w:rPr>
            </w:pPr>
            <w:r w:rsidRPr="001D3D40">
              <w:rPr>
                <w:rFonts w:ascii="Times New Roman" w:eastAsia="MS Mincho" w:hAnsi="Times New Roman" w:cs="Times New Roman"/>
                <w:iCs/>
                <w:sz w:val="24"/>
                <w:szCs w:val="24"/>
              </w:rPr>
              <w:t xml:space="preserve"> psikolog, pedagog</w:t>
            </w:r>
          </w:p>
        </w:tc>
      </w:tr>
      <w:tr w:rsidR="002650E2" w:rsidRPr="001D3D40" w:rsidTr="00366DA5">
        <w:trPr>
          <w:tblCellSpacing w:w="20" w:type="dxa"/>
        </w:trPr>
        <w:tc>
          <w:tcPr>
            <w:tcW w:w="7388" w:type="dxa"/>
            <w:shd w:val="clear" w:color="auto" w:fill="auto"/>
            <w:vAlign w:val="center"/>
          </w:tcPr>
          <w:p w:rsidR="002650E2" w:rsidRPr="001D3D40" w:rsidRDefault="002650E2" w:rsidP="002650E2">
            <w:pPr>
              <w:spacing w:after="0" w:line="240" w:lineRule="auto"/>
              <w:ind w:right="32"/>
              <w:rPr>
                <w:rFonts w:ascii="Times New Roman" w:eastAsia="MS Mincho" w:hAnsi="Times New Roman" w:cs="Times New Roman"/>
                <w:sz w:val="24"/>
                <w:szCs w:val="24"/>
              </w:rPr>
            </w:pPr>
            <w:r w:rsidRPr="001D3D40">
              <w:rPr>
                <w:rFonts w:ascii="Times New Roman" w:eastAsia="MS Mincho" w:hAnsi="Times New Roman" w:cs="Times New Roman"/>
                <w:sz w:val="24"/>
                <w:szCs w:val="24"/>
              </w:rPr>
              <w:t xml:space="preserve">Vaksinime dhe revaksinime         </w:t>
            </w:r>
          </w:p>
        </w:tc>
        <w:tc>
          <w:tcPr>
            <w:tcW w:w="3110" w:type="dxa"/>
            <w:shd w:val="clear" w:color="auto" w:fill="auto"/>
            <w:vAlign w:val="center"/>
          </w:tcPr>
          <w:p w:rsidR="002650E2" w:rsidRPr="001D3D40" w:rsidRDefault="002650E2"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iCs/>
                <w:sz w:val="24"/>
                <w:szCs w:val="24"/>
              </w:rPr>
              <w:t>Gjatë  vitit shkollor</w:t>
            </w:r>
          </w:p>
        </w:tc>
        <w:tc>
          <w:tcPr>
            <w:tcW w:w="3540" w:type="dxa"/>
            <w:shd w:val="clear" w:color="auto" w:fill="auto"/>
            <w:vAlign w:val="center"/>
          </w:tcPr>
          <w:p w:rsidR="002650E2" w:rsidRPr="001D3D40" w:rsidRDefault="002650E2" w:rsidP="002650E2">
            <w:pPr>
              <w:spacing w:after="0" w:line="240" w:lineRule="auto"/>
              <w:ind w:right="32"/>
              <w:rPr>
                <w:rFonts w:ascii="Times New Roman" w:eastAsia="MS Mincho" w:hAnsi="Times New Roman" w:cs="Times New Roman"/>
                <w:sz w:val="24"/>
                <w:szCs w:val="24"/>
              </w:rPr>
            </w:pPr>
            <w:r w:rsidRPr="001D3D40">
              <w:rPr>
                <w:rFonts w:ascii="Times New Roman" w:eastAsia="MS Mincho" w:hAnsi="Times New Roman" w:cs="Times New Roman"/>
                <w:sz w:val="24"/>
                <w:szCs w:val="24"/>
              </w:rPr>
              <w:t>Qendra medicinal</w:t>
            </w:r>
          </w:p>
        </w:tc>
      </w:tr>
      <w:tr w:rsidR="002650E2" w:rsidRPr="001D3D40" w:rsidTr="00366DA5">
        <w:trPr>
          <w:tblCellSpacing w:w="20" w:type="dxa"/>
        </w:trPr>
        <w:tc>
          <w:tcPr>
            <w:tcW w:w="7388" w:type="dxa"/>
            <w:shd w:val="clear" w:color="auto" w:fill="auto"/>
            <w:vAlign w:val="center"/>
          </w:tcPr>
          <w:p w:rsidR="002650E2" w:rsidRPr="001D3D40" w:rsidRDefault="002650E2" w:rsidP="002650E2">
            <w:pPr>
              <w:spacing w:after="0" w:line="240" w:lineRule="auto"/>
              <w:ind w:right="32"/>
              <w:rPr>
                <w:rFonts w:ascii="Times New Roman" w:eastAsia="MS Mincho" w:hAnsi="Times New Roman" w:cs="Times New Roman"/>
                <w:sz w:val="24"/>
                <w:szCs w:val="24"/>
                <w:lang w:val="it-IT"/>
              </w:rPr>
            </w:pPr>
            <w:r w:rsidRPr="001D3D40">
              <w:rPr>
                <w:rFonts w:ascii="Times New Roman" w:eastAsia="MS Mincho" w:hAnsi="Times New Roman" w:cs="Times New Roman"/>
                <w:sz w:val="24"/>
                <w:szCs w:val="24"/>
                <w:lang w:val="it-IT"/>
              </w:rPr>
              <w:t>Kontrolla mjeksore të nxënësve</w:t>
            </w:r>
          </w:p>
        </w:tc>
        <w:tc>
          <w:tcPr>
            <w:tcW w:w="3110" w:type="dxa"/>
            <w:shd w:val="clear" w:color="auto" w:fill="auto"/>
            <w:vAlign w:val="center"/>
          </w:tcPr>
          <w:p w:rsidR="002650E2" w:rsidRPr="001D3D40" w:rsidRDefault="002650E2"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iCs/>
                <w:sz w:val="24"/>
                <w:szCs w:val="24"/>
              </w:rPr>
              <w:t>Gjatë  vitit shkollor</w:t>
            </w:r>
          </w:p>
        </w:tc>
        <w:tc>
          <w:tcPr>
            <w:tcW w:w="3540" w:type="dxa"/>
            <w:shd w:val="clear" w:color="auto" w:fill="auto"/>
            <w:vAlign w:val="center"/>
          </w:tcPr>
          <w:p w:rsidR="002650E2" w:rsidRPr="001D3D40" w:rsidRDefault="002650E2" w:rsidP="002650E2">
            <w:pPr>
              <w:spacing w:after="0" w:line="240" w:lineRule="auto"/>
              <w:ind w:right="32"/>
              <w:rPr>
                <w:rFonts w:ascii="Times New Roman" w:eastAsia="MS Mincho" w:hAnsi="Times New Roman" w:cs="Times New Roman"/>
                <w:sz w:val="24"/>
                <w:szCs w:val="24"/>
              </w:rPr>
            </w:pPr>
            <w:r w:rsidRPr="001D3D40">
              <w:rPr>
                <w:rFonts w:ascii="Times New Roman" w:eastAsia="MS Mincho" w:hAnsi="Times New Roman" w:cs="Times New Roman"/>
                <w:sz w:val="24"/>
                <w:szCs w:val="24"/>
              </w:rPr>
              <w:t xml:space="preserve">  Qendra medicinale</w:t>
            </w:r>
          </w:p>
        </w:tc>
      </w:tr>
      <w:tr w:rsidR="002650E2" w:rsidRPr="001D3D40" w:rsidTr="00366DA5">
        <w:trPr>
          <w:trHeight w:val="407"/>
          <w:tblCellSpacing w:w="20" w:type="dxa"/>
        </w:trPr>
        <w:tc>
          <w:tcPr>
            <w:tcW w:w="7388" w:type="dxa"/>
            <w:shd w:val="clear" w:color="auto" w:fill="auto"/>
            <w:vAlign w:val="center"/>
          </w:tcPr>
          <w:p w:rsidR="002650E2" w:rsidRPr="001D3D40" w:rsidRDefault="002650E2" w:rsidP="002650E2">
            <w:pPr>
              <w:spacing w:after="0" w:line="240" w:lineRule="auto"/>
              <w:ind w:right="32"/>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Masa kundër epidemive, dezinfektim</w:t>
            </w:r>
          </w:p>
        </w:tc>
        <w:tc>
          <w:tcPr>
            <w:tcW w:w="3110" w:type="dxa"/>
            <w:shd w:val="clear" w:color="auto" w:fill="auto"/>
            <w:vAlign w:val="center"/>
          </w:tcPr>
          <w:p w:rsidR="002650E2" w:rsidRPr="001D3D40" w:rsidRDefault="002650E2"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iCs/>
                <w:sz w:val="24"/>
                <w:szCs w:val="24"/>
              </w:rPr>
              <w:t>Dy here gjatë  vitit shkollor</w:t>
            </w:r>
          </w:p>
        </w:tc>
        <w:tc>
          <w:tcPr>
            <w:tcW w:w="3540" w:type="dxa"/>
            <w:shd w:val="clear" w:color="auto" w:fill="auto"/>
            <w:vAlign w:val="center"/>
          </w:tcPr>
          <w:p w:rsidR="002650E2" w:rsidRPr="001D3D40" w:rsidRDefault="002650E2" w:rsidP="002650E2">
            <w:pPr>
              <w:spacing w:after="0" w:line="240" w:lineRule="auto"/>
              <w:ind w:right="32"/>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rPr>
              <w:t>Fondi për shëndetësi publike Strumicë</w:t>
            </w:r>
          </w:p>
        </w:tc>
      </w:tr>
      <w:tr w:rsidR="002650E2" w:rsidRPr="001D3D40" w:rsidTr="00366DA5">
        <w:trPr>
          <w:trHeight w:val="407"/>
          <w:tblCellSpacing w:w="20" w:type="dxa"/>
        </w:trPr>
        <w:tc>
          <w:tcPr>
            <w:tcW w:w="7388" w:type="dxa"/>
            <w:shd w:val="clear" w:color="auto" w:fill="auto"/>
            <w:vAlign w:val="center"/>
          </w:tcPr>
          <w:p w:rsidR="002650E2" w:rsidRPr="001D3D40" w:rsidRDefault="002650E2" w:rsidP="002650E2">
            <w:pPr>
              <w:spacing w:after="0" w:line="240" w:lineRule="auto"/>
              <w:ind w:right="32"/>
              <w:rPr>
                <w:rFonts w:ascii="Times New Roman" w:eastAsia="MS Mincho" w:hAnsi="Times New Roman" w:cs="Times New Roman"/>
                <w:sz w:val="24"/>
                <w:szCs w:val="24"/>
                <w:lang w:val="it-IT"/>
              </w:rPr>
            </w:pPr>
            <w:r w:rsidRPr="001D3D40">
              <w:rPr>
                <w:rFonts w:ascii="Times New Roman" w:eastAsia="MS Mincho" w:hAnsi="Times New Roman" w:cs="Times New Roman"/>
                <w:sz w:val="24"/>
                <w:szCs w:val="24"/>
                <w:lang w:val="it-IT"/>
              </w:rPr>
              <w:t xml:space="preserve">mirëmbajtja e higjienës në klasë dhe në shkollë     </w:t>
            </w:r>
          </w:p>
        </w:tc>
        <w:tc>
          <w:tcPr>
            <w:tcW w:w="3110" w:type="dxa"/>
            <w:shd w:val="clear" w:color="auto" w:fill="auto"/>
            <w:vAlign w:val="center"/>
          </w:tcPr>
          <w:p w:rsidR="002650E2" w:rsidRPr="001D3D40" w:rsidRDefault="002650E2"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iCs/>
                <w:sz w:val="24"/>
                <w:szCs w:val="24"/>
              </w:rPr>
              <w:t>Gjatë gjithë vitit shkollor</w:t>
            </w:r>
          </w:p>
        </w:tc>
        <w:tc>
          <w:tcPr>
            <w:tcW w:w="3540" w:type="dxa"/>
            <w:shd w:val="clear" w:color="auto" w:fill="auto"/>
            <w:vAlign w:val="center"/>
          </w:tcPr>
          <w:p w:rsidR="002650E2" w:rsidRPr="001D3D40" w:rsidRDefault="002650E2" w:rsidP="002650E2">
            <w:pPr>
              <w:spacing w:after="0" w:line="240" w:lineRule="auto"/>
              <w:ind w:right="32"/>
              <w:rPr>
                <w:rFonts w:ascii="Times New Roman" w:eastAsia="MS Mincho" w:hAnsi="Times New Roman" w:cs="Times New Roman"/>
                <w:sz w:val="24"/>
                <w:szCs w:val="24"/>
                <w:lang w:val="it-IT"/>
              </w:rPr>
            </w:pPr>
            <w:r w:rsidRPr="001D3D40">
              <w:rPr>
                <w:rFonts w:ascii="Times New Roman" w:eastAsia="MS Mincho" w:hAnsi="Times New Roman" w:cs="Times New Roman"/>
                <w:sz w:val="24"/>
                <w:szCs w:val="24"/>
              </w:rPr>
              <w:t xml:space="preserve"> nxënësit, dhe të punësuarit</w:t>
            </w:r>
          </w:p>
        </w:tc>
      </w:tr>
      <w:tr w:rsidR="002650E2" w:rsidRPr="001D3D40" w:rsidTr="00366DA5">
        <w:trPr>
          <w:trHeight w:val="324"/>
          <w:tblCellSpacing w:w="20" w:type="dxa"/>
        </w:trPr>
        <w:tc>
          <w:tcPr>
            <w:tcW w:w="7388" w:type="dxa"/>
            <w:shd w:val="clear" w:color="auto" w:fill="auto"/>
            <w:vAlign w:val="center"/>
          </w:tcPr>
          <w:p w:rsidR="002650E2" w:rsidRPr="001D3D40" w:rsidRDefault="002650E2" w:rsidP="002650E2">
            <w:pPr>
              <w:spacing w:after="0" w:line="240" w:lineRule="auto"/>
              <w:ind w:right="32"/>
              <w:rPr>
                <w:rFonts w:ascii="Times New Roman" w:eastAsia="MS Mincho" w:hAnsi="Times New Roman" w:cs="Times New Roman"/>
                <w:sz w:val="24"/>
                <w:szCs w:val="24"/>
              </w:rPr>
            </w:pPr>
            <w:r w:rsidRPr="001D3D40">
              <w:rPr>
                <w:rFonts w:ascii="Times New Roman" w:eastAsia="MS Mincho" w:hAnsi="Times New Roman" w:cs="Times New Roman"/>
                <w:sz w:val="24"/>
                <w:szCs w:val="24"/>
              </w:rPr>
              <w:t>Kontrolla stomatologjike</w:t>
            </w:r>
          </w:p>
        </w:tc>
        <w:tc>
          <w:tcPr>
            <w:tcW w:w="3110" w:type="dxa"/>
            <w:shd w:val="clear" w:color="auto" w:fill="auto"/>
            <w:vAlign w:val="center"/>
          </w:tcPr>
          <w:p w:rsidR="002650E2" w:rsidRPr="001D3D40" w:rsidRDefault="002650E2" w:rsidP="002650E2">
            <w:pPr>
              <w:spacing w:after="0" w:line="240" w:lineRule="auto"/>
              <w:ind w:right="32"/>
              <w:jc w:val="center"/>
              <w:rPr>
                <w:rFonts w:ascii="Times New Roman" w:eastAsia="MS Mincho" w:hAnsi="Times New Roman" w:cs="Times New Roman"/>
                <w:iCs/>
                <w:sz w:val="24"/>
                <w:szCs w:val="24"/>
              </w:rPr>
            </w:pPr>
            <w:r w:rsidRPr="001D3D40">
              <w:rPr>
                <w:rFonts w:ascii="Times New Roman" w:eastAsia="MS Mincho" w:hAnsi="Times New Roman" w:cs="Times New Roman"/>
                <w:iCs/>
                <w:sz w:val="24"/>
                <w:szCs w:val="24"/>
              </w:rPr>
              <w:t>Gjatë vitit shkollor</w:t>
            </w:r>
          </w:p>
        </w:tc>
        <w:tc>
          <w:tcPr>
            <w:tcW w:w="3540" w:type="dxa"/>
            <w:shd w:val="clear" w:color="auto" w:fill="auto"/>
            <w:vAlign w:val="center"/>
          </w:tcPr>
          <w:p w:rsidR="002650E2" w:rsidRPr="001D3D40" w:rsidRDefault="002650E2" w:rsidP="002650E2">
            <w:pPr>
              <w:spacing w:after="0" w:line="240" w:lineRule="auto"/>
              <w:ind w:right="32"/>
              <w:rPr>
                <w:rFonts w:ascii="Times New Roman" w:eastAsia="MS Mincho" w:hAnsi="Times New Roman" w:cs="Times New Roman"/>
                <w:sz w:val="24"/>
                <w:szCs w:val="24"/>
              </w:rPr>
            </w:pPr>
            <w:r w:rsidRPr="001D3D40">
              <w:rPr>
                <w:rFonts w:ascii="Times New Roman" w:eastAsia="MS Mincho" w:hAnsi="Times New Roman" w:cs="Times New Roman"/>
                <w:sz w:val="24"/>
                <w:szCs w:val="24"/>
              </w:rPr>
              <w:t xml:space="preserve">Stomatolog </w:t>
            </w:r>
          </w:p>
        </w:tc>
      </w:tr>
    </w:tbl>
    <w:p w:rsidR="002650E2" w:rsidRPr="001D3D40" w:rsidRDefault="002650E2" w:rsidP="002650E2">
      <w:pPr>
        <w:spacing w:after="0" w:line="240" w:lineRule="auto"/>
        <w:jc w:val="both"/>
        <w:rPr>
          <w:rFonts w:ascii="Times New Roman" w:eastAsia="MS Mincho" w:hAnsi="Times New Roman" w:cs="Times New Roman"/>
          <w:b/>
          <w:sz w:val="24"/>
          <w:szCs w:val="24"/>
          <w:lang w:val="pl-PL"/>
        </w:rPr>
      </w:pPr>
    </w:p>
    <w:p w:rsidR="002650E2" w:rsidRPr="001D3D40" w:rsidRDefault="002650E2" w:rsidP="002650E2">
      <w:pPr>
        <w:tabs>
          <w:tab w:val="left" w:pos="12630"/>
        </w:tabs>
        <w:rPr>
          <w:rFonts w:ascii="Times New Roman" w:eastAsia="MS Mincho" w:hAnsi="Times New Roman" w:cs="Times New Roman"/>
          <w:sz w:val="24"/>
          <w:szCs w:val="24"/>
          <w:lang w:val="sq-AL"/>
        </w:rPr>
      </w:pPr>
    </w:p>
    <w:p w:rsidR="006911BA" w:rsidRPr="001D3D40" w:rsidRDefault="006911BA" w:rsidP="006911BA">
      <w:pPr>
        <w:rPr>
          <w:rFonts w:ascii="Times New Roman" w:hAnsi="Times New Roman" w:cs="Times New Roman"/>
          <w:sz w:val="24"/>
          <w:szCs w:val="24"/>
          <w:lang w:val="sq-AL"/>
        </w:rPr>
      </w:pPr>
      <w:r w:rsidRPr="001D3D40">
        <w:rPr>
          <w:rFonts w:ascii="Times New Roman" w:eastAsia="Times New Roman" w:hAnsi="Times New Roman" w:cs="Times New Roman"/>
          <w:color w:val="000000"/>
          <w:sz w:val="24"/>
          <w:szCs w:val="24"/>
        </w:rPr>
        <w:lastRenderedPageBreak/>
        <w:t xml:space="preserve">              </w:t>
      </w:r>
      <w:r w:rsidR="000C410A">
        <w:rPr>
          <w:rFonts w:ascii="Times New Roman" w:hAnsi="Times New Roman" w:cs="Times New Roman"/>
          <w:sz w:val="24"/>
          <w:szCs w:val="24"/>
          <w:lang w:val="sq-AL"/>
        </w:rPr>
        <w:t>Gjuhë</w:t>
      </w:r>
      <w:r w:rsidR="005E7870" w:rsidRPr="001D3D40">
        <w:rPr>
          <w:rFonts w:ascii="Times New Roman" w:hAnsi="Times New Roman" w:cs="Times New Roman"/>
          <w:sz w:val="24"/>
          <w:szCs w:val="24"/>
          <w:lang w:val="sq-AL"/>
        </w:rPr>
        <w:t xml:space="preserve"> maqedone</w:t>
      </w:r>
    </w:p>
    <w:tbl>
      <w:tblPr>
        <w:tblStyle w:val="TableGrid1"/>
        <w:tblpPr w:leftFromText="180" w:rightFromText="180" w:tblpY="765"/>
        <w:tblW w:w="11562" w:type="dxa"/>
        <w:tblLayout w:type="fixed"/>
        <w:tblLook w:val="04A0"/>
      </w:tblPr>
      <w:tblGrid>
        <w:gridCol w:w="398"/>
        <w:gridCol w:w="576"/>
        <w:gridCol w:w="864"/>
        <w:gridCol w:w="865"/>
        <w:gridCol w:w="864"/>
        <w:gridCol w:w="615"/>
        <w:gridCol w:w="538"/>
        <w:gridCol w:w="576"/>
        <w:gridCol w:w="576"/>
        <w:gridCol w:w="899"/>
        <w:gridCol w:w="850"/>
        <w:gridCol w:w="709"/>
        <w:gridCol w:w="850"/>
        <w:gridCol w:w="822"/>
        <w:gridCol w:w="851"/>
        <w:gridCol w:w="709"/>
      </w:tblGrid>
      <w:tr w:rsidR="006911BA" w:rsidRPr="001D3D40" w:rsidTr="00CA6EB9">
        <w:trPr>
          <w:trHeight w:val="583"/>
        </w:trPr>
        <w:tc>
          <w:tcPr>
            <w:tcW w:w="398" w:type="dxa"/>
          </w:tcPr>
          <w:p w:rsidR="006911BA" w:rsidRPr="001D3D40" w:rsidRDefault="006911BA" w:rsidP="00CA6EB9">
            <w:pPr>
              <w:jc w:val="center"/>
              <w:rPr>
                <w:rFonts w:ascii="Times New Roman" w:eastAsia="Calibri" w:hAnsi="Times New Roman" w:cs="Times New Roman"/>
                <w:sz w:val="24"/>
                <w:szCs w:val="24"/>
              </w:rPr>
            </w:pPr>
          </w:p>
        </w:tc>
        <w:tc>
          <w:tcPr>
            <w:tcW w:w="576" w:type="dxa"/>
            <w:tcBorders>
              <w:right w:val="thinThickSmallGap" w:sz="24" w:space="0" w:color="auto"/>
            </w:tcBorders>
          </w:tcPr>
          <w:p w:rsidR="006911BA" w:rsidRPr="001D3D40" w:rsidRDefault="006911BA" w:rsidP="00CA6EB9">
            <w:pPr>
              <w:jc w:val="center"/>
              <w:rPr>
                <w:rFonts w:ascii="Times New Roman" w:eastAsia="Calibri" w:hAnsi="Times New Roman" w:cs="Times New Roman"/>
                <w:sz w:val="24"/>
                <w:szCs w:val="24"/>
              </w:rPr>
            </w:pPr>
          </w:p>
        </w:tc>
        <w:tc>
          <w:tcPr>
            <w:tcW w:w="864" w:type="dxa"/>
            <w:tcBorders>
              <w:top w:val="thinThickSmallGap" w:sz="24" w:space="0" w:color="auto"/>
              <w:left w:val="thinThickSmallGap" w:sz="24" w:space="0" w:color="auto"/>
            </w:tcBorders>
            <w:shd w:val="clear" w:color="auto" w:fill="auto"/>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VI-1</w:t>
            </w:r>
          </w:p>
        </w:tc>
        <w:tc>
          <w:tcPr>
            <w:tcW w:w="865" w:type="dxa"/>
            <w:tcBorders>
              <w:top w:val="thinThickSmallGap" w:sz="24" w:space="0" w:color="auto"/>
            </w:tcBorders>
            <w:shd w:val="clear" w:color="auto" w:fill="auto"/>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VI-2</w:t>
            </w:r>
          </w:p>
        </w:tc>
        <w:tc>
          <w:tcPr>
            <w:tcW w:w="864" w:type="dxa"/>
            <w:tcBorders>
              <w:top w:val="thinThickSmallGap" w:sz="24" w:space="0" w:color="auto"/>
            </w:tcBorders>
            <w:shd w:val="clear" w:color="auto" w:fill="auto"/>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VI-3</w:t>
            </w:r>
          </w:p>
        </w:tc>
        <w:tc>
          <w:tcPr>
            <w:tcW w:w="615" w:type="dxa"/>
            <w:tcBorders>
              <w:top w:val="thickThinSmallGap" w:sz="24" w:space="0" w:color="auto"/>
              <w:left w:val="thickThinSmallGap" w:sz="24" w:space="0" w:color="auto"/>
            </w:tcBorders>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VII-1</w:t>
            </w:r>
          </w:p>
        </w:tc>
        <w:tc>
          <w:tcPr>
            <w:tcW w:w="538" w:type="dxa"/>
            <w:tcBorders>
              <w:top w:val="thickThinSmallGap" w:sz="24" w:space="0" w:color="auto"/>
            </w:tcBorders>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VII-2</w:t>
            </w:r>
          </w:p>
        </w:tc>
        <w:tc>
          <w:tcPr>
            <w:tcW w:w="576" w:type="dxa"/>
            <w:tcBorders>
              <w:top w:val="thickThinSmallGap" w:sz="24" w:space="0" w:color="auto"/>
            </w:tcBorders>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VII-3</w:t>
            </w:r>
          </w:p>
        </w:tc>
        <w:tc>
          <w:tcPr>
            <w:tcW w:w="576" w:type="dxa"/>
            <w:tcBorders>
              <w:top w:val="thickThinSmallGap" w:sz="24" w:space="0" w:color="auto"/>
              <w:right w:val="thickThinSmallGap" w:sz="24" w:space="0" w:color="auto"/>
            </w:tcBorders>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VII-4</w:t>
            </w:r>
          </w:p>
        </w:tc>
        <w:tc>
          <w:tcPr>
            <w:tcW w:w="899" w:type="dxa"/>
            <w:tcBorders>
              <w:top w:val="thickThinSmallGap" w:sz="24" w:space="0" w:color="auto"/>
              <w:left w:val="thickThinSmallGap" w:sz="24" w:space="0" w:color="auto"/>
            </w:tcBorders>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VIII-1</w:t>
            </w:r>
          </w:p>
        </w:tc>
        <w:tc>
          <w:tcPr>
            <w:tcW w:w="850" w:type="dxa"/>
            <w:tcBorders>
              <w:top w:val="thickThinSmallGap" w:sz="24" w:space="0" w:color="auto"/>
            </w:tcBorders>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VIII-2</w:t>
            </w:r>
          </w:p>
        </w:tc>
        <w:tc>
          <w:tcPr>
            <w:tcW w:w="709" w:type="dxa"/>
            <w:tcBorders>
              <w:top w:val="thickThinSmallGap" w:sz="24" w:space="0" w:color="auto"/>
            </w:tcBorders>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VIII-3</w:t>
            </w:r>
          </w:p>
        </w:tc>
        <w:tc>
          <w:tcPr>
            <w:tcW w:w="850" w:type="dxa"/>
            <w:tcBorders>
              <w:top w:val="thickThinSmallGap" w:sz="24" w:space="0" w:color="auto"/>
              <w:right w:val="thickThinSmallGap" w:sz="24" w:space="0" w:color="auto"/>
            </w:tcBorders>
          </w:tcPr>
          <w:p w:rsidR="006911BA" w:rsidRPr="001D3D40" w:rsidRDefault="006911BA" w:rsidP="00CA6EB9">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rPr>
              <w:t>VIII-</w:t>
            </w:r>
            <w:r w:rsidRPr="001D3D40">
              <w:rPr>
                <w:rFonts w:ascii="Times New Roman" w:eastAsia="Calibri" w:hAnsi="Times New Roman" w:cs="Times New Roman"/>
                <w:sz w:val="24"/>
                <w:szCs w:val="24"/>
                <w:lang w:val="en-US"/>
              </w:rPr>
              <w:t>4</w:t>
            </w:r>
          </w:p>
        </w:tc>
        <w:tc>
          <w:tcPr>
            <w:tcW w:w="822" w:type="dxa"/>
            <w:tcBorders>
              <w:top w:val="thickThinSmallGap" w:sz="24" w:space="0" w:color="auto"/>
              <w:left w:val="thickThinSmallGap" w:sz="24" w:space="0" w:color="auto"/>
            </w:tcBorders>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IX-1</w:t>
            </w:r>
          </w:p>
        </w:tc>
        <w:tc>
          <w:tcPr>
            <w:tcW w:w="851" w:type="dxa"/>
            <w:tcBorders>
              <w:top w:val="thickThinSmallGap" w:sz="24" w:space="0" w:color="auto"/>
            </w:tcBorders>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IX-2</w:t>
            </w:r>
          </w:p>
        </w:tc>
        <w:tc>
          <w:tcPr>
            <w:tcW w:w="709" w:type="dxa"/>
            <w:tcBorders>
              <w:top w:val="thickThinSmallGap" w:sz="24" w:space="0" w:color="auto"/>
              <w:right w:val="thinThickSmallGap" w:sz="24" w:space="0" w:color="auto"/>
            </w:tcBorders>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IX-3</w:t>
            </w:r>
          </w:p>
        </w:tc>
      </w:tr>
      <w:tr w:rsidR="006911BA" w:rsidRPr="001D3D40" w:rsidTr="00CA6EB9">
        <w:trPr>
          <w:trHeight w:val="300"/>
        </w:trPr>
        <w:tc>
          <w:tcPr>
            <w:tcW w:w="398" w:type="dxa"/>
            <w:vMerge w:val="restart"/>
            <w:shd w:val="clear" w:color="auto" w:fill="F2F2F2" w:themeFill="background1" w:themeFillShade="F2"/>
            <w:textDirection w:val="btLr"/>
          </w:tcPr>
          <w:p w:rsidR="006911BA" w:rsidRPr="001D3D40" w:rsidRDefault="000C410A" w:rsidP="00CA6EB9">
            <w:pPr>
              <w:ind w:left="113" w:right="113"/>
              <w:jc w:val="center"/>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E HË</w:t>
            </w:r>
            <w:r w:rsidR="005E7870" w:rsidRPr="001D3D40">
              <w:rPr>
                <w:rFonts w:ascii="Times New Roman" w:eastAsia="Calibri" w:hAnsi="Times New Roman" w:cs="Times New Roman"/>
                <w:sz w:val="24"/>
                <w:szCs w:val="24"/>
                <w:lang w:val="sq-AL"/>
              </w:rPr>
              <w:t>N</w:t>
            </w:r>
            <w:r>
              <w:rPr>
                <w:rFonts w:ascii="Times New Roman" w:eastAsia="Calibri" w:hAnsi="Times New Roman" w:cs="Times New Roman"/>
                <w:sz w:val="24"/>
                <w:szCs w:val="24"/>
                <w:lang w:val="sq-AL"/>
              </w:rPr>
              <w:t>Ë</w:t>
            </w:r>
          </w:p>
        </w:tc>
        <w:tc>
          <w:tcPr>
            <w:tcW w:w="576" w:type="dxa"/>
            <w:tcBorders>
              <w:right w:val="thinThickSmallGap" w:sz="24" w:space="0" w:color="auto"/>
            </w:tcBorders>
            <w:shd w:val="clear" w:color="auto" w:fill="F2F2F2" w:themeFill="background1" w:themeFillShade="F2"/>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1</w:t>
            </w:r>
          </w:p>
        </w:tc>
        <w:tc>
          <w:tcPr>
            <w:tcW w:w="864" w:type="dxa"/>
            <w:tcBorders>
              <w:left w:val="thinThick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53</w:t>
            </w:r>
          </w:p>
        </w:tc>
        <w:tc>
          <w:tcPr>
            <w:tcW w:w="865"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62</w:t>
            </w:r>
          </w:p>
        </w:tc>
        <w:tc>
          <w:tcPr>
            <w:tcW w:w="864"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61</w:t>
            </w:r>
          </w:p>
        </w:tc>
        <w:tc>
          <w:tcPr>
            <w:tcW w:w="615"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65</w:t>
            </w:r>
          </w:p>
        </w:tc>
        <w:tc>
          <w:tcPr>
            <w:tcW w:w="538"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44</w:t>
            </w:r>
          </w:p>
        </w:tc>
        <w:tc>
          <w:tcPr>
            <w:tcW w:w="576"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47</w:t>
            </w:r>
          </w:p>
        </w:tc>
        <w:tc>
          <w:tcPr>
            <w:tcW w:w="576" w:type="dxa"/>
            <w:tcBorders>
              <w:righ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57</w:t>
            </w:r>
          </w:p>
        </w:tc>
        <w:tc>
          <w:tcPr>
            <w:tcW w:w="899"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64</w:t>
            </w:r>
          </w:p>
        </w:tc>
        <w:tc>
          <w:tcPr>
            <w:tcW w:w="850"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67</w:t>
            </w:r>
          </w:p>
        </w:tc>
        <w:tc>
          <w:tcPr>
            <w:tcW w:w="709"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46</w:t>
            </w:r>
          </w:p>
        </w:tc>
        <w:tc>
          <w:tcPr>
            <w:tcW w:w="850" w:type="dxa"/>
            <w:tcBorders>
              <w:righ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52</w:t>
            </w:r>
          </w:p>
        </w:tc>
        <w:tc>
          <w:tcPr>
            <w:tcW w:w="822"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60</w:t>
            </w:r>
          </w:p>
        </w:tc>
        <w:tc>
          <w:tcPr>
            <w:tcW w:w="851"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54</w:t>
            </w:r>
          </w:p>
        </w:tc>
        <w:tc>
          <w:tcPr>
            <w:tcW w:w="709" w:type="dxa"/>
            <w:tcBorders>
              <w:right w:val="thinThick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45</w:t>
            </w:r>
          </w:p>
        </w:tc>
      </w:tr>
      <w:tr w:rsidR="006911BA" w:rsidRPr="001D3D40" w:rsidTr="00CA6EB9">
        <w:trPr>
          <w:trHeight w:val="157"/>
        </w:trPr>
        <w:tc>
          <w:tcPr>
            <w:tcW w:w="398" w:type="dxa"/>
            <w:vMerge/>
            <w:shd w:val="clear" w:color="auto" w:fill="F2F2F2" w:themeFill="background1" w:themeFillShade="F2"/>
          </w:tcPr>
          <w:p w:rsidR="006911BA" w:rsidRPr="001D3D40" w:rsidRDefault="006911BA" w:rsidP="00CA6EB9">
            <w:pPr>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F2F2F2" w:themeFill="background1" w:themeFillShade="F2"/>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2</w:t>
            </w:r>
          </w:p>
        </w:tc>
        <w:tc>
          <w:tcPr>
            <w:tcW w:w="864" w:type="dxa"/>
            <w:tcBorders>
              <w:left w:val="thinThick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53</w:t>
            </w:r>
          </w:p>
        </w:tc>
        <w:tc>
          <w:tcPr>
            <w:tcW w:w="865"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62</w:t>
            </w:r>
          </w:p>
        </w:tc>
        <w:tc>
          <w:tcPr>
            <w:tcW w:w="864"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61</w:t>
            </w:r>
          </w:p>
        </w:tc>
        <w:tc>
          <w:tcPr>
            <w:tcW w:w="615"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65</w:t>
            </w:r>
          </w:p>
        </w:tc>
        <w:tc>
          <w:tcPr>
            <w:tcW w:w="538"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44</w:t>
            </w:r>
          </w:p>
        </w:tc>
        <w:tc>
          <w:tcPr>
            <w:tcW w:w="576"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47</w:t>
            </w:r>
          </w:p>
        </w:tc>
        <w:tc>
          <w:tcPr>
            <w:tcW w:w="576" w:type="dxa"/>
            <w:tcBorders>
              <w:righ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57</w:t>
            </w:r>
          </w:p>
        </w:tc>
        <w:tc>
          <w:tcPr>
            <w:tcW w:w="899"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64</w:t>
            </w:r>
          </w:p>
        </w:tc>
        <w:tc>
          <w:tcPr>
            <w:tcW w:w="850"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67</w:t>
            </w:r>
          </w:p>
        </w:tc>
        <w:tc>
          <w:tcPr>
            <w:tcW w:w="709"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46</w:t>
            </w:r>
          </w:p>
        </w:tc>
        <w:tc>
          <w:tcPr>
            <w:tcW w:w="850" w:type="dxa"/>
            <w:tcBorders>
              <w:righ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52</w:t>
            </w:r>
          </w:p>
        </w:tc>
        <w:tc>
          <w:tcPr>
            <w:tcW w:w="822"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60</w:t>
            </w:r>
          </w:p>
        </w:tc>
        <w:tc>
          <w:tcPr>
            <w:tcW w:w="851"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54</w:t>
            </w:r>
          </w:p>
        </w:tc>
        <w:tc>
          <w:tcPr>
            <w:tcW w:w="709" w:type="dxa"/>
            <w:tcBorders>
              <w:right w:val="thinThick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45</w:t>
            </w:r>
          </w:p>
        </w:tc>
      </w:tr>
      <w:tr w:rsidR="006911BA" w:rsidRPr="001D3D40" w:rsidTr="00CA6EB9">
        <w:trPr>
          <w:trHeight w:val="157"/>
        </w:trPr>
        <w:tc>
          <w:tcPr>
            <w:tcW w:w="398" w:type="dxa"/>
            <w:vMerge/>
            <w:shd w:val="clear" w:color="auto" w:fill="F2F2F2" w:themeFill="background1" w:themeFillShade="F2"/>
          </w:tcPr>
          <w:p w:rsidR="006911BA" w:rsidRPr="001D3D40" w:rsidRDefault="006911BA" w:rsidP="00CA6EB9">
            <w:pPr>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F2F2F2" w:themeFill="background1" w:themeFillShade="F2"/>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3</w:t>
            </w:r>
          </w:p>
        </w:tc>
        <w:tc>
          <w:tcPr>
            <w:tcW w:w="864" w:type="dxa"/>
            <w:tcBorders>
              <w:left w:val="thinThick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62</w:t>
            </w:r>
          </w:p>
        </w:tc>
        <w:tc>
          <w:tcPr>
            <w:tcW w:w="865"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53</w:t>
            </w:r>
          </w:p>
        </w:tc>
        <w:tc>
          <w:tcPr>
            <w:tcW w:w="864"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35</w:t>
            </w:r>
          </w:p>
        </w:tc>
        <w:tc>
          <w:tcPr>
            <w:tcW w:w="615"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47</w:t>
            </w:r>
          </w:p>
        </w:tc>
        <w:tc>
          <w:tcPr>
            <w:tcW w:w="538"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lang w:val="en-US"/>
              </w:rPr>
              <w:t>65</w:t>
            </w:r>
          </w:p>
        </w:tc>
        <w:tc>
          <w:tcPr>
            <w:tcW w:w="576"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57</w:t>
            </w:r>
          </w:p>
        </w:tc>
        <w:tc>
          <w:tcPr>
            <w:tcW w:w="576" w:type="dxa"/>
            <w:tcBorders>
              <w:righ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rPr>
              <w:t>4</w:t>
            </w:r>
            <w:r w:rsidRPr="001D3D40">
              <w:rPr>
                <w:rFonts w:ascii="Times New Roman" w:hAnsi="Times New Roman" w:cs="Times New Roman"/>
                <w:b/>
                <w:color w:val="000000" w:themeColor="text1"/>
                <w:sz w:val="24"/>
                <w:szCs w:val="24"/>
                <w:lang w:val="en-US"/>
              </w:rPr>
              <w:t>4</w:t>
            </w:r>
          </w:p>
        </w:tc>
        <w:tc>
          <w:tcPr>
            <w:tcW w:w="899"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67</w:t>
            </w:r>
          </w:p>
        </w:tc>
        <w:tc>
          <w:tcPr>
            <w:tcW w:w="850"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64</w:t>
            </w:r>
          </w:p>
        </w:tc>
        <w:tc>
          <w:tcPr>
            <w:tcW w:w="709"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52</w:t>
            </w:r>
          </w:p>
        </w:tc>
        <w:tc>
          <w:tcPr>
            <w:tcW w:w="850" w:type="dxa"/>
            <w:tcBorders>
              <w:righ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46</w:t>
            </w:r>
          </w:p>
        </w:tc>
        <w:tc>
          <w:tcPr>
            <w:tcW w:w="822"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45</w:t>
            </w:r>
          </w:p>
        </w:tc>
        <w:tc>
          <w:tcPr>
            <w:tcW w:w="851"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60</w:t>
            </w:r>
          </w:p>
        </w:tc>
        <w:tc>
          <w:tcPr>
            <w:tcW w:w="709" w:type="dxa"/>
            <w:tcBorders>
              <w:right w:val="thinThick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54</w:t>
            </w:r>
          </w:p>
        </w:tc>
      </w:tr>
      <w:tr w:rsidR="006911BA" w:rsidRPr="001D3D40" w:rsidTr="00CA6EB9">
        <w:trPr>
          <w:trHeight w:val="157"/>
        </w:trPr>
        <w:tc>
          <w:tcPr>
            <w:tcW w:w="398" w:type="dxa"/>
            <w:vMerge/>
            <w:shd w:val="clear" w:color="auto" w:fill="F2F2F2" w:themeFill="background1" w:themeFillShade="F2"/>
          </w:tcPr>
          <w:p w:rsidR="006911BA" w:rsidRPr="001D3D40" w:rsidRDefault="006911BA" w:rsidP="00CA6EB9">
            <w:pPr>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F2F2F2" w:themeFill="background1" w:themeFillShade="F2"/>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4</w:t>
            </w:r>
          </w:p>
        </w:tc>
        <w:tc>
          <w:tcPr>
            <w:tcW w:w="864" w:type="dxa"/>
            <w:tcBorders>
              <w:left w:val="thinThick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35</w:t>
            </w:r>
          </w:p>
        </w:tc>
        <w:tc>
          <w:tcPr>
            <w:tcW w:w="865"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64</w:t>
            </w:r>
          </w:p>
        </w:tc>
        <w:tc>
          <w:tcPr>
            <w:tcW w:w="864"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53</w:t>
            </w:r>
          </w:p>
        </w:tc>
        <w:tc>
          <w:tcPr>
            <w:tcW w:w="615"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51</w:t>
            </w:r>
          </w:p>
        </w:tc>
        <w:tc>
          <w:tcPr>
            <w:tcW w:w="538"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lang w:val="en-US"/>
              </w:rPr>
              <w:t>57</w:t>
            </w:r>
          </w:p>
        </w:tc>
        <w:tc>
          <w:tcPr>
            <w:tcW w:w="576"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61</w:t>
            </w:r>
          </w:p>
        </w:tc>
        <w:tc>
          <w:tcPr>
            <w:tcW w:w="576" w:type="dxa"/>
            <w:tcBorders>
              <w:righ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47</w:t>
            </w:r>
          </w:p>
        </w:tc>
        <w:tc>
          <w:tcPr>
            <w:tcW w:w="899"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46</w:t>
            </w:r>
          </w:p>
        </w:tc>
        <w:tc>
          <w:tcPr>
            <w:tcW w:w="850"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52</w:t>
            </w:r>
          </w:p>
        </w:tc>
        <w:tc>
          <w:tcPr>
            <w:tcW w:w="709"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55</w:t>
            </w:r>
          </w:p>
        </w:tc>
        <w:tc>
          <w:tcPr>
            <w:tcW w:w="850" w:type="dxa"/>
            <w:tcBorders>
              <w:righ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59</w:t>
            </w:r>
          </w:p>
        </w:tc>
        <w:tc>
          <w:tcPr>
            <w:tcW w:w="822"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54</w:t>
            </w:r>
          </w:p>
        </w:tc>
        <w:tc>
          <w:tcPr>
            <w:tcW w:w="851"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45</w:t>
            </w:r>
          </w:p>
        </w:tc>
        <w:tc>
          <w:tcPr>
            <w:tcW w:w="709" w:type="dxa"/>
            <w:tcBorders>
              <w:right w:val="thinThick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60</w:t>
            </w:r>
          </w:p>
        </w:tc>
      </w:tr>
      <w:tr w:rsidR="006911BA" w:rsidRPr="001D3D40" w:rsidTr="00CA6EB9">
        <w:trPr>
          <w:trHeight w:val="157"/>
        </w:trPr>
        <w:tc>
          <w:tcPr>
            <w:tcW w:w="398" w:type="dxa"/>
            <w:vMerge/>
            <w:shd w:val="clear" w:color="auto" w:fill="F2F2F2" w:themeFill="background1" w:themeFillShade="F2"/>
          </w:tcPr>
          <w:p w:rsidR="006911BA" w:rsidRPr="001D3D40" w:rsidRDefault="006911BA" w:rsidP="00CA6EB9">
            <w:pPr>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F2F2F2" w:themeFill="background1" w:themeFillShade="F2"/>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5</w:t>
            </w:r>
          </w:p>
        </w:tc>
        <w:tc>
          <w:tcPr>
            <w:tcW w:w="864" w:type="dxa"/>
            <w:tcBorders>
              <w:left w:val="thinThick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63</w:t>
            </w:r>
            <w:bookmarkStart w:id="1" w:name="_GoBack"/>
            <w:bookmarkEnd w:id="1"/>
            <w:r w:rsidRPr="001D3D40">
              <w:rPr>
                <w:rFonts w:ascii="Times New Roman" w:hAnsi="Times New Roman" w:cs="Times New Roman"/>
                <w:b/>
                <w:color w:val="000000" w:themeColor="text1"/>
                <w:sz w:val="24"/>
                <w:szCs w:val="24"/>
                <w:lang w:val="en-US"/>
              </w:rPr>
              <w:t>/71</w:t>
            </w:r>
          </w:p>
        </w:tc>
        <w:tc>
          <w:tcPr>
            <w:tcW w:w="865"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35</w:t>
            </w:r>
          </w:p>
        </w:tc>
        <w:tc>
          <w:tcPr>
            <w:tcW w:w="864"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64</w:t>
            </w:r>
          </w:p>
        </w:tc>
        <w:tc>
          <w:tcPr>
            <w:tcW w:w="615"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57</w:t>
            </w:r>
          </w:p>
        </w:tc>
        <w:tc>
          <w:tcPr>
            <w:tcW w:w="538"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47</w:t>
            </w:r>
          </w:p>
        </w:tc>
        <w:tc>
          <w:tcPr>
            <w:tcW w:w="576"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51</w:t>
            </w:r>
          </w:p>
        </w:tc>
        <w:tc>
          <w:tcPr>
            <w:tcW w:w="576" w:type="dxa"/>
            <w:tcBorders>
              <w:righ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61</w:t>
            </w:r>
          </w:p>
        </w:tc>
        <w:tc>
          <w:tcPr>
            <w:tcW w:w="899"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rPr>
            </w:pPr>
            <w:r w:rsidRPr="001D3D40">
              <w:rPr>
                <w:rFonts w:ascii="Times New Roman" w:hAnsi="Times New Roman" w:cs="Times New Roman"/>
                <w:b/>
                <w:color w:val="000000" w:themeColor="text1"/>
                <w:sz w:val="24"/>
                <w:szCs w:val="24"/>
              </w:rPr>
              <w:t>52</w:t>
            </w:r>
          </w:p>
        </w:tc>
        <w:tc>
          <w:tcPr>
            <w:tcW w:w="850"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46</w:t>
            </w:r>
          </w:p>
        </w:tc>
        <w:tc>
          <w:tcPr>
            <w:tcW w:w="709"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59</w:t>
            </w:r>
          </w:p>
        </w:tc>
        <w:tc>
          <w:tcPr>
            <w:tcW w:w="850" w:type="dxa"/>
            <w:tcBorders>
              <w:righ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55</w:t>
            </w:r>
          </w:p>
        </w:tc>
        <w:tc>
          <w:tcPr>
            <w:tcW w:w="822"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42</w:t>
            </w:r>
          </w:p>
        </w:tc>
        <w:tc>
          <w:tcPr>
            <w:tcW w:w="851"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56</w:t>
            </w:r>
          </w:p>
        </w:tc>
        <w:tc>
          <w:tcPr>
            <w:tcW w:w="709" w:type="dxa"/>
            <w:tcBorders>
              <w:right w:val="thinThick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66</w:t>
            </w:r>
          </w:p>
        </w:tc>
      </w:tr>
      <w:tr w:rsidR="006911BA" w:rsidRPr="001D3D40" w:rsidTr="00CA6EB9">
        <w:trPr>
          <w:trHeight w:val="157"/>
        </w:trPr>
        <w:tc>
          <w:tcPr>
            <w:tcW w:w="398" w:type="dxa"/>
            <w:vMerge/>
            <w:shd w:val="clear" w:color="auto" w:fill="F2F2F2" w:themeFill="background1" w:themeFillShade="F2"/>
          </w:tcPr>
          <w:p w:rsidR="006911BA" w:rsidRPr="001D3D40" w:rsidRDefault="006911BA" w:rsidP="00CA6EB9">
            <w:pPr>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F2F2F2" w:themeFill="background1" w:themeFillShade="F2"/>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6</w:t>
            </w:r>
          </w:p>
        </w:tc>
        <w:tc>
          <w:tcPr>
            <w:tcW w:w="864" w:type="dxa"/>
            <w:tcBorders>
              <w:left w:val="thinThick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64</w:t>
            </w:r>
          </w:p>
        </w:tc>
        <w:tc>
          <w:tcPr>
            <w:tcW w:w="865"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63/71</w:t>
            </w:r>
          </w:p>
        </w:tc>
        <w:tc>
          <w:tcPr>
            <w:tcW w:w="864"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63/71</w:t>
            </w:r>
          </w:p>
        </w:tc>
        <w:tc>
          <w:tcPr>
            <w:tcW w:w="615"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61</w:t>
            </w:r>
          </w:p>
        </w:tc>
        <w:tc>
          <w:tcPr>
            <w:tcW w:w="538"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51</w:t>
            </w:r>
          </w:p>
        </w:tc>
        <w:tc>
          <w:tcPr>
            <w:tcW w:w="576"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p>
        </w:tc>
        <w:tc>
          <w:tcPr>
            <w:tcW w:w="576" w:type="dxa"/>
            <w:tcBorders>
              <w:righ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67</w:t>
            </w:r>
          </w:p>
        </w:tc>
        <w:tc>
          <w:tcPr>
            <w:tcW w:w="899"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55</w:t>
            </w:r>
          </w:p>
        </w:tc>
        <w:tc>
          <w:tcPr>
            <w:tcW w:w="850"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59</w:t>
            </w:r>
          </w:p>
        </w:tc>
        <w:tc>
          <w:tcPr>
            <w:tcW w:w="709"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9</w:t>
            </w:r>
          </w:p>
        </w:tc>
        <w:tc>
          <w:tcPr>
            <w:tcW w:w="850" w:type="dxa"/>
            <w:tcBorders>
              <w:righ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50</w:t>
            </w:r>
          </w:p>
        </w:tc>
        <w:tc>
          <w:tcPr>
            <w:tcW w:w="822"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66</w:t>
            </w:r>
          </w:p>
        </w:tc>
        <w:tc>
          <w:tcPr>
            <w:tcW w:w="851"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42</w:t>
            </w:r>
          </w:p>
        </w:tc>
        <w:tc>
          <w:tcPr>
            <w:tcW w:w="709" w:type="dxa"/>
            <w:tcBorders>
              <w:right w:val="thinThick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56</w:t>
            </w:r>
          </w:p>
        </w:tc>
      </w:tr>
      <w:tr w:rsidR="006911BA" w:rsidRPr="001D3D40" w:rsidTr="00CA6EB9">
        <w:trPr>
          <w:trHeight w:val="157"/>
        </w:trPr>
        <w:tc>
          <w:tcPr>
            <w:tcW w:w="398" w:type="dxa"/>
            <w:vMerge/>
            <w:shd w:val="clear" w:color="auto" w:fill="F2F2F2" w:themeFill="background1" w:themeFillShade="F2"/>
          </w:tcPr>
          <w:p w:rsidR="006911BA" w:rsidRPr="001D3D40" w:rsidRDefault="006911BA" w:rsidP="00CA6EB9">
            <w:pPr>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F2F2F2" w:themeFill="background1" w:themeFillShade="F2"/>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7</w:t>
            </w:r>
          </w:p>
        </w:tc>
        <w:tc>
          <w:tcPr>
            <w:tcW w:w="864" w:type="dxa"/>
            <w:tcBorders>
              <w:left w:val="thinThick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p>
        </w:tc>
        <w:tc>
          <w:tcPr>
            <w:tcW w:w="865"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p>
        </w:tc>
        <w:tc>
          <w:tcPr>
            <w:tcW w:w="864"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p>
        </w:tc>
        <w:tc>
          <w:tcPr>
            <w:tcW w:w="615"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67</w:t>
            </w:r>
          </w:p>
        </w:tc>
        <w:tc>
          <w:tcPr>
            <w:tcW w:w="538"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61</w:t>
            </w:r>
          </w:p>
        </w:tc>
        <w:tc>
          <w:tcPr>
            <w:tcW w:w="576"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p>
        </w:tc>
        <w:tc>
          <w:tcPr>
            <w:tcW w:w="576" w:type="dxa"/>
            <w:tcBorders>
              <w:righ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rPr>
              <w:t>5</w:t>
            </w:r>
            <w:r w:rsidRPr="001D3D40">
              <w:rPr>
                <w:rFonts w:ascii="Times New Roman" w:hAnsi="Times New Roman" w:cs="Times New Roman"/>
                <w:b/>
                <w:color w:val="000000" w:themeColor="text1"/>
                <w:sz w:val="24"/>
                <w:szCs w:val="24"/>
                <w:lang w:val="en-US"/>
              </w:rPr>
              <w:t>1</w:t>
            </w:r>
          </w:p>
        </w:tc>
        <w:tc>
          <w:tcPr>
            <w:tcW w:w="899"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59</w:t>
            </w:r>
          </w:p>
        </w:tc>
        <w:tc>
          <w:tcPr>
            <w:tcW w:w="850"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55</w:t>
            </w:r>
          </w:p>
        </w:tc>
        <w:tc>
          <w:tcPr>
            <w:tcW w:w="709"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50</w:t>
            </w:r>
          </w:p>
        </w:tc>
        <w:tc>
          <w:tcPr>
            <w:tcW w:w="850" w:type="dxa"/>
            <w:tcBorders>
              <w:righ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9</w:t>
            </w:r>
          </w:p>
        </w:tc>
        <w:tc>
          <w:tcPr>
            <w:tcW w:w="822" w:type="dxa"/>
            <w:tcBorders>
              <w:left w:val="thickThin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56</w:t>
            </w:r>
          </w:p>
        </w:tc>
        <w:tc>
          <w:tcPr>
            <w:tcW w:w="851" w:type="dxa"/>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66</w:t>
            </w:r>
          </w:p>
        </w:tc>
        <w:tc>
          <w:tcPr>
            <w:tcW w:w="709" w:type="dxa"/>
            <w:tcBorders>
              <w:right w:val="thinThickSmallGap" w:sz="24" w:space="0" w:color="auto"/>
            </w:tcBorders>
            <w:shd w:val="clear" w:color="auto" w:fill="F2F2F2" w:themeFill="background1" w:themeFillShade="F2"/>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42</w:t>
            </w:r>
          </w:p>
        </w:tc>
      </w:tr>
      <w:tr w:rsidR="006911BA" w:rsidRPr="001D3D40" w:rsidTr="00CA6EB9">
        <w:trPr>
          <w:trHeight w:val="283"/>
        </w:trPr>
        <w:tc>
          <w:tcPr>
            <w:tcW w:w="398" w:type="dxa"/>
            <w:vMerge w:val="restart"/>
            <w:shd w:val="clear" w:color="auto" w:fill="D9D9D9" w:themeFill="background1" w:themeFillShade="D9"/>
            <w:textDirection w:val="btLr"/>
          </w:tcPr>
          <w:p w:rsidR="006911BA" w:rsidRPr="001D3D40" w:rsidRDefault="005E7870" w:rsidP="00CA6EB9">
            <w:pPr>
              <w:ind w:left="113" w:right="113"/>
              <w:jc w:val="center"/>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E MART</w:t>
            </w:r>
            <w:r w:rsidR="000C410A">
              <w:rPr>
                <w:rFonts w:ascii="Times New Roman" w:eastAsia="Calibri" w:hAnsi="Times New Roman" w:cs="Times New Roman"/>
                <w:sz w:val="24"/>
                <w:szCs w:val="24"/>
                <w:lang w:val="sq-AL"/>
              </w:rPr>
              <w:t>Ë</w:t>
            </w:r>
          </w:p>
        </w:tc>
        <w:tc>
          <w:tcPr>
            <w:tcW w:w="576" w:type="dxa"/>
            <w:tcBorders>
              <w:right w:val="thinThick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1</w:t>
            </w:r>
          </w:p>
        </w:tc>
        <w:tc>
          <w:tcPr>
            <w:tcW w:w="864" w:type="dxa"/>
            <w:tcBorders>
              <w:left w:val="thinThick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54/56</w:t>
            </w:r>
          </w:p>
        </w:tc>
        <w:tc>
          <w:tcPr>
            <w:tcW w:w="865"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46</w:t>
            </w:r>
          </w:p>
        </w:tc>
        <w:tc>
          <w:tcPr>
            <w:tcW w:w="864"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53</w:t>
            </w:r>
          </w:p>
        </w:tc>
        <w:tc>
          <w:tcPr>
            <w:tcW w:w="615"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hAnsi="Times New Roman" w:cs="Times New Roman"/>
                <w:b/>
                <w:color w:val="000000" w:themeColor="text1"/>
                <w:sz w:val="24"/>
                <w:szCs w:val="24"/>
                <w:lang w:val="en-US"/>
              </w:rPr>
              <w:t>57</w:t>
            </w:r>
          </w:p>
        </w:tc>
        <w:tc>
          <w:tcPr>
            <w:tcW w:w="538"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51</w:t>
            </w:r>
          </w:p>
        </w:tc>
        <w:tc>
          <w:tcPr>
            <w:tcW w:w="576"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44</w:t>
            </w:r>
          </w:p>
        </w:tc>
        <w:tc>
          <w:tcPr>
            <w:tcW w:w="576" w:type="dxa"/>
            <w:tcBorders>
              <w:righ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26</w:t>
            </w:r>
          </w:p>
        </w:tc>
        <w:tc>
          <w:tcPr>
            <w:tcW w:w="899"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52</w:t>
            </w:r>
          </w:p>
        </w:tc>
        <w:tc>
          <w:tcPr>
            <w:tcW w:w="850"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60</w:t>
            </w:r>
          </w:p>
        </w:tc>
        <w:tc>
          <w:tcPr>
            <w:tcW w:w="709"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34</w:t>
            </w:r>
          </w:p>
        </w:tc>
        <w:tc>
          <w:tcPr>
            <w:tcW w:w="850" w:type="dxa"/>
            <w:tcBorders>
              <w:righ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62</w:t>
            </w:r>
          </w:p>
        </w:tc>
        <w:tc>
          <w:tcPr>
            <w:tcW w:w="822"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rPr>
              <w:t>59</w:t>
            </w:r>
          </w:p>
        </w:tc>
        <w:tc>
          <w:tcPr>
            <w:tcW w:w="851"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42</w:t>
            </w:r>
          </w:p>
        </w:tc>
        <w:tc>
          <w:tcPr>
            <w:tcW w:w="709" w:type="dxa"/>
            <w:tcBorders>
              <w:right w:val="thinThick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66</w:t>
            </w:r>
          </w:p>
        </w:tc>
      </w:tr>
      <w:tr w:rsidR="006911BA" w:rsidRPr="001D3D40" w:rsidTr="00CA6EB9">
        <w:trPr>
          <w:trHeight w:val="157"/>
        </w:trPr>
        <w:tc>
          <w:tcPr>
            <w:tcW w:w="398" w:type="dxa"/>
            <w:vMerge/>
            <w:shd w:val="clear" w:color="auto" w:fill="D9D9D9" w:themeFill="background1" w:themeFillShade="D9"/>
            <w:textDirection w:val="btLr"/>
          </w:tcPr>
          <w:p w:rsidR="006911BA" w:rsidRPr="001D3D40" w:rsidRDefault="006911BA" w:rsidP="00CA6EB9">
            <w:pPr>
              <w:ind w:left="113" w:right="113"/>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2</w:t>
            </w:r>
          </w:p>
        </w:tc>
        <w:tc>
          <w:tcPr>
            <w:tcW w:w="864" w:type="dxa"/>
            <w:tcBorders>
              <w:left w:val="thinThick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46</w:t>
            </w:r>
          </w:p>
        </w:tc>
        <w:tc>
          <w:tcPr>
            <w:tcW w:w="865"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53</w:t>
            </w:r>
          </w:p>
        </w:tc>
        <w:tc>
          <w:tcPr>
            <w:tcW w:w="864"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54/56</w:t>
            </w:r>
          </w:p>
        </w:tc>
        <w:tc>
          <w:tcPr>
            <w:tcW w:w="615"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44</w:t>
            </w:r>
          </w:p>
        </w:tc>
        <w:tc>
          <w:tcPr>
            <w:tcW w:w="538"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hAnsi="Times New Roman" w:cs="Times New Roman"/>
                <w:b/>
                <w:color w:val="000000" w:themeColor="text1"/>
                <w:sz w:val="24"/>
                <w:szCs w:val="24"/>
                <w:lang w:val="en-US"/>
              </w:rPr>
              <w:t>57</w:t>
            </w:r>
          </w:p>
        </w:tc>
        <w:tc>
          <w:tcPr>
            <w:tcW w:w="576"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26</w:t>
            </w:r>
          </w:p>
        </w:tc>
        <w:tc>
          <w:tcPr>
            <w:tcW w:w="576" w:type="dxa"/>
            <w:tcBorders>
              <w:righ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51</w:t>
            </w:r>
          </w:p>
        </w:tc>
        <w:tc>
          <w:tcPr>
            <w:tcW w:w="899"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60</w:t>
            </w:r>
          </w:p>
        </w:tc>
        <w:tc>
          <w:tcPr>
            <w:tcW w:w="850"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52</w:t>
            </w:r>
          </w:p>
        </w:tc>
        <w:tc>
          <w:tcPr>
            <w:tcW w:w="709"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62</w:t>
            </w:r>
          </w:p>
        </w:tc>
        <w:tc>
          <w:tcPr>
            <w:tcW w:w="850" w:type="dxa"/>
            <w:tcBorders>
              <w:righ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34</w:t>
            </w:r>
          </w:p>
        </w:tc>
        <w:tc>
          <w:tcPr>
            <w:tcW w:w="822"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hAnsi="Times New Roman" w:cs="Times New Roman"/>
                <w:b/>
                <w:color w:val="000000" w:themeColor="text1"/>
                <w:sz w:val="24"/>
                <w:szCs w:val="24"/>
                <w:lang w:val="en-US"/>
              </w:rPr>
              <w:t>66</w:t>
            </w:r>
          </w:p>
        </w:tc>
        <w:tc>
          <w:tcPr>
            <w:tcW w:w="851"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rPr>
              <w:t>59</w:t>
            </w:r>
          </w:p>
        </w:tc>
        <w:tc>
          <w:tcPr>
            <w:tcW w:w="709" w:type="dxa"/>
            <w:tcBorders>
              <w:right w:val="thinThick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lang w:val="en-US"/>
              </w:rPr>
              <w:t>42</w:t>
            </w:r>
          </w:p>
        </w:tc>
      </w:tr>
      <w:tr w:rsidR="006911BA" w:rsidRPr="001D3D40" w:rsidTr="00CA6EB9">
        <w:trPr>
          <w:trHeight w:val="157"/>
        </w:trPr>
        <w:tc>
          <w:tcPr>
            <w:tcW w:w="398" w:type="dxa"/>
            <w:vMerge/>
            <w:shd w:val="clear" w:color="auto" w:fill="D9D9D9" w:themeFill="background1" w:themeFillShade="D9"/>
            <w:textDirection w:val="btLr"/>
          </w:tcPr>
          <w:p w:rsidR="006911BA" w:rsidRPr="001D3D40" w:rsidRDefault="006911BA" w:rsidP="00CA6EB9">
            <w:pPr>
              <w:ind w:left="113" w:right="113"/>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3</w:t>
            </w:r>
          </w:p>
        </w:tc>
        <w:tc>
          <w:tcPr>
            <w:tcW w:w="864" w:type="dxa"/>
            <w:tcBorders>
              <w:left w:val="thinThick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53</w:t>
            </w:r>
          </w:p>
        </w:tc>
        <w:tc>
          <w:tcPr>
            <w:tcW w:w="865"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63</w:t>
            </w:r>
          </w:p>
        </w:tc>
        <w:tc>
          <w:tcPr>
            <w:tcW w:w="864"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46</w:t>
            </w:r>
          </w:p>
        </w:tc>
        <w:tc>
          <w:tcPr>
            <w:tcW w:w="615"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51</w:t>
            </w:r>
          </w:p>
        </w:tc>
        <w:tc>
          <w:tcPr>
            <w:tcW w:w="538"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26</w:t>
            </w:r>
          </w:p>
        </w:tc>
        <w:tc>
          <w:tcPr>
            <w:tcW w:w="576"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hAnsi="Times New Roman" w:cs="Times New Roman"/>
                <w:b/>
                <w:color w:val="000000" w:themeColor="text1"/>
                <w:sz w:val="24"/>
                <w:szCs w:val="24"/>
                <w:lang w:val="en-US"/>
              </w:rPr>
              <w:t>57</w:t>
            </w:r>
          </w:p>
        </w:tc>
        <w:tc>
          <w:tcPr>
            <w:tcW w:w="576" w:type="dxa"/>
            <w:tcBorders>
              <w:righ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50</w:t>
            </w:r>
          </w:p>
        </w:tc>
        <w:tc>
          <w:tcPr>
            <w:tcW w:w="899"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62</w:t>
            </w:r>
          </w:p>
        </w:tc>
        <w:tc>
          <w:tcPr>
            <w:tcW w:w="850"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34</w:t>
            </w:r>
          </w:p>
        </w:tc>
        <w:tc>
          <w:tcPr>
            <w:tcW w:w="709"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52</w:t>
            </w:r>
          </w:p>
        </w:tc>
        <w:tc>
          <w:tcPr>
            <w:tcW w:w="850" w:type="dxa"/>
            <w:tcBorders>
              <w:righ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60</w:t>
            </w:r>
          </w:p>
        </w:tc>
        <w:tc>
          <w:tcPr>
            <w:tcW w:w="822"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lang w:val="en-US"/>
              </w:rPr>
              <w:t>42</w:t>
            </w:r>
          </w:p>
        </w:tc>
        <w:tc>
          <w:tcPr>
            <w:tcW w:w="851"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hAnsi="Times New Roman" w:cs="Times New Roman"/>
                <w:b/>
                <w:color w:val="000000" w:themeColor="text1"/>
                <w:sz w:val="24"/>
                <w:szCs w:val="24"/>
                <w:lang w:val="en-US"/>
              </w:rPr>
              <w:t>66</w:t>
            </w:r>
          </w:p>
        </w:tc>
        <w:tc>
          <w:tcPr>
            <w:tcW w:w="709" w:type="dxa"/>
            <w:tcBorders>
              <w:right w:val="thinThick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rPr>
              <w:t>59</w:t>
            </w:r>
          </w:p>
        </w:tc>
      </w:tr>
      <w:tr w:rsidR="006911BA" w:rsidRPr="001D3D40" w:rsidTr="00CA6EB9">
        <w:trPr>
          <w:trHeight w:val="157"/>
        </w:trPr>
        <w:tc>
          <w:tcPr>
            <w:tcW w:w="398" w:type="dxa"/>
            <w:vMerge/>
            <w:shd w:val="clear" w:color="auto" w:fill="D9D9D9" w:themeFill="background1" w:themeFillShade="D9"/>
            <w:textDirection w:val="btLr"/>
          </w:tcPr>
          <w:p w:rsidR="006911BA" w:rsidRPr="001D3D40" w:rsidRDefault="006911BA" w:rsidP="00CA6EB9">
            <w:pPr>
              <w:ind w:left="113" w:right="113"/>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4</w:t>
            </w:r>
          </w:p>
        </w:tc>
        <w:tc>
          <w:tcPr>
            <w:tcW w:w="864" w:type="dxa"/>
            <w:tcBorders>
              <w:left w:val="thinThick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18</w:t>
            </w:r>
          </w:p>
        </w:tc>
        <w:tc>
          <w:tcPr>
            <w:tcW w:w="865"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54/56</w:t>
            </w:r>
          </w:p>
        </w:tc>
        <w:tc>
          <w:tcPr>
            <w:tcW w:w="864"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63</w:t>
            </w:r>
          </w:p>
        </w:tc>
        <w:tc>
          <w:tcPr>
            <w:tcW w:w="615"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26</w:t>
            </w:r>
          </w:p>
        </w:tc>
        <w:tc>
          <w:tcPr>
            <w:tcW w:w="538"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44</w:t>
            </w:r>
          </w:p>
        </w:tc>
        <w:tc>
          <w:tcPr>
            <w:tcW w:w="576"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50</w:t>
            </w:r>
          </w:p>
        </w:tc>
        <w:tc>
          <w:tcPr>
            <w:tcW w:w="576" w:type="dxa"/>
            <w:tcBorders>
              <w:righ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hAnsi="Times New Roman" w:cs="Times New Roman"/>
                <w:b/>
                <w:color w:val="000000" w:themeColor="text1"/>
                <w:sz w:val="24"/>
                <w:szCs w:val="24"/>
                <w:lang w:val="en-US"/>
              </w:rPr>
              <w:t>57</w:t>
            </w:r>
          </w:p>
        </w:tc>
        <w:tc>
          <w:tcPr>
            <w:tcW w:w="899"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9</w:t>
            </w:r>
          </w:p>
        </w:tc>
        <w:tc>
          <w:tcPr>
            <w:tcW w:w="850"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62</w:t>
            </w:r>
          </w:p>
        </w:tc>
        <w:tc>
          <w:tcPr>
            <w:tcW w:w="709"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55</w:t>
            </w:r>
          </w:p>
        </w:tc>
        <w:tc>
          <w:tcPr>
            <w:tcW w:w="850" w:type="dxa"/>
            <w:tcBorders>
              <w:righ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52</w:t>
            </w:r>
          </w:p>
        </w:tc>
        <w:tc>
          <w:tcPr>
            <w:tcW w:w="822"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rPr>
              <w:t>60</w:t>
            </w:r>
          </w:p>
        </w:tc>
        <w:tc>
          <w:tcPr>
            <w:tcW w:w="851"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rPr>
              <w:t>5</w:t>
            </w:r>
            <w:r w:rsidRPr="001D3D40">
              <w:rPr>
                <w:rFonts w:ascii="Times New Roman" w:eastAsia="Calibri" w:hAnsi="Times New Roman" w:cs="Times New Roman"/>
                <w:b/>
                <w:color w:val="000000" w:themeColor="text1"/>
                <w:sz w:val="24"/>
                <w:szCs w:val="24"/>
                <w:lang w:val="en-US"/>
              </w:rPr>
              <w:t>1</w:t>
            </w:r>
          </w:p>
        </w:tc>
        <w:tc>
          <w:tcPr>
            <w:tcW w:w="709" w:type="dxa"/>
            <w:tcBorders>
              <w:right w:val="thinThick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53</w:t>
            </w:r>
          </w:p>
        </w:tc>
      </w:tr>
      <w:tr w:rsidR="006911BA" w:rsidRPr="001D3D40" w:rsidTr="00CA6EB9">
        <w:trPr>
          <w:trHeight w:val="157"/>
        </w:trPr>
        <w:tc>
          <w:tcPr>
            <w:tcW w:w="398" w:type="dxa"/>
            <w:vMerge/>
            <w:shd w:val="clear" w:color="auto" w:fill="D9D9D9" w:themeFill="background1" w:themeFillShade="D9"/>
            <w:textDirection w:val="btLr"/>
          </w:tcPr>
          <w:p w:rsidR="006911BA" w:rsidRPr="001D3D40" w:rsidRDefault="006911BA" w:rsidP="00CA6EB9">
            <w:pPr>
              <w:ind w:left="113" w:right="113"/>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5</w:t>
            </w:r>
          </w:p>
        </w:tc>
        <w:tc>
          <w:tcPr>
            <w:tcW w:w="864" w:type="dxa"/>
            <w:tcBorders>
              <w:left w:val="thinThick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63</w:t>
            </w:r>
          </w:p>
        </w:tc>
        <w:tc>
          <w:tcPr>
            <w:tcW w:w="865"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67</w:t>
            </w:r>
          </w:p>
        </w:tc>
        <w:tc>
          <w:tcPr>
            <w:tcW w:w="864"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18</w:t>
            </w:r>
          </w:p>
        </w:tc>
        <w:tc>
          <w:tcPr>
            <w:tcW w:w="615"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50</w:t>
            </w:r>
          </w:p>
        </w:tc>
        <w:tc>
          <w:tcPr>
            <w:tcW w:w="538"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65</w:t>
            </w:r>
          </w:p>
        </w:tc>
        <w:tc>
          <w:tcPr>
            <w:tcW w:w="576"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51</w:t>
            </w:r>
          </w:p>
        </w:tc>
        <w:tc>
          <w:tcPr>
            <w:tcW w:w="576" w:type="dxa"/>
            <w:tcBorders>
              <w:righ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44</w:t>
            </w:r>
          </w:p>
        </w:tc>
        <w:tc>
          <w:tcPr>
            <w:tcW w:w="899"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34</w:t>
            </w:r>
          </w:p>
        </w:tc>
        <w:tc>
          <w:tcPr>
            <w:tcW w:w="850"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9</w:t>
            </w:r>
          </w:p>
        </w:tc>
        <w:tc>
          <w:tcPr>
            <w:tcW w:w="709"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64</w:t>
            </w:r>
          </w:p>
        </w:tc>
        <w:tc>
          <w:tcPr>
            <w:tcW w:w="850" w:type="dxa"/>
            <w:tcBorders>
              <w:righ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55</w:t>
            </w:r>
          </w:p>
        </w:tc>
        <w:tc>
          <w:tcPr>
            <w:tcW w:w="822"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26</w:t>
            </w:r>
          </w:p>
        </w:tc>
        <w:tc>
          <w:tcPr>
            <w:tcW w:w="851"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54</w:t>
            </w:r>
          </w:p>
        </w:tc>
        <w:tc>
          <w:tcPr>
            <w:tcW w:w="709" w:type="dxa"/>
            <w:tcBorders>
              <w:right w:val="thinThick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56</w:t>
            </w:r>
          </w:p>
        </w:tc>
      </w:tr>
      <w:tr w:rsidR="006911BA" w:rsidRPr="001D3D40" w:rsidTr="00CA6EB9">
        <w:trPr>
          <w:trHeight w:val="157"/>
        </w:trPr>
        <w:tc>
          <w:tcPr>
            <w:tcW w:w="398" w:type="dxa"/>
            <w:vMerge/>
            <w:shd w:val="clear" w:color="auto" w:fill="D9D9D9" w:themeFill="background1" w:themeFillShade="D9"/>
            <w:textDirection w:val="btLr"/>
          </w:tcPr>
          <w:p w:rsidR="006911BA" w:rsidRPr="001D3D40" w:rsidRDefault="006911BA" w:rsidP="00CA6EB9">
            <w:pPr>
              <w:ind w:left="113" w:right="113"/>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6</w:t>
            </w:r>
          </w:p>
        </w:tc>
        <w:tc>
          <w:tcPr>
            <w:tcW w:w="864" w:type="dxa"/>
            <w:tcBorders>
              <w:left w:val="thinThick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67</w:t>
            </w:r>
          </w:p>
        </w:tc>
        <w:tc>
          <w:tcPr>
            <w:tcW w:w="865" w:type="dxa"/>
            <w:shd w:val="clear" w:color="auto" w:fill="D9D9D9" w:themeFill="background1" w:themeFillShade="D9"/>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63/71</w:t>
            </w:r>
          </w:p>
        </w:tc>
        <w:tc>
          <w:tcPr>
            <w:tcW w:w="864" w:type="dxa"/>
            <w:shd w:val="clear" w:color="auto" w:fill="D9D9D9" w:themeFill="background1" w:themeFillShade="D9"/>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63/71</w:t>
            </w:r>
          </w:p>
        </w:tc>
        <w:tc>
          <w:tcPr>
            <w:tcW w:w="615"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p>
        </w:tc>
        <w:tc>
          <w:tcPr>
            <w:tcW w:w="538"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50</w:t>
            </w:r>
          </w:p>
        </w:tc>
        <w:tc>
          <w:tcPr>
            <w:tcW w:w="576"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61</w:t>
            </w:r>
          </w:p>
        </w:tc>
        <w:tc>
          <w:tcPr>
            <w:tcW w:w="576" w:type="dxa"/>
            <w:tcBorders>
              <w:righ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65</w:t>
            </w:r>
          </w:p>
        </w:tc>
        <w:tc>
          <w:tcPr>
            <w:tcW w:w="899"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64</w:t>
            </w:r>
          </w:p>
        </w:tc>
        <w:tc>
          <w:tcPr>
            <w:tcW w:w="850"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55</w:t>
            </w:r>
          </w:p>
        </w:tc>
        <w:tc>
          <w:tcPr>
            <w:tcW w:w="709"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60</w:t>
            </w:r>
          </w:p>
        </w:tc>
        <w:tc>
          <w:tcPr>
            <w:tcW w:w="850" w:type="dxa"/>
            <w:tcBorders>
              <w:righ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9</w:t>
            </w:r>
          </w:p>
        </w:tc>
        <w:tc>
          <w:tcPr>
            <w:tcW w:w="822"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54</w:t>
            </w:r>
          </w:p>
        </w:tc>
        <w:tc>
          <w:tcPr>
            <w:tcW w:w="851"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rPr>
              <w:t>5</w:t>
            </w:r>
            <w:r w:rsidRPr="001D3D40">
              <w:rPr>
                <w:rFonts w:ascii="Times New Roman" w:eastAsia="Calibri" w:hAnsi="Times New Roman" w:cs="Times New Roman"/>
                <w:b/>
                <w:color w:val="000000" w:themeColor="text1"/>
                <w:sz w:val="24"/>
                <w:szCs w:val="24"/>
                <w:lang w:val="en-US"/>
              </w:rPr>
              <w:t>6</w:t>
            </w:r>
          </w:p>
        </w:tc>
        <w:tc>
          <w:tcPr>
            <w:tcW w:w="709" w:type="dxa"/>
            <w:tcBorders>
              <w:right w:val="thinThick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75</w:t>
            </w:r>
          </w:p>
        </w:tc>
      </w:tr>
      <w:tr w:rsidR="006911BA" w:rsidRPr="001D3D40" w:rsidTr="00CA6EB9">
        <w:trPr>
          <w:trHeight w:val="157"/>
        </w:trPr>
        <w:tc>
          <w:tcPr>
            <w:tcW w:w="398" w:type="dxa"/>
            <w:vMerge/>
            <w:shd w:val="clear" w:color="auto" w:fill="D9D9D9" w:themeFill="background1" w:themeFillShade="D9"/>
            <w:textDirection w:val="btLr"/>
          </w:tcPr>
          <w:p w:rsidR="006911BA" w:rsidRPr="001D3D40" w:rsidRDefault="006911BA" w:rsidP="00CA6EB9">
            <w:pPr>
              <w:ind w:left="113" w:right="113"/>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7</w:t>
            </w:r>
          </w:p>
        </w:tc>
        <w:tc>
          <w:tcPr>
            <w:tcW w:w="864" w:type="dxa"/>
            <w:tcBorders>
              <w:left w:val="thinThickSmallGap" w:sz="24" w:space="0" w:color="auto"/>
            </w:tcBorders>
            <w:shd w:val="clear" w:color="auto" w:fill="D9D9D9" w:themeFill="background1" w:themeFillShade="D9"/>
          </w:tcPr>
          <w:p w:rsidR="006911BA" w:rsidRPr="001D3D40" w:rsidRDefault="006911BA" w:rsidP="00CA6EB9">
            <w:pPr>
              <w:jc w:val="center"/>
              <w:rPr>
                <w:rFonts w:ascii="Times New Roman" w:hAnsi="Times New Roman" w:cs="Times New Roman"/>
                <w:b/>
                <w:color w:val="000000" w:themeColor="text1"/>
                <w:sz w:val="24"/>
                <w:szCs w:val="24"/>
                <w:lang w:val="en-US"/>
              </w:rPr>
            </w:pPr>
            <w:r w:rsidRPr="001D3D40">
              <w:rPr>
                <w:rFonts w:ascii="Times New Roman" w:hAnsi="Times New Roman" w:cs="Times New Roman"/>
                <w:b/>
                <w:color w:val="000000" w:themeColor="text1"/>
                <w:sz w:val="24"/>
                <w:szCs w:val="24"/>
                <w:lang w:val="en-US"/>
              </w:rPr>
              <w:t>63/71</w:t>
            </w:r>
          </w:p>
        </w:tc>
        <w:tc>
          <w:tcPr>
            <w:tcW w:w="865"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18</w:t>
            </w:r>
          </w:p>
        </w:tc>
        <w:tc>
          <w:tcPr>
            <w:tcW w:w="864"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67</w:t>
            </w:r>
          </w:p>
        </w:tc>
        <w:tc>
          <w:tcPr>
            <w:tcW w:w="615"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p>
        </w:tc>
        <w:tc>
          <w:tcPr>
            <w:tcW w:w="538"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p>
        </w:tc>
        <w:tc>
          <w:tcPr>
            <w:tcW w:w="576"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65</w:t>
            </w:r>
          </w:p>
        </w:tc>
        <w:tc>
          <w:tcPr>
            <w:tcW w:w="576" w:type="dxa"/>
            <w:tcBorders>
              <w:righ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61</w:t>
            </w:r>
          </w:p>
        </w:tc>
        <w:tc>
          <w:tcPr>
            <w:tcW w:w="899"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55</w:t>
            </w:r>
          </w:p>
        </w:tc>
        <w:tc>
          <w:tcPr>
            <w:tcW w:w="850"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50</w:t>
            </w:r>
          </w:p>
        </w:tc>
        <w:tc>
          <w:tcPr>
            <w:tcW w:w="709"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9</w:t>
            </w:r>
          </w:p>
        </w:tc>
        <w:tc>
          <w:tcPr>
            <w:tcW w:w="850" w:type="dxa"/>
            <w:tcBorders>
              <w:righ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64</w:t>
            </w:r>
          </w:p>
        </w:tc>
        <w:tc>
          <w:tcPr>
            <w:tcW w:w="822" w:type="dxa"/>
            <w:tcBorders>
              <w:left w:val="thickThin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rPr>
              <w:t>56</w:t>
            </w:r>
          </w:p>
        </w:tc>
        <w:tc>
          <w:tcPr>
            <w:tcW w:w="851" w:type="dxa"/>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709" w:type="dxa"/>
            <w:tcBorders>
              <w:right w:val="thinThickSmallGap" w:sz="24" w:space="0" w:color="auto"/>
            </w:tcBorders>
            <w:shd w:val="clear" w:color="auto" w:fill="D9D9D9" w:themeFill="background1" w:themeFillShade="D9"/>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p>
        </w:tc>
      </w:tr>
      <w:tr w:rsidR="006911BA" w:rsidRPr="001D3D40" w:rsidTr="00CA6EB9">
        <w:trPr>
          <w:trHeight w:val="300"/>
        </w:trPr>
        <w:tc>
          <w:tcPr>
            <w:tcW w:w="398" w:type="dxa"/>
            <w:vMerge w:val="restart"/>
            <w:shd w:val="clear" w:color="auto" w:fill="BFBFBF" w:themeFill="background1" w:themeFillShade="BF"/>
            <w:textDirection w:val="btLr"/>
          </w:tcPr>
          <w:p w:rsidR="006911BA" w:rsidRPr="001D3D40" w:rsidRDefault="000C410A" w:rsidP="00CA6EB9">
            <w:pPr>
              <w:ind w:left="113" w:right="113"/>
              <w:jc w:val="center"/>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E MË</w:t>
            </w:r>
            <w:r w:rsidR="005E7870" w:rsidRPr="001D3D40">
              <w:rPr>
                <w:rFonts w:ascii="Times New Roman" w:eastAsia="Calibri" w:hAnsi="Times New Roman" w:cs="Times New Roman"/>
                <w:sz w:val="24"/>
                <w:szCs w:val="24"/>
                <w:lang w:val="sq-AL"/>
              </w:rPr>
              <w:t>RKUR</w:t>
            </w:r>
            <w:r>
              <w:rPr>
                <w:rFonts w:ascii="Times New Roman" w:eastAsia="Calibri" w:hAnsi="Times New Roman" w:cs="Times New Roman"/>
                <w:sz w:val="24"/>
                <w:szCs w:val="24"/>
                <w:lang w:val="sq-AL"/>
              </w:rPr>
              <w:t>Ë</w:t>
            </w:r>
          </w:p>
        </w:tc>
        <w:tc>
          <w:tcPr>
            <w:tcW w:w="576" w:type="dxa"/>
            <w:tcBorders>
              <w:righ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1</w:t>
            </w:r>
          </w:p>
        </w:tc>
        <w:tc>
          <w:tcPr>
            <w:tcW w:w="864" w:type="dxa"/>
            <w:tcBorders>
              <w:lef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62</w:t>
            </w:r>
          </w:p>
        </w:tc>
        <w:tc>
          <w:tcPr>
            <w:tcW w:w="865"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64</w:t>
            </w:r>
          </w:p>
        </w:tc>
        <w:tc>
          <w:tcPr>
            <w:tcW w:w="864"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56</w:t>
            </w:r>
          </w:p>
        </w:tc>
        <w:tc>
          <w:tcPr>
            <w:tcW w:w="615"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47</w:t>
            </w:r>
          </w:p>
        </w:tc>
        <w:tc>
          <w:tcPr>
            <w:tcW w:w="538"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61</w:t>
            </w:r>
          </w:p>
        </w:tc>
        <w:tc>
          <w:tcPr>
            <w:tcW w:w="576"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51</w:t>
            </w:r>
          </w:p>
        </w:tc>
        <w:tc>
          <w:tcPr>
            <w:tcW w:w="576" w:type="dxa"/>
            <w:tcBorders>
              <w:righ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55</w:t>
            </w:r>
          </w:p>
        </w:tc>
        <w:tc>
          <w:tcPr>
            <w:tcW w:w="899"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46</w:t>
            </w:r>
          </w:p>
        </w:tc>
        <w:tc>
          <w:tcPr>
            <w:tcW w:w="850"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63</w:t>
            </w:r>
          </w:p>
        </w:tc>
        <w:tc>
          <w:tcPr>
            <w:tcW w:w="709"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59</w:t>
            </w:r>
          </w:p>
        </w:tc>
        <w:tc>
          <w:tcPr>
            <w:tcW w:w="850" w:type="dxa"/>
            <w:tcBorders>
              <w:righ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52</w:t>
            </w:r>
          </w:p>
        </w:tc>
        <w:tc>
          <w:tcPr>
            <w:tcW w:w="822"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rPr>
              <w:t>6</w:t>
            </w:r>
            <w:r w:rsidRPr="001D3D40">
              <w:rPr>
                <w:rFonts w:ascii="Times New Roman" w:eastAsia="Calibri" w:hAnsi="Times New Roman" w:cs="Times New Roman"/>
                <w:b/>
                <w:color w:val="000000" w:themeColor="text1"/>
                <w:sz w:val="24"/>
                <w:szCs w:val="24"/>
                <w:lang w:val="en-US"/>
              </w:rPr>
              <w:t>0</w:t>
            </w:r>
          </w:p>
        </w:tc>
        <w:tc>
          <w:tcPr>
            <w:tcW w:w="851"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19</w:t>
            </w:r>
          </w:p>
        </w:tc>
        <w:tc>
          <w:tcPr>
            <w:tcW w:w="709" w:type="dxa"/>
            <w:tcBorders>
              <w:righ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53</w:t>
            </w:r>
          </w:p>
        </w:tc>
      </w:tr>
      <w:tr w:rsidR="006911BA" w:rsidRPr="001D3D40" w:rsidTr="00CA6EB9">
        <w:trPr>
          <w:trHeight w:val="157"/>
        </w:trPr>
        <w:tc>
          <w:tcPr>
            <w:tcW w:w="398" w:type="dxa"/>
            <w:vMerge/>
            <w:shd w:val="clear" w:color="auto" w:fill="BFBFBF" w:themeFill="background1" w:themeFillShade="BF"/>
            <w:textDirection w:val="btLr"/>
          </w:tcPr>
          <w:p w:rsidR="006911BA" w:rsidRPr="001D3D40" w:rsidRDefault="006911BA" w:rsidP="00CA6EB9">
            <w:pPr>
              <w:ind w:left="113" w:right="113"/>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2</w:t>
            </w:r>
          </w:p>
        </w:tc>
        <w:tc>
          <w:tcPr>
            <w:tcW w:w="864" w:type="dxa"/>
            <w:tcBorders>
              <w:lef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53</w:t>
            </w:r>
          </w:p>
        </w:tc>
        <w:tc>
          <w:tcPr>
            <w:tcW w:w="865"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62</w:t>
            </w:r>
          </w:p>
        </w:tc>
        <w:tc>
          <w:tcPr>
            <w:tcW w:w="864"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64</w:t>
            </w:r>
          </w:p>
        </w:tc>
        <w:tc>
          <w:tcPr>
            <w:tcW w:w="615"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51</w:t>
            </w:r>
          </w:p>
        </w:tc>
        <w:tc>
          <w:tcPr>
            <w:tcW w:w="538"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47</w:t>
            </w:r>
          </w:p>
        </w:tc>
        <w:tc>
          <w:tcPr>
            <w:tcW w:w="576"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55</w:t>
            </w:r>
          </w:p>
        </w:tc>
        <w:tc>
          <w:tcPr>
            <w:tcW w:w="576" w:type="dxa"/>
            <w:tcBorders>
              <w:righ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61</w:t>
            </w:r>
          </w:p>
        </w:tc>
        <w:tc>
          <w:tcPr>
            <w:tcW w:w="899"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63</w:t>
            </w:r>
          </w:p>
        </w:tc>
        <w:tc>
          <w:tcPr>
            <w:tcW w:w="850"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59</w:t>
            </w:r>
          </w:p>
        </w:tc>
        <w:tc>
          <w:tcPr>
            <w:tcW w:w="709"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52</w:t>
            </w:r>
          </w:p>
        </w:tc>
        <w:tc>
          <w:tcPr>
            <w:tcW w:w="850" w:type="dxa"/>
            <w:tcBorders>
              <w:righ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46</w:t>
            </w:r>
          </w:p>
        </w:tc>
        <w:tc>
          <w:tcPr>
            <w:tcW w:w="822"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50</w:t>
            </w:r>
          </w:p>
        </w:tc>
        <w:tc>
          <w:tcPr>
            <w:tcW w:w="851"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60</w:t>
            </w:r>
          </w:p>
        </w:tc>
        <w:tc>
          <w:tcPr>
            <w:tcW w:w="709" w:type="dxa"/>
            <w:tcBorders>
              <w:righ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lang w:val="en-US"/>
              </w:rPr>
              <w:t>19</w:t>
            </w:r>
          </w:p>
        </w:tc>
      </w:tr>
      <w:tr w:rsidR="006911BA" w:rsidRPr="001D3D40" w:rsidTr="00CA6EB9">
        <w:trPr>
          <w:trHeight w:val="157"/>
        </w:trPr>
        <w:tc>
          <w:tcPr>
            <w:tcW w:w="398" w:type="dxa"/>
            <w:vMerge/>
            <w:shd w:val="clear" w:color="auto" w:fill="BFBFBF" w:themeFill="background1" w:themeFillShade="BF"/>
            <w:textDirection w:val="btLr"/>
          </w:tcPr>
          <w:p w:rsidR="006911BA" w:rsidRPr="001D3D40" w:rsidRDefault="006911BA" w:rsidP="00CA6EB9">
            <w:pPr>
              <w:ind w:left="113" w:right="113"/>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3</w:t>
            </w:r>
          </w:p>
        </w:tc>
        <w:tc>
          <w:tcPr>
            <w:tcW w:w="864" w:type="dxa"/>
            <w:tcBorders>
              <w:lef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64</w:t>
            </w:r>
          </w:p>
        </w:tc>
        <w:tc>
          <w:tcPr>
            <w:tcW w:w="865"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56</w:t>
            </w:r>
          </w:p>
        </w:tc>
        <w:tc>
          <w:tcPr>
            <w:tcW w:w="864"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46</w:t>
            </w:r>
          </w:p>
        </w:tc>
        <w:tc>
          <w:tcPr>
            <w:tcW w:w="615"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61</w:t>
            </w:r>
          </w:p>
        </w:tc>
        <w:tc>
          <w:tcPr>
            <w:tcW w:w="538"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55</w:t>
            </w:r>
          </w:p>
        </w:tc>
        <w:tc>
          <w:tcPr>
            <w:tcW w:w="576"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47</w:t>
            </w:r>
          </w:p>
        </w:tc>
        <w:tc>
          <w:tcPr>
            <w:tcW w:w="576" w:type="dxa"/>
            <w:tcBorders>
              <w:righ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51</w:t>
            </w:r>
          </w:p>
        </w:tc>
        <w:tc>
          <w:tcPr>
            <w:tcW w:w="899"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52</w:t>
            </w:r>
          </w:p>
        </w:tc>
        <w:tc>
          <w:tcPr>
            <w:tcW w:w="850"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62</w:t>
            </w:r>
          </w:p>
        </w:tc>
        <w:tc>
          <w:tcPr>
            <w:tcW w:w="709"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63</w:t>
            </w:r>
          </w:p>
        </w:tc>
        <w:tc>
          <w:tcPr>
            <w:tcW w:w="850" w:type="dxa"/>
            <w:tcBorders>
              <w:righ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59</w:t>
            </w:r>
          </w:p>
        </w:tc>
        <w:tc>
          <w:tcPr>
            <w:tcW w:w="822"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19</w:t>
            </w:r>
          </w:p>
        </w:tc>
        <w:tc>
          <w:tcPr>
            <w:tcW w:w="851"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50</w:t>
            </w:r>
          </w:p>
        </w:tc>
        <w:tc>
          <w:tcPr>
            <w:tcW w:w="709" w:type="dxa"/>
            <w:tcBorders>
              <w:righ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60</w:t>
            </w:r>
          </w:p>
        </w:tc>
      </w:tr>
      <w:tr w:rsidR="006911BA" w:rsidRPr="001D3D40" w:rsidTr="00CA6EB9">
        <w:trPr>
          <w:trHeight w:val="157"/>
        </w:trPr>
        <w:tc>
          <w:tcPr>
            <w:tcW w:w="398" w:type="dxa"/>
            <w:vMerge/>
            <w:shd w:val="clear" w:color="auto" w:fill="BFBFBF" w:themeFill="background1" w:themeFillShade="BF"/>
            <w:textDirection w:val="btLr"/>
          </w:tcPr>
          <w:p w:rsidR="006911BA" w:rsidRPr="001D3D40" w:rsidRDefault="006911BA" w:rsidP="00CA6EB9">
            <w:pPr>
              <w:ind w:left="113" w:right="113"/>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4</w:t>
            </w:r>
          </w:p>
        </w:tc>
        <w:tc>
          <w:tcPr>
            <w:tcW w:w="864" w:type="dxa"/>
            <w:tcBorders>
              <w:lef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56</w:t>
            </w:r>
          </w:p>
        </w:tc>
        <w:tc>
          <w:tcPr>
            <w:tcW w:w="865"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46</w:t>
            </w:r>
          </w:p>
        </w:tc>
        <w:tc>
          <w:tcPr>
            <w:tcW w:w="864"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53</w:t>
            </w:r>
          </w:p>
        </w:tc>
        <w:tc>
          <w:tcPr>
            <w:tcW w:w="615"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55</w:t>
            </w:r>
          </w:p>
        </w:tc>
        <w:tc>
          <w:tcPr>
            <w:tcW w:w="538"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44</w:t>
            </w:r>
          </w:p>
        </w:tc>
        <w:tc>
          <w:tcPr>
            <w:tcW w:w="576"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58</w:t>
            </w:r>
          </w:p>
        </w:tc>
        <w:tc>
          <w:tcPr>
            <w:tcW w:w="576" w:type="dxa"/>
            <w:tcBorders>
              <w:righ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47</w:t>
            </w:r>
          </w:p>
        </w:tc>
        <w:tc>
          <w:tcPr>
            <w:tcW w:w="899"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59</w:t>
            </w:r>
          </w:p>
        </w:tc>
        <w:tc>
          <w:tcPr>
            <w:tcW w:w="850"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52</w:t>
            </w:r>
          </w:p>
        </w:tc>
        <w:tc>
          <w:tcPr>
            <w:tcW w:w="709"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57</w:t>
            </w:r>
          </w:p>
        </w:tc>
        <w:tc>
          <w:tcPr>
            <w:tcW w:w="850" w:type="dxa"/>
            <w:tcBorders>
              <w:righ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34</w:t>
            </w:r>
          </w:p>
        </w:tc>
        <w:tc>
          <w:tcPr>
            <w:tcW w:w="822"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60</w:t>
            </w:r>
          </w:p>
        </w:tc>
        <w:tc>
          <w:tcPr>
            <w:tcW w:w="851"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51</w:t>
            </w:r>
          </w:p>
        </w:tc>
        <w:tc>
          <w:tcPr>
            <w:tcW w:w="709" w:type="dxa"/>
            <w:tcBorders>
              <w:righ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75</w:t>
            </w:r>
          </w:p>
        </w:tc>
      </w:tr>
      <w:tr w:rsidR="006911BA" w:rsidRPr="001D3D40" w:rsidTr="00CA6EB9">
        <w:trPr>
          <w:trHeight w:val="157"/>
        </w:trPr>
        <w:tc>
          <w:tcPr>
            <w:tcW w:w="398" w:type="dxa"/>
            <w:vMerge/>
            <w:shd w:val="clear" w:color="auto" w:fill="BFBFBF" w:themeFill="background1" w:themeFillShade="BF"/>
            <w:textDirection w:val="btLr"/>
          </w:tcPr>
          <w:p w:rsidR="006911BA" w:rsidRPr="001D3D40" w:rsidRDefault="006911BA" w:rsidP="00CA6EB9">
            <w:pPr>
              <w:ind w:left="113" w:right="113"/>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5</w:t>
            </w:r>
          </w:p>
        </w:tc>
        <w:tc>
          <w:tcPr>
            <w:tcW w:w="864" w:type="dxa"/>
            <w:tcBorders>
              <w:lef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lang w:val="en-US"/>
              </w:rPr>
              <w:t>54</w:t>
            </w:r>
            <w:r w:rsidRPr="001D3D40">
              <w:rPr>
                <w:rFonts w:ascii="Times New Roman" w:eastAsia="Calibri" w:hAnsi="Times New Roman" w:cs="Times New Roman"/>
                <w:b/>
                <w:color w:val="000000" w:themeColor="text1"/>
                <w:sz w:val="24"/>
                <w:szCs w:val="24"/>
              </w:rPr>
              <w:t>/56</w:t>
            </w:r>
          </w:p>
        </w:tc>
        <w:tc>
          <w:tcPr>
            <w:tcW w:w="865"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53</w:t>
            </w:r>
          </w:p>
        </w:tc>
        <w:tc>
          <w:tcPr>
            <w:tcW w:w="864"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35</w:t>
            </w:r>
          </w:p>
        </w:tc>
        <w:tc>
          <w:tcPr>
            <w:tcW w:w="615"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58</w:t>
            </w:r>
          </w:p>
        </w:tc>
        <w:tc>
          <w:tcPr>
            <w:tcW w:w="538"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51</w:t>
            </w:r>
          </w:p>
        </w:tc>
        <w:tc>
          <w:tcPr>
            <w:tcW w:w="576"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61</w:t>
            </w:r>
          </w:p>
        </w:tc>
        <w:tc>
          <w:tcPr>
            <w:tcW w:w="576" w:type="dxa"/>
            <w:tcBorders>
              <w:righ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44</w:t>
            </w:r>
          </w:p>
        </w:tc>
        <w:tc>
          <w:tcPr>
            <w:tcW w:w="899"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57</w:t>
            </w:r>
          </w:p>
        </w:tc>
        <w:tc>
          <w:tcPr>
            <w:tcW w:w="850"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34</w:t>
            </w:r>
          </w:p>
        </w:tc>
        <w:tc>
          <w:tcPr>
            <w:tcW w:w="709"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46</w:t>
            </w:r>
          </w:p>
        </w:tc>
        <w:tc>
          <w:tcPr>
            <w:tcW w:w="850" w:type="dxa"/>
            <w:tcBorders>
              <w:righ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63</w:t>
            </w:r>
          </w:p>
        </w:tc>
        <w:tc>
          <w:tcPr>
            <w:tcW w:w="822"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45</w:t>
            </w:r>
          </w:p>
        </w:tc>
        <w:tc>
          <w:tcPr>
            <w:tcW w:w="851"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67</w:t>
            </w:r>
          </w:p>
        </w:tc>
        <w:tc>
          <w:tcPr>
            <w:tcW w:w="709" w:type="dxa"/>
            <w:tcBorders>
              <w:righ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rPr>
              <w:t>42</w:t>
            </w:r>
          </w:p>
        </w:tc>
      </w:tr>
      <w:tr w:rsidR="006911BA" w:rsidRPr="001D3D40" w:rsidTr="00CA6EB9">
        <w:trPr>
          <w:trHeight w:val="157"/>
        </w:trPr>
        <w:tc>
          <w:tcPr>
            <w:tcW w:w="398" w:type="dxa"/>
            <w:vMerge/>
            <w:shd w:val="clear" w:color="auto" w:fill="BFBFBF" w:themeFill="background1" w:themeFillShade="BF"/>
            <w:textDirection w:val="btLr"/>
          </w:tcPr>
          <w:p w:rsidR="006911BA" w:rsidRPr="001D3D40" w:rsidRDefault="006911BA" w:rsidP="00CA6EB9">
            <w:pPr>
              <w:ind w:left="113" w:right="113"/>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6</w:t>
            </w:r>
          </w:p>
        </w:tc>
        <w:tc>
          <w:tcPr>
            <w:tcW w:w="864" w:type="dxa"/>
            <w:tcBorders>
              <w:lef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35</w:t>
            </w:r>
          </w:p>
        </w:tc>
        <w:tc>
          <w:tcPr>
            <w:tcW w:w="865"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lang w:val="en-US"/>
              </w:rPr>
              <w:t>54</w:t>
            </w:r>
            <w:r w:rsidRPr="001D3D40">
              <w:rPr>
                <w:rFonts w:ascii="Times New Roman" w:eastAsia="Calibri" w:hAnsi="Times New Roman" w:cs="Times New Roman"/>
                <w:b/>
                <w:color w:val="000000" w:themeColor="text1"/>
                <w:sz w:val="24"/>
                <w:szCs w:val="24"/>
              </w:rPr>
              <w:t>/56</w:t>
            </w:r>
          </w:p>
        </w:tc>
        <w:tc>
          <w:tcPr>
            <w:tcW w:w="864"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61</w:t>
            </w:r>
          </w:p>
        </w:tc>
        <w:tc>
          <w:tcPr>
            <w:tcW w:w="615"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44</w:t>
            </w:r>
          </w:p>
        </w:tc>
        <w:tc>
          <w:tcPr>
            <w:tcW w:w="538"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67</w:t>
            </w:r>
          </w:p>
        </w:tc>
        <w:tc>
          <w:tcPr>
            <w:tcW w:w="576"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65</w:t>
            </w:r>
          </w:p>
        </w:tc>
        <w:tc>
          <w:tcPr>
            <w:tcW w:w="576" w:type="dxa"/>
            <w:tcBorders>
              <w:righ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58</w:t>
            </w:r>
          </w:p>
        </w:tc>
        <w:tc>
          <w:tcPr>
            <w:tcW w:w="899"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50</w:t>
            </w:r>
          </w:p>
        </w:tc>
        <w:tc>
          <w:tcPr>
            <w:tcW w:w="850"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46</w:t>
            </w:r>
          </w:p>
        </w:tc>
        <w:tc>
          <w:tcPr>
            <w:tcW w:w="709"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34</w:t>
            </w:r>
          </w:p>
        </w:tc>
        <w:tc>
          <w:tcPr>
            <w:tcW w:w="850" w:type="dxa"/>
            <w:tcBorders>
              <w:righ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57</w:t>
            </w:r>
          </w:p>
        </w:tc>
        <w:tc>
          <w:tcPr>
            <w:tcW w:w="822"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rPr>
              <w:t>42</w:t>
            </w:r>
          </w:p>
        </w:tc>
        <w:tc>
          <w:tcPr>
            <w:tcW w:w="851"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rPr>
              <w:t>4</w:t>
            </w:r>
            <w:r w:rsidRPr="001D3D40">
              <w:rPr>
                <w:rFonts w:ascii="Times New Roman" w:eastAsia="Calibri" w:hAnsi="Times New Roman" w:cs="Times New Roman"/>
                <w:b/>
                <w:color w:val="000000" w:themeColor="text1"/>
                <w:sz w:val="24"/>
                <w:szCs w:val="24"/>
                <w:lang w:val="en-US"/>
              </w:rPr>
              <w:t>5</w:t>
            </w:r>
          </w:p>
        </w:tc>
        <w:tc>
          <w:tcPr>
            <w:tcW w:w="709" w:type="dxa"/>
            <w:tcBorders>
              <w:righ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9</w:t>
            </w:r>
          </w:p>
        </w:tc>
      </w:tr>
      <w:tr w:rsidR="006911BA" w:rsidRPr="001D3D40" w:rsidTr="00CA6EB9">
        <w:trPr>
          <w:trHeight w:val="157"/>
        </w:trPr>
        <w:tc>
          <w:tcPr>
            <w:tcW w:w="398" w:type="dxa"/>
            <w:vMerge/>
            <w:shd w:val="clear" w:color="auto" w:fill="BFBFBF" w:themeFill="background1" w:themeFillShade="BF"/>
            <w:textDirection w:val="btLr"/>
          </w:tcPr>
          <w:p w:rsidR="006911BA" w:rsidRPr="001D3D40" w:rsidRDefault="006911BA" w:rsidP="00CA6EB9">
            <w:pPr>
              <w:ind w:left="113" w:right="113"/>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7</w:t>
            </w:r>
          </w:p>
        </w:tc>
        <w:tc>
          <w:tcPr>
            <w:tcW w:w="864" w:type="dxa"/>
            <w:tcBorders>
              <w:lef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46</w:t>
            </w:r>
          </w:p>
        </w:tc>
        <w:tc>
          <w:tcPr>
            <w:tcW w:w="865"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35</w:t>
            </w:r>
          </w:p>
        </w:tc>
        <w:tc>
          <w:tcPr>
            <w:tcW w:w="864"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lang w:val="en-US"/>
              </w:rPr>
              <w:t>54</w:t>
            </w:r>
            <w:r w:rsidRPr="001D3D40">
              <w:rPr>
                <w:rFonts w:ascii="Times New Roman" w:eastAsia="Calibri" w:hAnsi="Times New Roman" w:cs="Times New Roman"/>
                <w:b/>
                <w:color w:val="000000" w:themeColor="text1"/>
                <w:sz w:val="24"/>
                <w:szCs w:val="24"/>
              </w:rPr>
              <w:t>/56</w:t>
            </w:r>
          </w:p>
        </w:tc>
        <w:tc>
          <w:tcPr>
            <w:tcW w:w="615"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65</w:t>
            </w:r>
          </w:p>
        </w:tc>
        <w:tc>
          <w:tcPr>
            <w:tcW w:w="538"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58</w:t>
            </w:r>
          </w:p>
        </w:tc>
        <w:tc>
          <w:tcPr>
            <w:tcW w:w="576"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44</w:t>
            </w:r>
          </w:p>
        </w:tc>
        <w:tc>
          <w:tcPr>
            <w:tcW w:w="576" w:type="dxa"/>
            <w:tcBorders>
              <w:righ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p>
        </w:tc>
        <w:tc>
          <w:tcPr>
            <w:tcW w:w="899"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34</w:t>
            </w:r>
          </w:p>
        </w:tc>
        <w:tc>
          <w:tcPr>
            <w:tcW w:w="850"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57</w:t>
            </w:r>
          </w:p>
        </w:tc>
        <w:tc>
          <w:tcPr>
            <w:tcW w:w="709"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50</w:t>
            </w:r>
          </w:p>
        </w:tc>
        <w:tc>
          <w:tcPr>
            <w:tcW w:w="850" w:type="dxa"/>
            <w:tcBorders>
              <w:righ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67</w:t>
            </w:r>
          </w:p>
        </w:tc>
        <w:tc>
          <w:tcPr>
            <w:tcW w:w="822" w:type="dxa"/>
            <w:tcBorders>
              <w:left w:val="thickThin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p>
        </w:tc>
        <w:tc>
          <w:tcPr>
            <w:tcW w:w="851" w:type="dxa"/>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rPr>
              <w:t>42</w:t>
            </w:r>
          </w:p>
        </w:tc>
        <w:tc>
          <w:tcPr>
            <w:tcW w:w="709" w:type="dxa"/>
            <w:tcBorders>
              <w:right w:val="thinThickSmallGap" w:sz="24" w:space="0" w:color="auto"/>
            </w:tcBorders>
            <w:shd w:val="clear" w:color="auto" w:fill="BFBFBF" w:themeFill="background1" w:themeFillShade="BF"/>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rPr>
              <w:t>4</w:t>
            </w:r>
            <w:r w:rsidRPr="001D3D40">
              <w:rPr>
                <w:rFonts w:ascii="Times New Roman" w:eastAsia="Calibri" w:hAnsi="Times New Roman" w:cs="Times New Roman"/>
                <w:b/>
                <w:color w:val="000000" w:themeColor="text1"/>
                <w:sz w:val="24"/>
                <w:szCs w:val="24"/>
                <w:lang w:val="en-US"/>
              </w:rPr>
              <w:t>5</w:t>
            </w:r>
          </w:p>
        </w:tc>
      </w:tr>
      <w:tr w:rsidR="006911BA" w:rsidRPr="001D3D40" w:rsidTr="00CA6EB9">
        <w:trPr>
          <w:trHeight w:val="283"/>
        </w:trPr>
        <w:tc>
          <w:tcPr>
            <w:tcW w:w="398" w:type="dxa"/>
            <w:vMerge w:val="restart"/>
            <w:shd w:val="clear" w:color="auto" w:fill="A6A6A6" w:themeFill="background1" w:themeFillShade="A6"/>
            <w:textDirection w:val="btLr"/>
          </w:tcPr>
          <w:p w:rsidR="006911BA" w:rsidRPr="001D3D40" w:rsidRDefault="005E7870" w:rsidP="00CA6EB9">
            <w:pPr>
              <w:ind w:left="113" w:right="113"/>
              <w:jc w:val="center"/>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E ENJTE</w:t>
            </w:r>
          </w:p>
        </w:tc>
        <w:tc>
          <w:tcPr>
            <w:tcW w:w="576" w:type="dxa"/>
            <w:tcBorders>
              <w:righ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1</w:t>
            </w:r>
          </w:p>
        </w:tc>
        <w:tc>
          <w:tcPr>
            <w:tcW w:w="864" w:type="dxa"/>
            <w:tcBorders>
              <w:lef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lang w:val="en-US"/>
              </w:rPr>
              <w:t>5</w:t>
            </w:r>
            <w:r w:rsidRPr="001D3D40">
              <w:rPr>
                <w:rFonts w:ascii="Times New Roman" w:eastAsia="Calibri" w:hAnsi="Times New Roman" w:cs="Times New Roman"/>
                <w:b/>
                <w:color w:val="000000" w:themeColor="text1"/>
                <w:sz w:val="24"/>
                <w:szCs w:val="24"/>
              </w:rPr>
              <w:t>6</w:t>
            </w:r>
          </w:p>
        </w:tc>
        <w:tc>
          <w:tcPr>
            <w:tcW w:w="865"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64</w:t>
            </w:r>
          </w:p>
        </w:tc>
        <w:tc>
          <w:tcPr>
            <w:tcW w:w="864"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35</w:t>
            </w:r>
          </w:p>
        </w:tc>
        <w:tc>
          <w:tcPr>
            <w:tcW w:w="615"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26</w:t>
            </w:r>
          </w:p>
        </w:tc>
        <w:tc>
          <w:tcPr>
            <w:tcW w:w="538"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44</w:t>
            </w:r>
          </w:p>
        </w:tc>
        <w:tc>
          <w:tcPr>
            <w:tcW w:w="576"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51</w:t>
            </w:r>
          </w:p>
        </w:tc>
        <w:tc>
          <w:tcPr>
            <w:tcW w:w="576" w:type="dxa"/>
            <w:tcBorders>
              <w:righ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63</w:t>
            </w:r>
          </w:p>
        </w:tc>
        <w:tc>
          <w:tcPr>
            <w:tcW w:w="899"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52</w:t>
            </w:r>
          </w:p>
        </w:tc>
        <w:tc>
          <w:tcPr>
            <w:tcW w:w="850"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34</w:t>
            </w:r>
          </w:p>
        </w:tc>
        <w:tc>
          <w:tcPr>
            <w:tcW w:w="709"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58</w:t>
            </w:r>
          </w:p>
        </w:tc>
        <w:tc>
          <w:tcPr>
            <w:tcW w:w="850" w:type="dxa"/>
            <w:tcBorders>
              <w:righ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60</w:t>
            </w:r>
          </w:p>
        </w:tc>
        <w:tc>
          <w:tcPr>
            <w:tcW w:w="822"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66</w:t>
            </w:r>
          </w:p>
        </w:tc>
        <w:tc>
          <w:tcPr>
            <w:tcW w:w="851"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59</w:t>
            </w:r>
          </w:p>
        </w:tc>
        <w:tc>
          <w:tcPr>
            <w:tcW w:w="709" w:type="dxa"/>
            <w:tcBorders>
              <w:righ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rPr>
              <w:t>42</w:t>
            </w:r>
          </w:p>
        </w:tc>
      </w:tr>
      <w:tr w:rsidR="006911BA" w:rsidRPr="001D3D40" w:rsidTr="00CA6EB9">
        <w:trPr>
          <w:trHeight w:val="157"/>
        </w:trPr>
        <w:tc>
          <w:tcPr>
            <w:tcW w:w="398" w:type="dxa"/>
            <w:vMerge/>
            <w:shd w:val="clear" w:color="auto" w:fill="A6A6A6" w:themeFill="background1" w:themeFillShade="A6"/>
            <w:textDirection w:val="btLr"/>
          </w:tcPr>
          <w:p w:rsidR="006911BA" w:rsidRPr="001D3D40" w:rsidRDefault="006911BA" w:rsidP="00CA6EB9">
            <w:pPr>
              <w:ind w:left="113" w:right="113"/>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2</w:t>
            </w:r>
          </w:p>
        </w:tc>
        <w:tc>
          <w:tcPr>
            <w:tcW w:w="864" w:type="dxa"/>
            <w:tcBorders>
              <w:lef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64</w:t>
            </w:r>
          </w:p>
        </w:tc>
        <w:tc>
          <w:tcPr>
            <w:tcW w:w="865"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35</w:t>
            </w:r>
          </w:p>
        </w:tc>
        <w:tc>
          <w:tcPr>
            <w:tcW w:w="864"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lang w:val="en-US"/>
              </w:rPr>
              <w:t>5</w:t>
            </w:r>
            <w:r w:rsidRPr="001D3D40">
              <w:rPr>
                <w:rFonts w:ascii="Times New Roman" w:eastAsia="Calibri" w:hAnsi="Times New Roman" w:cs="Times New Roman"/>
                <w:b/>
                <w:color w:val="000000" w:themeColor="text1"/>
                <w:sz w:val="24"/>
                <w:szCs w:val="24"/>
              </w:rPr>
              <w:t>6</w:t>
            </w:r>
          </w:p>
        </w:tc>
        <w:tc>
          <w:tcPr>
            <w:tcW w:w="615"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63</w:t>
            </w:r>
          </w:p>
        </w:tc>
        <w:tc>
          <w:tcPr>
            <w:tcW w:w="538"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51</w:t>
            </w:r>
          </w:p>
        </w:tc>
        <w:tc>
          <w:tcPr>
            <w:tcW w:w="576"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44</w:t>
            </w:r>
          </w:p>
        </w:tc>
        <w:tc>
          <w:tcPr>
            <w:tcW w:w="576" w:type="dxa"/>
            <w:tcBorders>
              <w:righ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26</w:t>
            </w:r>
          </w:p>
        </w:tc>
        <w:tc>
          <w:tcPr>
            <w:tcW w:w="899"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34</w:t>
            </w:r>
          </w:p>
        </w:tc>
        <w:tc>
          <w:tcPr>
            <w:tcW w:w="850"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52</w:t>
            </w:r>
          </w:p>
        </w:tc>
        <w:tc>
          <w:tcPr>
            <w:tcW w:w="709"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60</w:t>
            </w:r>
          </w:p>
        </w:tc>
        <w:tc>
          <w:tcPr>
            <w:tcW w:w="850" w:type="dxa"/>
            <w:tcBorders>
              <w:righ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58</w:t>
            </w:r>
          </w:p>
        </w:tc>
        <w:tc>
          <w:tcPr>
            <w:tcW w:w="822"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rPr>
              <w:t>42</w:t>
            </w:r>
          </w:p>
        </w:tc>
        <w:tc>
          <w:tcPr>
            <w:tcW w:w="851"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66</w:t>
            </w:r>
          </w:p>
        </w:tc>
        <w:tc>
          <w:tcPr>
            <w:tcW w:w="709" w:type="dxa"/>
            <w:tcBorders>
              <w:righ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59</w:t>
            </w:r>
          </w:p>
        </w:tc>
      </w:tr>
      <w:tr w:rsidR="006911BA" w:rsidRPr="001D3D40" w:rsidTr="00CA6EB9">
        <w:trPr>
          <w:trHeight w:val="157"/>
        </w:trPr>
        <w:tc>
          <w:tcPr>
            <w:tcW w:w="398" w:type="dxa"/>
            <w:vMerge/>
            <w:shd w:val="clear" w:color="auto" w:fill="A6A6A6" w:themeFill="background1" w:themeFillShade="A6"/>
            <w:textDirection w:val="btLr"/>
          </w:tcPr>
          <w:p w:rsidR="006911BA" w:rsidRPr="001D3D40" w:rsidRDefault="006911BA" w:rsidP="00CA6EB9">
            <w:pPr>
              <w:ind w:left="113" w:right="113"/>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3</w:t>
            </w:r>
          </w:p>
        </w:tc>
        <w:tc>
          <w:tcPr>
            <w:tcW w:w="864" w:type="dxa"/>
            <w:tcBorders>
              <w:lef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35</w:t>
            </w:r>
          </w:p>
        </w:tc>
        <w:tc>
          <w:tcPr>
            <w:tcW w:w="865"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lang w:val="en-US"/>
              </w:rPr>
              <w:t>5</w:t>
            </w:r>
            <w:r w:rsidRPr="001D3D40">
              <w:rPr>
                <w:rFonts w:ascii="Times New Roman" w:eastAsia="Calibri" w:hAnsi="Times New Roman" w:cs="Times New Roman"/>
                <w:b/>
                <w:color w:val="000000" w:themeColor="text1"/>
                <w:sz w:val="24"/>
                <w:szCs w:val="24"/>
              </w:rPr>
              <w:t>6</w:t>
            </w:r>
          </w:p>
        </w:tc>
        <w:tc>
          <w:tcPr>
            <w:tcW w:w="864"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64</w:t>
            </w:r>
          </w:p>
        </w:tc>
        <w:tc>
          <w:tcPr>
            <w:tcW w:w="615"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44</w:t>
            </w:r>
          </w:p>
        </w:tc>
        <w:tc>
          <w:tcPr>
            <w:tcW w:w="538"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63</w:t>
            </w:r>
          </w:p>
        </w:tc>
        <w:tc>
          <w:tcPr>
            <w:tcW w:w="576"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26</w:t>
            </w:r>
          </w:p>
        </w:tc>
        <w:tc>
          <w:tcPr>
            <w:tcW w:w="576" w:type="dxa"/>
            <w:tcBorders>
              <w:righ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51</w:t>
            </w:r>
          </w:p>
        </w:tc>
        <w:tc>
          <w:tcPr>
            <w:tcW w:w="899"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58</w:t>
            </w:r>
          </w:p>
        </w:tc>
        <w:tc>
          <w:tcPr>
            <w:tcW w:w="850"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60</w:t>
            </w:r>
          </w:p>
        </w:tc>
        <w:tc>
          <w:tcPr>
            <w:tcW w:w="709"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52</w:t>
            </w:r>
          </w:p>
        </w:tc>
        <w:tc>
          <w:tcPr>
            <w:tcW w:w="850" w:type="dxa"/>
            <w:tcBorders>
              <w:righ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34</w:t>
            </w:r>
          </w:p>
        </w:tc>
        <w:tc>
          <w:tcPr>
            <w:tcW w:w="822"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59</w:t>
            </w:r>
          </w:p>
        </w:tc>
        <w:tc>
          <w:tcPr>
            <w:tcW w:w="851"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rPr>
              <w:t>42</w:t>
            </w:r>
          </w:p>
        </w:tc>
        <w:tc>
          <w:tcPr>
            <w:tcW w:w="709" w:type="dxa"/>
            <w:tcBorders>
              <w:righ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rPr>
              <w:t>53</w:t>
            </w:r>
          </w:p>
        </w:tc>
      </w:tr>
      <w:tr w:rsidR="006911BA" w:rsidRPr="001D3D40" w:rsidTr="00CA6EB9">
        <w:trPr>
          <w:trHeight w:val="157"/>
        </w:trPr>
        <w:tc>
          <w:tcPr>
            <w:tcW w:w="398" w:type="dxa"/>
            <w:vMerge/>
            <w:shd w:val="clear" w:color="auto" w:fill="A6A6A6" w:themeFill="background1" w:themeFillShade="A6"/>
            <w:textDirection w:val="btLr"/>
          </w:tcPr>
          <w:p w:rsidR="006911BA" w:rsidRPr="001D3D40" w:rsidRDefault="006911BA" w:rsidP="00CA6EB9">
            <w:pPr>
              <w:ind w:left="113" w:right="113"/>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4</w:t>
            </w:r>
          </w:p>
        </w:tc>
        <w:tc>
          <w:tcPr>
            <w:tcW w:w="864" w:type="dxa"/>
            <w:tcBorders>
              <w:lef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18</w:t>
            </w:r>
          </w:p>
        </w:tc>
        <w:tc>
          <w:tcPr>
            <w:tcW w:w="865"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lang w:val="en-US"/>
              </w:rPr>
              <w:t>5</w:t>
            </w:r>
            <w:r w:rsidRPr="001D3D40">
              <w:rPr>
                <w:rFonts w:ascii="Times New Roman" w:eastAsia="Calibri" w:hAnsi="Times New Roman" w:cs="Times New Roman"/>
                <w:b/>
                <w:color w:val="000000" w:themeColor="text1"/>
                <w:sz w:val="24"/>
                <w:szCs w:val="24"/>
              </w:rPr>
              <w:t>3</w:t>
            </w:r>
          </w:p>
        </w:tc>
        <w:tc>
          <w:tcPr>
            <w:tcW w:w="864"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54</w:t>
            </w:r>
            <w:r w:rsidRPr="001D3D40">
              <w:rPr>
                <w:rFonts w:ascii="Times New Roman" w:eastAsia="Calibri" w:hAnsi="Times New Roman" w:cs="Times New Roman"/>
                <w:b/>
                <w:color w:val="000000" w:themeColor="text1"/>
                <w:sz w:val="24"/>
                <w:szCs w:val="24"/>
              </w:rPr>
              <w:t>/56</w:t>
            </w:r>
          </w:p>
        </w:tc>
        <w:tc>
          <w:tcPr>
            <w:tcW w:w="615"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57</w:t>
            </w:r>
          </w:p>
        </w:tc>
        <w:tc>
          <w:tcPr>
            <w:tcW w:w="538"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26</w:t>
            </w:r>
          </w:p>
        </w:tc>
        <w:tc>
          <w:tcPr>
            <w:tcW w:w="576"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50</w:t>
            </w:r>
          </w:p>
        </w:tc>
        <w:tc>
          <w:tcPr>
            <w:tcW w:w="576" w:type="dxa"/>
            <w:tcBorders>
              <w:righ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44</w:t>
            </w:r>
          </w:p>
        </w:tc>
        <w:tc>
          <w:tcPr>
            <w:tcW w:w="899"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60</w:t>
            </w:r>
          </w:p>
        </w:tc>
        <w:tc>
          <w:tcPr>
            <w:tcW w:w="850"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64</w:t>
            </w:r>
          </w:p>
        </w:tc>
        <w:tc>
          <w:tcPr>
            <w:tcW w:w="709"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34</w:t>
            </w:r>
          </w:p>
        </w:tc>
        <w:tc>
          <w:tcPr>
            <w:tcW w:w="850" w:type="dxa"/>
            <w:tcBorders>
              <w:righ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46</w:t>
            </w:r>
          </w:p>
        </w:tc>
        <w:tc>
          <w:tcPr>
            <w:tcW w:w="822"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19</w:t>
            </w:r>
          </w:p>
        </w:tc>
        <w:tc>
          <w:tcPr>
            <w:tcW w:w="851"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51</w:t>
            </w:r>
          </w:p>
        </w:tc>
        <w:tc>
          <w:tcPr>
            <w:tcW w:w="709" w:type="dxa"/>
            <w:tcBorders>
              <w:righ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rPr>
              <w:t>66</w:t>
            </w:r>
          </w:p>
        </w:tc>
      </w:tr>
      <w:tr w:rsidR="006911BA" w:rsidRPr="001D3D40" w:rsidTr="00CA6EB9">
        <w:trPr>
          <w:trHeight w:val="157"/>
        </w:trPr>
        <w:tc>
          <w:tcPr>
            <w:tcW w:w="398" w:type="dxa"/>
            <w:vMerge/>
            <w:shd w:val="clear" w:color="auto" w:fill="A6A6A6" w:themeFill="background1" w:themeFillShade="A6"/>
            <w:textDirection w:val="btLr"/>
          </w:tcPr>
          <w:p w:rsidR="006911BA" w:rsidRPr="001D3D40" w:rsidRDefault="006911BA" w:rsidP="00CA6EB9">
            <w:pPr>
              <w:ind w:left="113" w:right="113"/>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5</w:t>
            </w:r>
          </w:p>
        </w:tc>
        <w:tc>
          <w:tcPr>
            <w:tcW w:w="864" w:type="dxa"/>
            <w:tcBorders>
              <w:lef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54</w:t>
            </w:r>
            <w:r w:rsidRPr="001D3D40">
              <w:rPr>
                <w:rFonts w:ascii="Times New Roman" w:eastAsia="Calibri" w:hAnsi="Times New Roman" w:cs="Times New Roman"/>
                <w:b/>
                <w:color w:val="000000" w:themeColor="text1"/>
                <w:sz w:val="24"/>
                <w:szCs w:val="24"/>
              </w:rPr>
              <w:t>/56</w:t>
            </w:r>
          </w:p>
        </w:tc>
        <w:tc>
          <w:tcPr>
            <w:tcW w:w="865"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18</w:t>
            </w:r>
          </w:p>
        </w:tc>
        <w:tc>
          <w:tcPr>
            <w:tcW w:w="864"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lang w:val="en-US"/>
              </w:rPr>
              <w:t>5</w:t>
            </w:r>
            <w:r w:rsidRPr="001D3D40">
              <w:rPr>
                <w:rFonts w:ascii="Times New Roman" w:eastAsia="Calibri" w:hAnsi="Times New Roman" w:cs="Times New Roman"/>
                <w:b/>
                <w:color w:val="000000" w:themeColor="text1"/>
                <w:sz w:val="24"/>
                <w:szCs w:val="24"/>
              </w:rPr>
              <w:t>3</w:t>
            </w:r>
          </w:p>
        </w:tc>
        <w:tc>
          <w:tcPr>
            <w:tcW w:w="615"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51</w:t>
            </w:r>
          </w:p>
        </w:tc>
        <w:tc>
          <w:tcPr>
            <w:tcW w:w="538"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65</w:t>
            </w:r>
          </w:p>
        </w:tc>
        <w:tc>
          <w:tcPr>
            <w:tcW w:w="576"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63</w:t>
            </w:r>
          </w:p>
        </w:tc>
        <w:tc>
          <w:tcPr>
            <w:tcW w:w="576" w:type="dxa"/>
            <w:tcBorders>
              <w:righ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57</w:t>
            </w:r>
          </w:p>
        </w:tc>
        <w:tc>
          <w:tcPr>
            <w:tcW w:w="899"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64</w:t>
            </w:r>
          </w:p>
        </w:tc>
        <w:tc>
          <w:tcPr>
            <w:tcW w:w="850"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58</w:t>
            </w:r>
          </w:p>
        </w:tc>
        <w:tc>
          <w:tcPr>
            <w:tcW w:w="709"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46</w:t>
            </w:r>
          </w:p>
        </w:tc>
        <w:tc>
          <w:tcPr>
            <w:tcW w:w="850" w:type="dxa"/>
            <w:tcBorders>
              <w:righ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50</w:t>
            </w:r>
          </w:p>
        </w:tc>
        <w:tc>
          <w:tcPr>
            <w:tcW w:w="822"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60</w:t>
            </w:r>
          </w:p>
        </w:tc>
        <w:tc>
          <w:tcPr>
            <w:tcW w:w="851"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9</w:t>
            </w:r>
          </w:p>
        </w:tc>
        <w:tc>
          <w:tcPr>
            <w:tcW w:w="709" w:type="dxa"/>
            <w:tcBorders>
              <w:righ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19</w:t>
            </w:r>
          </w:p>
        </w:tc>
      </w:tr>
      <w:tr w:rsidR="006911BA" w:rsidRPr="001D3D40" w:rsidTr="00CA6EB9">
        <w:trPr>
          <w:trHeight w:val="157"/>
        </w:trPr>
        <w:tc>
          <w:tcPr>
            <w:tcW w:w="398" w:type="dxa"/>
            <w:vMerge/>
            <w:shd w:val="clear" w:color="auto" w:fill="A6A6A6" w:themeFill="background1" w:themeFillShade="A6"/>
            <w:textDirection w:val="btLr"/>
          </w:tcPr>
          <w:p w:rsidR="006911BA" w:rsidRPr="001D3D40" w:rsidRDefault="006911BA" w:rsidP="00CA6EB9">
            <w:pPr>
              <w:ind w:left="113" w:right="113"/>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6</w:t>
            </w:r>
          </w:p>
        </w:tc>
        <w:tc>
          <w:tcPr>
            <w:tcW w:w="864" w:type="dxa"/>
            <w:tcBorders>
              <w:lef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lang w:val="en-US"/>
              </w:rPr>
              <w:t>5</w:t>
            </w:r>
            <w:r w:rsidRPr="001D3D40">
              <w:rPr>
                <w:rFonts w:ascii="Times New Roman" w:eastAsia="Calibri" w:hAnsi="Times New Roman" w:cs="Times New Roman"/>
                <w:b/>
                <w:color w:val="000000" w:themeColor="text1"/>
                <w:sz w:val="24"/>
                <w:szCs w:val="24"/>
              </w:rPr>
              <w:t>3</w:t>
            </w:r>
          </w:p>
        </w:tc>
        <w:tc>
          <w:tcPr>
            <w:tcW w:w="865"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54</w:t>
            </w:r>
            <w:r w:rsidRPr="001D3D40">
              <w:rPr>
                <w:rFonts w:ascii="Times New Roman" w:eastAsia="Calibri" w:hAnsi="Times New Roman" w:cs="Times New Roman"/>
                <w:b/>
                <w:color w:val="000000" w:themeColor="text1"/>
                <w:sz w:val="24"/>
                <w:szCs w:val="24"/>
              </w:rPr>
              <w:t>/56</w:t>
            </w:r>
          </w:p>
        </w:tc>
        <w:tc>
          <w:tcPr>
            <w:tcW w:w="864"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18</w:t>
            </w:r>
          </w:p>
        </w:tc>
        <w:tc>
          <w:tcPr>
            <w:tcW w:w="615"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65</w:t>
            </w:r>
          </w:p>
        </w:tc>
        <w:tc>
          <w:tcPr>
            <w:tcW w:w="538"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57</w:t>
            </w:r>
          </w:p>
        </w:tc>
        <w:tc>
          <w:tcPr>
            <w:tcW w:w="576"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67</w:t>
            </w:r>
          </w:p>
        </w:tc>
        <w:tc>
          <w:tcPr>
            <w:tcW w:w="576" w:type="dxa"/>
            <w:tcBorders>
              <w:righ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58</w:t>
            </w:r>
          </w:p>
        </w:tc>
        <w:tc>
          <w:tcPr>
            <w:tcW w:w="899"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9</w:t>
            </w:r>
          </w:p>
        </w:tc>
        <w:tc>
          <w:tcPr>
            <w:tcW w:w="850"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46</w:t>
            </w:r>
          </w:p>
        </w:tc>
        <w:tc>
          <w:tcPr>
            <w:tcW w:w="709"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55</w:t>
            </w:r>
          </w:p>
        </w:tc>
        <w:tc>
          <w:tcPr>
            <w:tcW w:w="850" w:type="dxa"/>
            <w:tcBorders>
              <w:righ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64</w:t>
            </w:r>
          </w:p>
        </w:tc>
        <w:tc>
          <w:tcPr>
            <w:tcW w:w="822"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50</w:t>
            </w:r>
          </w:p>
        </w:tc>
        <w:tc>
          <w:tcPr>
            <w:tcW w:w="851"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19</w:t>
            </w:r>
          </w:p>
        </w:tc>
        <w:tc>
          <w:tcPr>
            <w:tcW w:w="709" w:type="dxa"/>
            <w:tcBorders>
              <w:righ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75</w:t>
            </w:r>
          </w:p>
        </w:tc>
      </w:tr>
      <w:tr w:rsidR="006911BA" w:rsidRPr="001D3D40" w:rsidTr="00CA6EB9">
        <w:trPr>
          <w:trHeight w:val="157"/>
        </w:trPr>
        <w:tc>
          <w:tcPr>
            <w:tcW w:w="398" w:type="dxa"/>
            <w:vMerge/>
            <w:shd w:val="clear" w:color="auto" w:fill="A6A6A6" w:themeFill="background1" w:themeFillShade="A6"/>
            <w:textDirection w:val="btLr"/>
          </w:tcPr>
          <w:p w:rsidR="006911BA" w:rsidRPr="001D3D40" w:rsidRDefault="006911BA" w:rsidP="00CA6EB9">
            <w:pPr>
              <w:ind w:left="113" w:right="113"/>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7</w:t>
            </w:r>
          </w:p>
        </w:tc>
        <w:tc>
          <w:tcPr>
            <w:tcW w:w="864" w:type="dxa"/>
            <w:tcBorders>
              <w:lef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76</w:t>
            </w:r>
          </w:p>
        </w:tc>
        <w:tc>
          <w:tcPr>
            <w:tcW w:w="865"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76</w:t>
            </w:r>
          </w:p>
        </w:tc>
        <w:tc>
          <w:tcPr>
            <w:tcW w:w="864"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76</w:t>
            </w:r>
          </w:p>
        </w:tc>
        <w:tc>
          <w:tcPr>
            <w:tcW w:w="615"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58</w:t>
            </w:r>
          </w:p>
        </w:tc>
        <w:tc>
          <w:tcPr>
            <w:tcW w:w="538"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p>
        </w:tc>
        <w:tc>
          <w:tcPr>
            <w:tcW w:w="576"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57</w:t>
            </w:r>
          </w:p>
        </w:tc>
        <w:tc>
          <w:tcPr>
            <w:tcW w:w="576" w:type="dxa"/>
            <w:tcBorders>
              <w:righ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65</w:t>
            </w:r>
          </w:p>
        </w:tc>
        <w:tc>
          <w:tcPr>
            <w:tcW w:w="899"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46</w:t>
            </w:r>
          </w:p>
        </w:tc>
        <w:tc>
          <w:tcPr>
            <w:tcW w:w="850"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9</w:t>
            </w:r>
          </w:p>
        </w:tc>
        <w:tc>
          <w:tcPr>
            <w:tcW w:w="709"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64</w:t>
            </w:r>
          </w:p>
        </w:tc>
        <w:tc>
          <w:tcPr>
            <w:tcW w:w="850" w:type="dxa"/>
            <w:tcBorders>
              <w:righ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55</w:t>
            </w:r>
          </w:p>
        </w:tc>
        <w:tc>
          <w:tcPr>
            <w:tcW w:w="822" w:type="dxa"/>
            <w:tcBorders>
              <w:left w:val="thickThin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67</w:t>
            </w:r>
          </w:p>
        </w:tc>
        <w:tc>
          <w:tcPr>
            <w:tcW w:w="851" w:type="dxa"/>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50</w:t>
            </w:r>
          </w:p>
        </w:tc>
        <w:tc>
          <w:tcPr>
            <w:tcW w:w="709" w:type="dxa"/>
            <w:tcBorders>
              <w:right w:val="thinThickSmallGap" w:sz="24" w:space="0" w:color="auto"/>
            </w:tcBorders>
            <w:shd w:val="clear" w:color="auto" w:fill="A6A6A6" w:themeFill="background1" w:themeFillShade="A6"/>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rPr>
              <w:t>54</w:t>
            </w:r>
          </w:p>
        </w:tc>
      </w:tr>
      <w:tr w:rsidR="006911BA" w:rsidRPr="001D3D40" w:rsidTr="00CA6EB9">
        <w:trPr>
          <w:trHeight w:val="198"/>
        </w:trPr>
        <w:tc>
          <w:tcPr>
            <w:tcW w:w="398" w:type="dxa"/>
            <w:vMerge w:val="restart"/>
            <w:shd w:val="clear" w:color="auto" w:fill="808080" w:themeFill="background1" w:themeFillShade="80"/>
            <w:textDirection w:val="btLr"/>
          </w:tcPr>
          <w:p w:rsidR="006911BA" w:rsidRPr="001D3D40" w:rsidRDefault="006911BA" w:rsidP="00CA6EB9">
            <w:pPr>
              <w:ind w:left="113" w:right="113"/>
              <w:rPr>
                <w:rFonts w:ascii="Times New Roman" w:eastAsia="Calibri" w:hAnsi="Times New Roman" w:cs="Times New Roman"/>
                <w:sz w:val="24"/>
                <w:szCs w:val="24"/>
              </w:rPr>
            </w:pPr>
            <w:r w:rsidRPr="001D3D40">
              <w:rPr>
                <w:rFonts w:ascii="Times New Roman" w:eastAsia="Calibri" w:hAnsi="Times New Roman" w:cs="Times New Roman"/>
                <w:sz w:val="24"/>
                <w:szCs w:val="24"/>
              </w:rPr>
              <w:t>ТОК</w:t>
            </w:r>
          </w:p>
          <w:p w:rsidR="006911BA" w:rsidRPr="001D3D40" w:rsidRDefault="006911BA" w:rsidP="00CA6EB9">
            <w:pPr>
              <w:ind w:left="113" w:right="113"/>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ЕТОК</w:t>
            </w:r>
          </w:p>
        </w:tc>
        <w:tc>
          <w:tcPr>
            <w:tcW w:w="576" w:type="dxa"/>
            <w:tcBorders>
              <w:right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1</w:t>
            </w:r>
          </w:p>
        </w:tc>
        <w:tc>
          <w:tcPr>
            <w:tcW w:w="864" w:type="dxa"/>
            <w:tcBorders>
              <w:left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lang w:val="en-US"/>
              </w:rPr>
              <w:t>56</w:t>
            </w:r>
          </w:p>
        </w:tc>
        <w:tc>
          <w:tcPr>
            <w:tcW w:w="865"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53</w:t>
            </w:r>
          </w:p>
        </w:tc>
        <w:tc>
          <w:tcPr>
            <w:tcW w:w="864"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35</w:t>
            </w:r>
          </w:p>
        </w:tc>
        <w:tc>
          <w:tcPr>
            <w:tcW w:w="615" w:type="dxa"/>
            <w:tcBorders>
              <w:lef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44</w:t>
            </w:r>
          </w:p>
        </w:tc>
        <w:tc>
          <w:tcPr>
            <w:tcW w:w="538"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55</w:t>
            </w:r>
          </w:p>
        </w:tc>
        <w:tc>
          <w:tcPr>
            <w:tcW w:w="576"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58</w:t>
            </w:r>
          </w:p>
        </w:tc>
        <w:tc>
          <w:tcPr>
            <w:tcW w:w="576" w:type="dxa"/>
            <w:tcBorders>
              <w:righ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47</w:t>
            </w:r>
          </w:p>
        </w:tc>
        <w:tc>
          <w:tcPr>
            <w:tcW w:w="899" w:type="dxa"/>
            <w:tcBorders>
              <w:lef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62</w:t>
            </w:r>
          </w:p>
        </w:tc>
        <w:tc>
          <w:tcPr>
            <w:tcW w:w="850"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57</w:t>
            </w:r>
          </w:p>
        </w:tc>
        <w:tc>
          <w:tcPr>
            <w:tcW w:w="709"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34</w:t>
            </w:r>
          </w:p>
        </w:tc>
        <w:tc>
          <w:tcPr>
            <w:tcW w:w="850" w:type="dxa"/>
            <w:tcBorders>
              <w:righ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52</w:t>
            </w:r>
          </w:p>
        </w:tc>
        <w:tc>
          <w:tcPr>
            <w:tcW w:w="822" w:type="dxa"/>
            <w:tcBorders>
              <w:lef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rPr>
              <w:t>26</w:t>
            </w:r>
          </w:p>
        </w:tc>
        <w:tc>
          <w:tcPr>
            <w:tcW w:w="851"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rPr>
              <w:t>45</w:t>
            </w:r>
          </w:p>
        </w:tc>
        <w:tc>
          <w:tcPr>
            <w:tcW w:w="709" w:type="dxa"/>
            <w:tcBorders>
              <w:right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59</w:t>
            </w:r>
          </w:p>
        </w:tc>
      </w:tr>
      <w:tr w:rsidR="006911BA" w:rsidRPr="001D3D40" w:rsidTr="00CA6EB9">
        <w:trPr>
          <w:trHeight w:val="157"/>
        </w:trPr>
        <w:tc>
          <w:tcPr>
            <w:tcW w:w="398" w:type="dxa"/>
            <w:vMerge/>
            <w:shd w:val="clear" w:color="auto" w:fill="808080" w:themeFill="background1" w:themeFillShade="80"/>
          </w:tcPr>
          <w:p w:rsidR="006911BA" w:rsidRPr="001D3D40" w:rsidRDefault="006911BA" w:rsidP="00CA6EB9">
            <w:pPr>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2</w:t>
            </w:r>
          </w:p>
        </w:tc>
        <w:tc>
          <w:tcPr>
            <w:tcW w:w="864" w:type="dxa"/>
            <w:tcBorders>
              <w:left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35</w:t>
            </w:r>
          </w:p>
        </w:tc>
        <w:tc>
          <w:tcPr>
            <w:tcW w:w="865"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46</w:t>
            </w:r>
          </w:p>
        </w:tc>
        <w:tc>
          <w:tcPr>
            <w:tcW w:w="864"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lang w:val="en-US"/>
              </w:rPr>
              <w:t>56</w:t>
            </w:r>
          </w:p>
        </w:tc>
        <w:tc>
          <w:tcPr>
            <w:tcW w:w="615" w:type="dxa"/>
            <w:tcBorders>
              <w:lef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50</w:t>
            </w:r>
          </w:p>
        </w:tc>
        <w:tc>
          <w:tcPr>
            <w:tcW w:w="538"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47</w:t>
            </w:r>
          </w:p>
        </w:tc>
        <w:tc>
          <w:tcPr>
            <w:tcW w:w="576"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44</w:t>
            </w:r>
          </w:p>
        </w:tc>
        <w:tc>
          <w:tcPr>
            <w:tcW w:w="576" w:type="dxa"/>
            <w:tcBorders>
              <w:righ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55</w:t>
            </w:r>
          </w:p>
        </w:tc>
        <w:tc>
          <w:tcPr>
            <w:tcW w:w="899" w:type="dxa"/>
            <w:tcBorders>
              <w:lef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34</w:t>
            </w:r>
          </w:p>
        </w:tc>
        <w:tc>
          <w:tcPr>
            <w:tcW w:w="850"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58</w:t>
            </w:r>
          </w:p>
        </w:tc>
        <w:tc>
          <w:tcPr>
            <w:tcW w:w="709"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62</w:t>
            </w:r>
          </w:p>
        </w:tc>
        <w:tc>
          <w:tcPr>
            <w:tcW w:w="850" w:type="dxa"/>
            <w:tcBorders>
              <w:righ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57</w:t>
            </w:r>
          </w:p>
        </w:tc>
        <w:tc>
          <w:tcPr>
            <w:tcW w:w="822" w:type="dxa"/>
            <w:tcBorders>
              <w:lef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rPr>
              <w:t>45</w:t>
            </w:r>
          </w:p>
        </w:tc>
        <w:tc>
          <w:tcPr>
            <w:tcW w:w="851"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59</w:t>
            </w:r>
          </w:p>
        </w:tc>
        <w:tc>
          <w:tcPr>
            <w:tcW w:w="709" w:type="dxa"/>
            <w:tcBorders>
              <w:right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rPr>
              <w:t>5</w:t>
            </w:r>
            <w:r w:rsidRPr="001D3D40">
              <w:rPr>
                <w:rFonts w:ascii="Times New Roman" w:eastAsia="Calibri" w:hAnsi="Times New Roman" w:cs="Times New Roman"/>
                <w:b/>
                <w:color w:val="000000" w:themeColor="text1"/>
                <w:sz w:val="24"/>
                <w:szCs w:val="24"/>
                <w:lang w:val="en-US"/>
              </w:rPr>
              <w:t>3</w:t>
            </w:r>
          </w:p>
        </w:tc>
      </w:tr>
      <w:tr w:rsidR="006911BA" w:rsidRPr="001D3D40" w:rsidTr="00CA6EB9">
        <w:trPr>
          <w:trHeight w:val="157"/>
        </w:trPr>
        <w:tc>
          <w:tcPr>
            <w:tcW w:w="398" w:type="dxa"/>
            <w:vMerge/>
            <w:shd w:val="clear" w:color="auto" w:fill="808080" w:themeFill="background1" w:themeFillShade="80"/>
          </w:tcPr>
          <w:p w:rsidR="006911BA" w:rsidRPr="001D3D40" w:rsidRDefault="006911BA" w:rsidP="00CA6EB9">
            <w:pPr>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3</w:t>
            </w:r>
          </w:p>
        </w:tc>
        <w:tc>
          <w:tcPr>
            <w:tcW w:w="864" w:type="dxa"/>
            <w:tcBorders>
              <w:left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53</w:t>
            </w:r>
          </w:p>
        </w:tc>
        <w:tc>
          <w:tcPr>
            <w:tcW w:w="865"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lang w:val="en-US"/>
              </w:rPr>
              <w:t>35</w:t>
            </w:r>
          </w:p>
        </w:tc>
        <w:tc>
          <w:tcPr>
            <w:tcW w:w="864"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46</w:t>
            </w:r>
          </w:p>
        </w:tc>
        <w:tc>
          <w:tcPr>
            <w:tcW w:w="615" w:type="dxa"/>
            <w:tcBorders>
              <w:lef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47</w:t>
            </w:r>
          </w:p>
        </w:tc>
        <w:tc>
          <w:tcPr>
            <w:tcW w:w="538"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50</w:t>
            </w:r>
          </w:p>
        </w:tc>
        <w:tc>
          <w:tcPr>
            <w:tcW w:w="576"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55</w:t>
            </w:r>
          </w:p>
        </w:tc>
        <w:tc>
          <w:tcPr>
            <w:tcW w:w="576" w:type="dxa"/>
            <w:tcBorders>
              <w:righ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65</w:t>
            </w:r>
          </w:p>
        </w:tc>
        <w:tc>
          <w:tcPr>
            <w:tcW w:w="899" w:type="dxa"/>
            <w:tcBorders>
              <w:lef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57</w:t>
            </w:r>
          </w:p>
        </w:tc>
        <w:tc>
          <w:tcPr>
            <w:tcW w:w="850"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34</w:t>
            </w:r>
          </w:p>
        </w:tc>
        <w:tc>
          <w:tcPr>
            <w:tcW w:w="709"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58</w:t>
            </w:r>
          </w:p>
        </w:tc>
        <w:tc>
          <w:tcPr>
            <w:tcW w:w="850" w:type="dxa"/>
            <w:tcBorders>
              <w:righ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62</w:t>
            </w:r>
          </w:p>
        </w:tc>
        <w:tc>
          <w:tcPr>
            <w:tcW w:w="822" w:type="dxa"/>
            <w:tcBorders>
              <w:lef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59</w:t>
            </w:r>
          </w:p>
        </w:tc>
        <w:tc>
          <w:tcPr>
            <w:tcW w:w="851"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rPr>
              <w:t>5</w:t>
            </w:r>
            <w:r w:rsidRPr="001D3D40">
              <w:rPr>
                <w:rFonts w:ascii="Times New Roman" w:eastAsia="Calibri" w:hAnsi="Times New Roman" w:cs="Times New Roman"/>
                <w:b/>
                <w:color w:val="000000" w:themeColor="text1"/>
                <w:sz w:val="24"/>
                <w:szCs w:val="24"/>
                <w:lang w:val="en-US"/>
              </w:rPr>
              <w:t>1</w:t>
            </w:r>
          </w:p>
        </w:tc>
        <w:tc>
          <w:tcPr>
            <w:tcW w:w="709" w:type="dxa"/>
            <w:tcBorders>
              <w:right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rPr>
              <w:t>45</w:t>
            </w:r>
          </w:p>
        </w:tc>
      </w:tr>
      <w:tr w:rsidR="006911BA" w:rsidRPr="001D3D40" w:rsidTr="00CA6EB9">
        <w:trPr>
          <w:trHeight w:val="157"/>
        </w:trPr>
        <w:tc>
          <w:tcPr>
            <w:tcW w:w="398" w:type="dxa"/>
            <w:vMerge/>
            <w:shd w:val="clear" w:color="auto" w:fill="808080" w:themeFill="background1" w:themeFillShade="80"/>
          </w:tcPr>
          <w:p w:rsidR="006911BA" w:rsidRPr="001D3D40" w:rsidRDefault="006911BA" w:rsidP="00CA6EB9">
            <w:pPr>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4</w:t>
            </w:r>
          </w:p>
        </w:tc>
        <w:tc>
          <w:tcPr>
            <w:tcW w:w="864" w:type="dxa"/>
            <w:tcBorders>
              <w:left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46</w:t>
            </w:r>
          </w:p>
        </w:tc>
        <w:tc>
          <w:tcPr>
            <w:tcW w:w="865"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lang w:val="en-US"/>
              </w:rPr>
              <w:t>56</w:t>
            </w:r>
          </w:p>
        </w:tc>
        <w:tc>
          <w:tcPr>
            <w:tcW w:w="864"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53</w:t>
            </w:r>
          </w:p>
        </w:tc>
        <w:tc>
          <w:tcPr>
            <w:tcW w:w="615" w:type="dxa"/>
            <w:tcBorders>
              <w:lef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55</w:t>
            </w:r>
          </w:p>
        </w:tc>
        <w:tc>
          <w:tcPr>
            <w:tcW w:w="538"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61</w:t>
            </w:r>
          </w:p>
        </w:tc>
        <w:tc>
          <w:tcPr>
            <w:tcW w:w="576"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47</w:t>
            </w:r>
          </w:p>
        </w:tc>
        <w:tc>
          <w:tcPr>
            <w:tcW w:w="576" w:type="dxa"/>
            <w:tcBorders>
              <w:righ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50</w:t>
            </w:r>
          </w:p>
        </w:tc>
        <w:tc>
          <w:tcPr>
            <w:tcW w:w="899" w:type="dxa"/>
            <w:tcBorders>
              <w:lef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58</w:t>
            </w:r>
          </w:p>
        </w:tc>
        <w:tc>
          <w:tcPr>
            <w:tcW w:w="850"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64</w:t>
            </w:r>
          </w:p>
        </w:tc>
        <w:tc>
          <w:tcPr>
            <w:tcW w:w="709"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57</w:t>
            </w:r>
          </w:p>
        </w:tc>
        <w:tc>
          <w:tcPr>
            <w:tcW w:w="850" w:type="dxa"/>
            <w:tcBorders>
              <w:righ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34</w:t>
            </w:r>
          </w:p>
        </w:tc>
        <w:tc>
          <w:tcPr>
            <w:tcW w:w="822" w:type="dxa"/>
            <w:tcBorders>
              <w:lef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60</w:t>
            </w:r>
          </w:p>
        </w:tc>
        <w:tc>
          <w:tcPr>
            <w:tcW w:w="851"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63</w:t>
            </w:r>
          </w:p>
        </w:tc>
        <w:tc>
          <w:tcPr>
            <w:tcW w:w="709" w:type="dxa"/>
            <w:tcBorders>
              <w:right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rPr>
              <w:t>54</w:t>
            </w:r>
          </w:p>
        </w:tc>
      </w:tr>
      <w:tr w:rsidR="006911BA" w:rsidRPr="001D3D40" w:rsidTr="00CA6EB9">
        <w:trPr>
          <w:trHeight w:val="157"/>
        </w:trPr>
        <w:tc>
          <w:tcPr>
            <w:tcW w:w="398" w:type="dxa"/>
            <w:vMerge/>
            <w:shd w:val="clear" w:color="auto" w:fill="808080" w:themeFill="background1" w:themeFillShade="80"/>
          </w:tcPr>
          <w:p w:rsidR="006911BA" w:rsidRPr="001D3D40" w:rsidRDefault="006911BA" w:rsidP="00CA6EB9">
            <w:pPr>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5</w:t>
            </w:r>
          </w:p>
        </w:tc>
        <w:tc>
          <w:tcPr>
            <w:tcW w:w="864" w:type="dxa"/>
            <w:tcBorders>
              <w:left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76</w:t>
            </w:r>
          </w:p>
        </w:tc>
        <w:tc>
          <w:tcPr>
            <w:tcW w:w="865"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76</w:t>
            </w:r>
          </w:p>
        </w:tc>
        <w:tc>
          <w:tcPr>
            <w:tcW w:w="864"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76</w:t>
            </w:r>
          </w:p>
        </w:tc>
        <w:tc>
          <w:tcPr>
            <w:tcW w:w="615" w:type="dxa"/>
            <w:tcBorders>
              <w:lef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61</w:t>
            </w:r>
          </w:p>
        </w:tc>
        <w:tc>
          <w:tcPr>
            <w:tcW w:w="538"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58</w:t>
            </w:r>
          </w:p>
        </w:tc>
        <w:tc>
          <w:tcPr>
            <w:tcW w:w="576" w:type="dxa"/>
            <w:shd w:val="clear" w:color="auto" w:fill="808080" w:themeFill="background1" w:themeFillShade="80"/>
          </w:tcPr>
          <w:p w:rsidR="006911BA" w:rsidRPr="001D3D40" w:rsidRDefault="006911BA" w:rsidP="00CA6EB9">
            <w:pP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65</w:t>
            </w:r>
          </w:p>
        </w:tc>
        <w:tc>
          <w:tcPr>
            <w:tcW w:w="576" w:type="dxa"/>
            <w:tcBorders>
              <w:righ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p>
        </w:tc>
        <w:tc>
          <w:tcPr>
            <w:tcW w:w="899" w:type="dxa"/>
            <w:tcBorders>
              <w:lef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55</w:t>
            </w:r>
          </w:p>
        </w:tc>
        <w:tc>
          <w:tcPr>
            <w:tcW w:w="850"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50</w:t>
            </w:r>
          </w:p>
        </w:tc>
        <w:tc>
          <w:tcPr>
            <w:tcW w:w="709"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67</w:t>
            </w:r>
          </w:p>
        </w:tc>
        <w:tc>
          <w:tcPr>
            <w:tcW w:w="850" w:type="dxa"/>
            <w:tcBorders>
              <w:righ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64</w:t>
            </w:r>
          </w:p>
        </w:tc>
        <w:tc>
          <w:tcPr>
            <w:tcW w:w="822" w:type="dxa"/>
            <w:tcBorders>
              <w:lef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63</w:t>
            </w:r>
          </w:p>
        </w:tc>
        <w:tc>
          <w:tcPr>
            <w:tcW w:w="851"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rPr>
              <w:t>54</w:t>
            </w:r>
          </w:p>
        </w:tc>
        <w:tc>
          <w:tcPr>
            <w:tcW w:w="709" w:type="dxa"/>
            <w:tcBorders>
              <w:right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9</w:t>
            </w:r>
          </w:p>
        </w:tc>
      </w:tr>
      <w:tr w:rsidR="006911BA" w:rsidRPr="001D3D40" w:rsidTr="00CA6EB9">
        <w:trPr>
          <w:trHeight w:val="157"/>
        </w:trPr>
        <w:tc>
          <w:tcPr>
            <w:tcW w:w="398" w:type="dxa"/>
            <w:vMerge/>
            <w:shd w:val="clear" w:color="auto" w:fill="808080" w:themeFill="background1" w:themeFillShade="80"/>
          </w:tcPr>
          <w:p w:rsidR="006911BA" w:rsidRPr="001D3D40" w:rsidRDefault="006911BA" w:rsidP="00CA6EB9">
            <w:pPr>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6</w:t>
            </w:r>
          </w:p>
        </w:tc>
        <w:tc>
          <w:tcPr>
            <w:tcW w:w="864" w:type="dxa"/>
            <w:tcBorders>
              <w:left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865"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864"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615" w:type="dxa"/>
            <w:tcBorders>
              <w:lef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538"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576"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576" w:type="dxa"/>
            <w:tcBorders>
              <w:righ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899" w:type="dxa"/>
            <w:tcBorders>
              <w:lef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50</w:t>
            </w:r>
          </w:p>
        </w:tc>
        <w:tc>
          <w:tcPr>
            <w:tcW w:w="850"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55</w:t>
            </w:r>
          </w:p>
        </w:tc>
        <w:tc>
          <w:tcPr>
            <w:tcW w:w="709"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64</w:t>
            </w:r>
          </w:p>
        </w:tc>
        <w:tc>
          <w:tcPr>
            <w:tcW w:w="850" w:type="dxa"/>
            <w:tcBorders>
              <w:righ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58</w:t>
            </w:r>
          </w:p>
        </w:tc>
        <w:tc>
          <w:tcPr>
            <w:tcW w:w="822" w:type="dxa"/>
            <w:tcBorders>
              <w:left w:val="thickThinSmallGap" w:sz="24" w:space="0" w:color="auto"/>
            </w:tcBorders>
            <w:shd w:val="clear" w:color="auto" w:fill="808080" w:themeFill="background1" w:themeFillShade="80"/>
          </w:tcPr>
          <w:p w:rsidR="006911BA" w:rsidRPr="001D3D40" w:rsidRDefault="006911BA" w:rsidP="00CA6EB9">
            <w:pPr>
              <w:tabs>
                <w:tab w:val="left" w:pos="236"/>
                <w:tab w:val="center" w:pos="303"/>
              </w:tabs>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rPr>
              <w:tab/>
              <w:t>54</w:t>
            </w:r>
          </w:p>
        </w:tc>
        <w:tc>
          <w:tcPr>
            <w:tcW w:w="851" w:type="dxa"/>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lang w:val="en-US"/>
              </w:rPr>
            </w:pPr>
            <w:r w:rsidRPr="001D3D40">
              <w:rPr>
                <w:rFonts w:ascii="Times New Roman" w:eastAsia="Calibri" w:hAnsi="Times New Roman" w:cs="Times New Roman"/>
                <w:b/>
                <w:color w:val="000000" w:themeColor="text1"/>
                <w:sz w:val="24"/>
                <w:szCs w:val="24"/>
                <w:lang w:val="en-US"/>
              </w:rPr>
              <w:t>9</w:t>
            </w:r>
          </w:p>
        </w:tc>
        <w:tc>
          <w:tcPr>
            <w:tcW w:w="709" w:type="dxa"/>
            <w:tcBorders>
              <w:right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r w:rsidRPr="001D3D40">
              <w:rPr>
                <w:rFonts w:ascii="Times New Roman" w:eastAsia="Calibri" w:hAnsi="Times New Roman" w:cs="Times New Roman"/>
                <w:b/>
                <w:color w:val="000000" w:themeColor="text1"/>
                <w:sz w:val="24"/>
                <w:szCs w:val="24"/>
              </w:rPr>
              <w:t>63</w:t>
            </w:r>
          </w:p>
        </w:tc>
      </w:tr>
      <w:tr w:rsidR="006911BA" w:rsidRPr="001D3D40" w:rsidTr="00CA6EB9">
        <w:trPr>
          <w:trHeight w:val="157"/>
        </w:trPr>
        <w:tc>
          <w:tcPr>
            <w:tcW w:w="398" w:type="dxa"/>
            <w:vMerge/>
            <w:shd w:val="clear" w:color="auto" w:fill="808080" w:themeFill="background1" w:themeFillShade="80"/>
          </w:tcPr>
          <w:p w:rsidR="006911BA" w:rsidRPr="001D3D40" w:rsidRDefault="006911BA" w:rsidP="00CA6EB9">
            <w:pPr>
              <w:jc w:val="center"/>
              <w:rPr>
                <w:rFonts w:ascii="Times New Roman" w:eastAsia="Calibri" w:hAnsi="Times New Roman" w:cs="Times New Roman"/>
                <w:sz w:val="24"/>
                <w:szCs w:val="24"/>
              </w:rPr>
            </w:pPr>
          </w:p>
        </w:tc>
        <w:tc>
          <w:tcPr>
            <w:tcW w:w="576" w:type="dxa"/>
            <w:tcBorders>
              <w:right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7</w:t>
            </w:r>
          </w:p>
        </w:tc>
        <w:tc>
          <w:tcPr>
            <w:tcW w:w="864" w:type="dxa"/>
            <w:tcBorders>
              <w:left w:val="thinThickSmallGap" w:sz="24" w:space="0" w:color="auto"/>
              <w:bottom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865" w:type="dxa"/>
            <w:tcBorders>
              <w:bottom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864" w:type="dxa"/>
            <w:tcBorders>
              <w:bottom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615" w:type="dxa"/>
            <w:tcBorders>
              <w:left w:val="thickThinSmallGap" w:sz="24" w:space="0" w:color="auto"/>
              <w:bottom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538" w:type="dxa"/>
            <w:tcBorders>
              <w:bottom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576" w:type="dxa"/>
            <w:tcBorders>
              <w:bottom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576" w:type="dxa"/>
            <w:tcBorders>
              <w:bottom w:val="thinThickSmallGap" w:sz="24" w:space="0" w:color="auto"/>
              <w:righ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899" w:type="dxa"/>
            <w:tcBorders>
              <w:left w:val="thickThinSmallGap" w:sz="24" w:space="0" w:color="auto"/>
              <w:bottom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850" w:type="dxa"/>
            <w:tcBorders>
              <w:bottom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709" w:type="dxa"/>
            <w:tcBorders>
              <w:bottom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850" w:type="dxa"/>
            <w:tcBorders>
              <w:bottom w:val="thinThickSmallGap" w:sz="24" w:space="0" w:color="auto"/>
              <w:right w:val="thickThin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822" w:type="dxa"/>
            <w:tcBorders>
              <w:left w:val="thickThinSmallGap" w:sz="24" w:space="0" w:color="auto"/>
              <w:bottom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851" w:type="dxa"/>
            <w:tcBorders>
              <w:bottom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c>
          <w:tcPr>
            <w:tcW w:w="709" w:type="dxa"/>
            <w:tcBorders>
              <w:bottom w:val="thinThickSmallGap" w:sz="24" w:space="0" w:color="auto"/>
              <w:right w:val="thinThickSmallGap" w:sz="24" w:space="0" w:color="auto"/>
            </w:tcBorders>
            <w:shd w:val="clear" w:color="auto" w:fill="808080" w:themeFill="background1" w:themeFillShade="80"/>
          </w:tcPr>
          <w:p w:rsidR="006911BA" w:rsidRPr="001D3D40" w:rsidRDefault="006911BA" w:rsidP="00CA6EB9">
            <w:pPr>
              <w:jc w:val="center"/>
              <w:rPr>
                <w:rFonts w:ascii="Times New Roman" w:eastAsia="Calibri" w:hAnsi="Times New Roman" w:cs="Times New Roman"/>
                <w:b/>
                <w:color w:val="000000" w:themeColor="text1"/>
                <w:sz w:val="24"/>
                <w:szCs w:val="24"/>
              </w:rPr>
            </w:pPr>
          </w:p>
        </w:tc>
      </w:tr>
    </w:tbl>
    <w:p w:rsidR="006911BA" w:rsidRPr="001D3D40" w:rsidRDefault="006911BA" w:rsidP="006911BA">
      <w:pPr>
        <w:ind w:left="-567" w:firstLine="567"/>
        <w:rPr>
          <w:rFonts w:ascii="Times New Roman" w:hAnsi="Times New Roman" w:cs="Times New Roman"/>
          <w:sz w:val="24"/>
          <w:szCs w:val="24"/>
        </w:rPr>
      </w:pPr>
    </w:p>
    <w:p w:rsidR="006911BA" w:rsidRPr="001D3D40" w:rsidRDefault="006911BA" w:rsidP="006911BA">
      <w:pPr>
        <w:ind w:left="-567" w:firstLine="567"/>
        <w:rPr>
          <w:rFonts w:ascii="Times New Roman" w:hAnsi="Times New Roman" w:cs="Times New Roman"/>
          <w:sz w:val="24"/>
          <w:szCs w:val="24"/>
        </w:rPr>
      </w:pPr>
    </w:p>
    <w:p w:rsidR="006911BA" w:rsidRPr="001D3D40" w:rsidRDefault="006911BA" w:rsidP="006911BA">
      <w:pPr>
        <w:ind w:left="-567" w:firstLine="567"/>
        <w:rPr>
          <w:rFonts w:ascii="Times New Roman" w:hAnsi="Times New Roman" w:cs="Times New Roman"/>
          <w:sz w:val="24"/>
          <w:szCs w:val="24"/>
        </w:rPr>
      </w:pPr>
    </w:p>
    <w:p w:rsidR="006911BA" w:rsidRPr="001D3D40" w:rsidRDefault="006911BA" w:rsidP="006911BA">
      <w:pPr>
        <w:ind w:left="-567" w:firstLine="567"/>
        <w:rPr>
          <w:rFonts w:ascii="Times New Roman" w:hAnsi="Times New Roman" w:cs="Times New Roman"/>
          <w:sz w:val="24"/>
          <w:szCs w:val="24"/>
        </w:rPr>
      </w:pPr>
    </w:p>
    <w:p w:rsidR="006911BA" w:rsidRPr="001D3D40" w:rsidRDefault="006911BA" w:rsidP="006911BA">
      <w:pPr>
        <w:ind w:left="-567" w:firstLine="567"/>
        <w:rPr>
          <w:rFonts w:ascii="Times New Roman" w:hAnsi="Times New Roman" w:cs="Times New Roman"/>
          <w:sz w:val="24"/>
          <w:szCs w:val="24"/>
        </w:rPr>
      </w:pPr>
    </w:p>
    <w:p w:rsidR="00CC3DE0" w:rsidRPr="001D3D40" w:rsidRDefault="00CC3DE0" w:rsidP="006911BA">
      <w:pPr>
        <w:rPr>
          <w:rFonts w:ascii="Times New Roman" w:hAnsi="Times New Roman" w:cs="Times New Roman"/>
          <w:sz w:val="24"/>
          <w:szCs w:val="24"/>
          <w:lang w:val="sq-AL"/>
        </w:rPr>
      </w:pPr>
    </w:p>
    <w:p w:rsidR="00CC3DE0" w:rsidRPr="001D3D40" w:rsidRDefault="00CC3DE0" w:rsidP="006911BA">
      <w:pPr>
        <w:rPr>
          <w:rFonts w:ascii="Times New Roman" w:hAnsi="Times New Roman" w:cs="Times New Roman"/>
          <w:sz w:val="24"/>
          <w:szCs w:val="24"/>
          <w:lang w:val="sq-AL"/>
        </w:rPr>
      </w:pPr>
    </w:p>
    <w:p w:rsidR="00CC3DE0" w:rsidRPr="001D3D40" w:rsidRDefault="00CC3DE0" w:rsidP="006911BA">
      <w:pPr>
        <w:rPr>
          <w:rFonts w:ascii="Times New Roman" w:hAnsi="Times New Roman" w:cs="Times New Roman"/>
          <w:sz w:val="24"/>
          <w:szCs w:val="24"/>
          <w:lang w:val="sq-AL"/>
        </w:rPr>
      </w:pPr>
    </w:p>
    <w:p w:rsidR="00CC3DE0" w:rsidRPr="001D3D40" w:rsidRDefault="00CC3DE0" w:rsidP="006911BA">
      <w:pPr>
        <w:rPr>
          <w:rFonts w:ascii="Times New Roman" w:hAnsi="Times New Roman" w:cs="Times New Roman"/>
          <w:sz w:val="24"/>
          <w:szCs w:val="24"/>
          <w:lang w:val="sq-AL"/>
        </w:rPr>
      </w:pPr>
    </w:p>
    <w:p w:rsidR="00CC3DE0" w:rsidRPr="001D3D40" w:rsidRDefault="00CC3DE0" w:rsidP="006911BA">
      <w:pPr>
        <w:rPr>
          <w:rFonts w:ascii="Times New Roman" w:hAnsi="Times New Roman" w:cs="Times New Roman"/>
          <w:sz w:val="24"/>
          <w:szCs w:val="24"/>
          <w:lang w:val="sq-AL"/>
        </w:rPr>
      </w:pPr>
    </w:p>
    <w:p w:rsidR="00CC3DE0" w:rsidRPr="001D3D40" w:rsidRDefault="00CC3DE0" w:rsidP="006911BA">
      <w:pPr>
        <w:rPr>
          <w:rFonts w:ascii="Times New Roman" w:hAnsi="Times New Roman" w:cs="Times New Roman"/>
          <w:sz w:val="24"/>
          <w:szCs w:val="24"/>
          <w:lang w:val="sq-AL"/>
        </w:rPr>
      </w:pPr>
    </w:p>
    <w:p w:rsidR="00CC3DE0" w:rsidRPr="001D3D40" w:rsidRDefault="00CC3DE0" w:rsidP="006911BA">
      <w:pPr>
        <w:rPr>
          <w:rFonts w:ascii="Times New Roman" w:hAnsi="Times New Roman" w:cs="Times New Roman"/>
          <w:sz w:val="24"/>
          <w:szCs w:val="24"/>
          <w:lang w:val="sq-AL"/>
        </w:rPr>
      </w:pPr>
    </w:p>
    <w:p w:rsidR="00CC3DE0" w:rsidRPr="001D3D40" w:rsidRDefault="00CC3DE0" w:rsidP="006911BA">
      <w:pPr>
        <w:rPr>
          <w:rFonts w:ascii="Times New Roman" w:hAnsi="Times New Roman" w:cs="Times New Roman"/>
          <w:sz w:val="24"/>
          <w:szCs w:val="24"/>
          <w:lang w:val="sq-AL"/>
        </w:rPr>
      </w:pPr>
    </w:p>
    <w:p w:rsidR="00CC3DE0" w:rsidRPr="001D3D40" w:rsidRDefault="00CC3DE0" w:rsidP="006911BA">
      <w:pPr>
        <w:rPr>
          <w:rFonts w:ascii="Times New Roman" w:hAnsi="Times New Roman" w:cs="Times New Roman"/>
          <w:sz w:val="24"/>
          <w:szCs w:val="24"/>
          <w:lang w:val="sq-AL"/>
        </w:rPr>
      </w:pPr>
    </w:p>
    <w:p w:rsidR="00CC3DE0" w:rsidRDefault="00CC3DE0" w:rsidP="006911BA">
      <w:pPr>
        <w:rPr>
          <w:rFonts w:ascii="Times New Roman" w:hAnsi="Times New Roman" w:cs="Times New Roman"/>
          <w:sz w:val="24"/>
          <w:szCs w:val="24"/>
          <w:lang w:val="sq-AL"/>
        </w:rPr>
      </w:pPr>
    </w:p>
    <w:p w:rsidR="00AD5975" w:rsidRDefault="00AD5975" w:rsidP="006911BA">
      <w:pPr>
        <w:rPr>
          <w:rFonts w:ascii="Times New Roman" w:hAnsi="Times New Roman" w:cs="Times New Roman"/>
          <w:sz w:val="24"/>
          <w:szCs w:val="24"/>
          <w:lang w:val="sq-AL"/>
        </w:rPr>
      </w:pPr>
    </w:p>
    <w:p w:rsidR="00AD5975" w:rsidRDefault="00AD5975" w:rsidP="006911BA">
      <w:pPr>
        <w:rPr>
          <w:rFonts w:ascii="Times New Roman" w:hAnsi="Times New Roman" w:cs="Times New Roman"/>
          <w:sz w:val="24"/>
          <w:szCs w:val="24"/>
          <w:lang w:val="sq-AL"/>
        </w:rPr>
      </w:pPr>
    </w:p>
    <w:p w:rsidR="00AD5975" w:rsidRPr="001D3D40" w:rsidRDefault="00AD5975" w:rsidP="006911BA">
      <w:pPr>
        <w:rPr>
          <w:rFonts w:ascii="Times New Roman" w:hAnsi="Times New Roman" w:cs="Times New Roman"/>
          <w:sz w:val="24"/>
          <w:szCs w:val="24"/>
          <w:lang w:val="sq-AL"/>
        </w:rPr>
      </w:pPr>
    </w:p>
    <w:p w:rsidR="00CC3DE0" w:rsidRPr="001D3D40" w:rsidRDefault="00CC3DE0" w:rsidP="006911BA">
      <w:pPr>
        <w:rPr>
          <w:rFonts w:ascii="Times New Roman" w:hAnsi="Times New Roman" w:cs="Times New Roman"/>
          <w:sz w:val="24"/>
          <w:szCs w:val="24"/>
          <w:lang w:val="sq-AL"/>
        </w:rPr>
      </w:pPr>
    </w:p>
    <w:p w:rsidR="00CC3DE0" w:rsidRPr="001D3D40" w:rsidRDefault="00CC3DE0" w:rsidP="006911BA">
      <w:pPr>
        <w:rPr>
          <w:rFonts w:ascii="Times New Roman" w:hAnsi="Times New Roman" w:cs="Times New Roman"/>
          <w:sz w:val="24"/>
          <w:szCs w:val="24"/>
          <w:lang w:val="sq-AL"/>
        </w:rPr>
      </w:pPr>
    </w:p>
    <w:p w:rsidR="006911BA" w:rsidRPr="001D3D40" w:rsidRDefault="005E7870" w:rsidP="006911BA">
      <w:pPr>
        <w:rPr>
          <w:rFonts w:ascii="Times New Roman" w:hAnsi="Times New Roman" w:cs="Times New Roman"/>
          <w:sz w:val="24"/>
          <w:szCs w:val="24"/>
          <w:lang w:val="sq-AL"/>
        </w:rPr>
      </w:pPr>
      <w:r w:rsidRPr="001D3D40">
        <w:rPr>
          <w:rFonts w:ascii="Times New Roman" w:hAnsi="Times New Roman" w:cs="Times New Roman"/>
          <w:sz w:val="24"/>
          <w:szCs w:val="24"/>
          <w:lang w:val="sq-AL"/>
        </w:rPr>
        <w:t>Gj</w:t>
      </w:r>
      <w:r w:rsidR="000C410A">
        <w:rPr>
          <w:rFonts w:ascii="Times New Roman" w:hAnsi="Times New Roman" w:cs="Times New Roman"/>
          <w:sz w:val="24"/>
          <w:szCs w:val="24"/>
          <w:lang w:val="sq-AL"/>
        </w:rPr>
        <w:t>uhë</w:t>
      </w:r>
      <w:r w:rsidRPr="001D3D40">
        <w:rPr>
          <w:rFonts w:ascii="Times New Roman" w:hAnsi="Times New Roman" w:cs="Times New Roman"/>
          <w:sz w:val="24"/>
          <w:szCs w:val="24"/>
          <w:lang w:val="sq-AL"/>
        </w:rPr>
        <w:t xml:space="preserve"> shqipe</w:t>
      </w:r>
    </w:p>
    <w:tbl>
      <w:tblPr>
        <w:tblStyle w:val="TableGrid"/>
        <w:tblW w:w="11341" w:type="dxa"/>
        <w:tblInd w:w="250" w:type="dxa"/>
        <w:tblLayout w:type="fixed"/>
        <w:tblLook w:val="04A0"/>
      </w:tblPr>
      <w:tblGrid>
        <w:gridCol w:w="498"/>
        <w:gridCol w:w="344"/>
        <w:gridCol w:w="636"/>
        <w:gridCol w:w="649"/>
        <w:gridCol w:w="709"/>
        <w:gridCol w:w="567"/>
        <w:gridCol w:w="709"/>
        <w:gridCol w:w="708"/>
        <w:gridCol w:w="851"/>
        <w:gridCol w:w="850"/>
        <w:gridCol w:w="851"/>
        <w:gridCol w:w="709"/>
        <w:gridCol w:w="708"/>
        <w:gridCol w:w="993"/>
        <w:gridCol w:w="708"/>
        <w:gridCol w:w="851"/>
      </w:tblGrid>
      <w:tr w:rsidR="006911BA" w:rsidRPr="001D3D40" w:rsidTr="00CA6EB9">
        <w:tc>
          <w:tcPr>
            <w:tcW w:w="498" w:type="dxa"/>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344" w:type="dxa"/>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636" w:type="dxa"/>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VI-1</w:t>
            </w:r>
          </w:p>
        </w:tc>
        <w:tc>
          <w:tcPr>
            <w:tcW w:w="649" w:type="dxa"/>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VI-2</w:t>
            </w:r>
          </w:p>
        </w:tc>
        <w:tc>
          <w:tcPr>
            <w:tcW w:w="709" w:type="dxa"/>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VI-3</w:t>
            </w:r>
          </w:p>
        </w:tc>
        <w:tc>
          <w:tcPr>
            <w:tcW w:w="567" w:type="dxa"/>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VII-1</w:t>
            </w:r>
          </w:p>
        </w:tc>
        <w:tc>
          <w:tcPr>
            <w:tcW w:w="709" w:type="dxa"/>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VII-2</w:t>
            </w:r>
          </w:p>
        </w:tc>
        <w:tc>
          <w:tcPr>
            <w:tcW w:w="708" w:type="dxa"/>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VII-3</w:t>
            </w:r>
          </w:p>
        </w:tc>
        <w:tc>
          <w:tcPr>
            <w:tcW w:w="851" w:type="dxa"/>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VII-4</w:t>
            </w:r>
          </w:p>
        </w:tc>
        <w:tc>
          <w:tcPr>
            <w:tcW w:w="850" w:type="dxa"/>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VIII-1</w:t>
            </w:r>
          </w:p>
        </w:tc>
        <w:tc>
          <w:tcPr>
            <w:tcW w:w="851" w:type="dxa"/>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VIII-2</w:t>
            </w:r>
          </w:p>
        </w:tc>
        <w:tc>
          <w:tcPr>
            <w:tcW w:w="709" w:type="dxa"/>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VIII-3</w:t>
            </w:r>
          </w:p>
        </w:tc>
        <w:tc>
          <w:tcPr>
            <w:tcW w:w="708" w:type="dxa"/>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IX-1</w:t>
            </w:r>
          </w:p>
        </w:tc>
        <w:tc>
          <w:tcPr>
            <w:tcW w:w="993" w:type="dxa"/>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IX-2</w:t>
            </w:r>
          </w:p>
        </w:tc>
        <w:tc>
          <w:tcPr>
            <w:tcW w:w="708" w:type="dxa"/>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IX-3</w:t>
            </w:r>
          </w:p>
        </w:tc>
        <w:tc>
          <w:tcPr>
            <w:tcW w:w="851" w:type="dxa"/>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IX-4</w:t>
            </w:r>
          </w:p>
        </w:tc>
      </w:tr>
      <w:tr w:rsidR="006911BA" w:rsidRPr="001D3D40" w:rsidTr="00CA6EB9">
        <w:tc>
          <w:tcPr>
            <w:tcW w:w="498" w:type="dxa"/>
            <w:vMerge w:val="restart"/>
            <w:shd w:val="clear" w:color="auto" w:fill="FFFFFF" w:themeFill="background1"/>
            <w:textDirection w:val="btLr"/>
            <w:hideMark/>
          </w:tcPr>
          <w:p w:rsidR="006911BA" w:rsidRPr="001D3D40" w:rsidRDefault="000C410A" w:rsidP="00CA6EB9">
            <w:pPr>
              <w:shd w:val="clear" w:color="auto" w:fill="FFFFFF" w:themeFill="background1"/>
              <w:ind w:left="113" w:right="113"/>
              <w:jc w:val="center"/>
              <w:rPr>
                <w:rFonts w:ascii="Times New Roman" w:hAnsi="Times New Roman" w:cs="Times New Roman"/>
                <w:sz w:val="24"/>
                <w:szCs w:val="24"/>
              </w:rPr>
            </w:pPr>
            <w:r>
              <w:rPr>
                <w:rFonts w:ascii="Times New Roman" w:hAnsi="Times New Roman" w:cs="Times New Roman"/>
                <w:sz w:val="24"/>
                <w:szCs w:val="24"/>
              </w:rPr>
              <w:t>E HË</w:t>
            </w:r>
            <w:r w:rsidR="005E7870" w:rsidRPr="001D3D40">
              <w:rPr>
                <w:rFonts w:ascii="Times New Roman" w:hAnsi="Times New Roman" w:cs="Times New Roman"/>
                <w:sz w:val="24"/>
                <w:szCs w:val="24"/>
              </w:rPr>
              <w:t>N</w:t>
            </w:r>
            <w:r>
              <w:rPr>
                <w:rFonts w:ascii="Times New Roman" w:hAnsi="Times New Roman" w:cs="Times New Roman"/>
                <w:sz w:val="24"/>
                <w:szCs w:val="24"/>
              </w:rPr>
              <w:t>Ë</w:t>
            </w: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40</w:t>
            </w:r>
          </w:p>
        </w:tc>
        <w:tc>
          <w:tcPr>
            <w:tcW w:w="649" w:type="dxa"/>
            <w:shd w:val="clear" w:color="auto" w:fill="FFFFFF" w:themeFill="background1"/>
          </w:tcPr>
          <w:p w:rsidR="006911BA" w:rsidRPr="001D3D40" w:rsidRDefault="006911BA" w:rsidP="00CA6EB9">
            <w:pPr>
              <w:rPr>
                <w:rFonts w:ascii="Times New Roman" w:hAnsi="Times New Roman" w:cs="Times New Roman"/>
                <w:sz w:val="24"/>
                <w:szCs w:val="24"/>
              </w:rPr>
            </w:pPr>
            <w:r w:rsidRPr="001D3D40">
              <w:rPr>
                <w:rFonts w:ascii="Times New Roman" w:hAnsi="Times New Roman" w:cs="Times New Roman"/>
                <w:sz w:val="24"/>
                <w:szCs w:val="24"/>
              </w:rPr>
              <w:t>38</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6</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26</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19</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5</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21</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12</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14</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23</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13</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8</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40</w:t>
            </w:r>
          </w:p>
        </w:tc>
        <w:tc>
          <w:tcPr>
            <w:tcW w:w="649" w:type="dxa"/>
            <w:shd w:val="clear" w:color="auto" w:fill="FFFFFF" w:themeFill="background1"/>
          </w:tcPr>
          <w:p w:rsidR="006911BA" w:rsidRPr="001D3D40" w:rsidRDefault="006911BA" w:rsidP="00CA6EB9">
            <w:pPr>
              <w:rPr>
                <w:rFonts w:ascii="Times New Roman" w:hAnsi="Times New Roman" w:cs="Times New Roman"/>
                <w:sz w:val="24"/>
                <w:szCs w:val="24"/>
              </w:rPr>
            </w:pPr>
            <w:r w:rsidRPr="001D3D40">
              <w:rPr>
                <w:rFonts w:ascii="Times New Roman" w:hAnsi="Times New Roman" w:cs="Times New Roman"/>
                <w:sz w:val="24"/>
                <w:szCs w:val="24"/>
              </w:rPr>
              <w:t>38</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6</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26</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19</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5</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21</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12</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14</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13</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8</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23/32</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38</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6</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40</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19</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5</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26</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14</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21</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12</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13</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23/32</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8</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18</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40</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38</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26</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19</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33</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30</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14</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21</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8</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12</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13</w:t>
            </w:r>
          </w:p>
        </w:tc>
        <w:tc>
          <w:tcPr>
            <w:tcW w:w="851" w:type="dxa"/>
            <w:shd w:val="clear" w:color="auto" w:fill="FFFFFF" w:themeFill="background1"/>
          </w:tcPr>
          <w:p w:rsidR="006911BA" w:rsidRPr="001D3D40" w:rsidRDefault="006911BA" w:rsidP="00CA6EB9">
            <w:pPr>
              <w:shd w:val="clear" w:color="auto" w:fill="FFFFFF" w:themeFill="background1"/>
              <w:rPr>
                <w:rFonts w:ascii="Times New Roman" w:hAnsi="Times New Roman" w:cs="Times New Roman"/>
                <w:sz w:val="24"/>
                <w:szCs w:val="24"/>
              </w:rPr>
            </w:pPr>
            <w:r w:rsidRPr="001D3D40">
              <w:rPr>
                <w:rFonts w:ascii="Times New Roman" w:hAnsi="Times New Roman" w:cs="Times New Roman"/>
                <w:sz w:val="24"/>
                <w:szCs w:val="24"/>
              </w:rPr>
              <w:t xml:space="preserve">     16</w:t>
            </w:r>
          </w:p>
        </w:tc>
      </w:tr>
      <w:tr w:rsidR="006911BA" w:rsidRPr="001D3D40" w:rsidTr="00CA6EB9">
        <w:trPr>
          <w:trHeight w:val="229"/>
        </w:trPr>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5</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28</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18</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24</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32</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33</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26</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8</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34</w:t>
            </w:r>
          </w:p>
        </w:tc>
        <w:tc>
          <w:tcPr>
            <w:tcW w:w="709" w:type="dxa"/>
            <w:shd w:val="clear" w:color="auto" w:fill="FFFFFF" w:themeFill="background1"/>
          </w:tcPr>
          <w:p w:rsidR="006911BA" w:rsidRPr="001D3D40" w:rsidRDefault="006911BA" w:rsidP="00CA6EB9">
            <w:pPr>
              <w:shd w:val="clear" w:color="auto" w:fill="FFFFFF" w:themeFill="background1"/>
              <w:spacing w:line="360" w:lineRule="auto"/>
              <w:rPr>
                <w:rFonts w:ascii="Times New Roman" w:hAnsi="Times New Roman" w:cs="Times New Roman"/>
                <w:sz w:val="24"/>
                <w:szCs w:val="24"/>
              </w:rPr>
            </w:pPr>
            <w:r w:rsidRPr="001D3D40">
              <w:rPr>
                <w:rFonts w:ascii="Times New Roman" w:hAnsi="Times New Roman" w:cs="Times New Roman"/>
                <w:sz w:val="24"/>
                <w:szCs w:val="24"/>
                <w:lang w:val="mk-MK"/>
              </w:rPr>
              <w:t>3</w:t>
            </w:r>
            <w:r w:rsidRPr="001D3D40">
              <w:rPr>
                <w:rFonts w:ascii="Times New Roman" w:hAnsi="Times New Roman" w:cs="Times New Roman"/>
                <w:sz w:val="24"/>
                <w:szCs w:val="24"/>
              </w:rPr>
              <w:t>0</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20</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16</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13</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6</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24</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28</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18</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33</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5</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31</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19</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34</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30</w:t>
            </w:r>
          </w:p>
        </w:tc>
        <w:tc>
          <w:tcPr>
            <w:tcW w:w="709" w:type="dxa"/>
            <w:shd w:val="clear" w:color="auto" w:fill="FFFFFF" w:themeFill="background1"/>
          </w:tcPr>
          <w:p w:rsidR="006911BA" w:rsidRPr="001D3D40" w:rsidRDefault="006911BA" w:rsidP="00CA6EB9">
            <w:pPr>
              <w:shd w:val="clear" w:color="auto" w:fill="FFFFFF" w:themeFill="background1"/>
              <w:rPr>
                <w:rFonts w:ascii="Times New Roman" w:hAnsi="Times New Roman" w:cs="Times New Roman"/>
                <w:sz w:val="24"/>
                <w:szCs w:val="24"/>
                <w:lang w:val="mk-MK"/>
              </w:rPr>
            </w:pPr>
            <w:r w:rsidRPr="001D3D40">
              <w:rPr>
                <w:rFonts w:ascii="Times New Roman" w:hAnsi="Times New Roman" w:cs="Times New Roman"/>
                <w:sz w:val="24"/>
                <w:szCs w:val="24"/>
                <w:lang w:val="mk-MK"/>
              </w:rPr>
              <w:t>15</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16</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8</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10</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20</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7</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37</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24</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28</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5</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33</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31</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15</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4</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27</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11</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30</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16</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10</w:t>
            </w:r>
          </w:p>
        </w:tc>
      </w:tr>
      <w:tr w:rsidR="006911BA" w:rsidRPr="001D3D40" w:rsidTr="00CA6EB9">
        <w:tc>
          <w:tcPr>
            <w:tcW w:w="498" w:type="dxa"/>
            <w:shd w:val="clear" w:color="auto" w:fill="FFFFFF" w:themeFill="background1"/>
            <w:vAlign w:val="center"/>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r>
      <w:tr w:rsidR="006911BA" w:rsidRPr="001D3D40" w:rsidTr="00CA6EB9">
        <w:tc>
          <w:tcPr>
            <w:tcW w:w="498" w:type="dxa"/>
            <w:vMerge w:val="restart"/>
            <w:shd w:val="clear" w:color="auto" w:fill="FFFFFF" w:themeFill="background1"/>
            <w:textDirection w:val="btLr"/>
            <w:hideMark/>
          </w:tcPr>
          <w:p w:rsidR="006911BA" w:rsidRPr="001D3D40" w:rsidRDefault="005E7870" w:rsidP="00CA6EB9">
            <w:pPr>
              <w:shd w:val="clear" w:color="auto" w:fill="FFFFFF" w:themeFill="background1"/>
              <w:ind w:left="113" w:right="113"/>
              <w:jc w:val="center"/>
              <w:rPr>
                <w:rFonts w:ascii="Times New Roman" w:hAnsi="Times New Roman" w:cs="Times New Roman"/>
                <w:sz w:val="24"/>
                <w:szCs w:val="24"/>
              </w:rPr>
            </w:pPr>
            <w:r w:rsidRPr="001D3D40">
              <w:rPr>
                <w:rFonts w:ascii="Times New Roman" w:hAnsi="Times New Roman" w:cs="Times New Roman"/>
                <w:sz w:val="24"/>
                <w:szCs w:val="24"/>
              </w:rPr>
              <w:t>E MART</w:t>
            </w:r>
            <w:r w:rsidR="000C410A">
              <w:rPr>
                <w:rFonts w:ascii="Times New Roman" w:hAnsi="Times New Roman" w:cs="Times New Roman"/>
                <w:sz w:val="24"/>
                <w:szCs w:val="24"/>
              </w:rPr>
              <w:t>Ë</w:t>
            </w: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31</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35</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14</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30</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24</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33</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16</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12</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 xml:space="preserve">2                                                    </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27</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39</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19</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20</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14</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31</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35</w:t>
            </w:r>
          </w:p>
        </w:tc>
        <w:tc>
          <w:tcPr>
            <w:tcW w:w="567" w:type="dxa"/>
            <w:shd w:val="clear" w:color="auto" w:fill="FFFFFF" w:themeFill="background1"/>
          </w:tcPr>
          <w:p w:rsidR="006911BA" w:rsidRPr="001D3D40" w:rsidRDefault="006911BA" w:rsidP="00CA6EB9">
            <w:pPr>
              <w:shd w:val="clear" w:color="auto" w:fill="FFFFFF" w:themeFill="background1"/>
              <w:rPr>
                <w:rFonts w:ascii="Times New Roman" w:hAnsi="Times New Roman" w:cs="Times New Roman"/>
                <w:sz w:val="24"/>
                <w:szCs w:val="24"/>
              </w:rPr>
            </w:pPr>
            <w:r w:rsidRPr="001D3D40">
              <w:rPr>
                <w:rFonts w:ascii="Times New Roman" w:hAnsi="Times New Roman" w:cs="Times New Roman"/>
                <w:sz w:val="24"/>
                <w:szCs w:val="24"/>
              </w:rPr>
              <w:t>4</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30</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33</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24</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17</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16</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20</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11</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27</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19</w:t>
            </w:r>
          </w:p>
        </w:tc>
      </w:tr>
      <w:tr w:rsidR="006911BA" w:rsidRPr="001D3D40" w:rsidTr="00CA6EB9">
        <w:tc>
          <w:tcPr>
            <w:tcW w:w="498" w:type="dxa"/>
            <w:vMerge/>
            <w:shd w:val="clear" w:color="auto" w:fill="BFBFBF" w:themeFill="background1" w:themeFillShade="BF"/>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35</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14</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32/22</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24</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33</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5</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20</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17</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12</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38</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21</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27</w:t>
            </w:r>
          </w:p>
        </w:tc>
      </w:tr>
      <w:tr w:rsidR="006911BA" w:rsidRPr="001D3D40" w:rsidTr="00CA6EB9">
        <w:tc>
          <w:tcPr>
            <w:tcW w:w="498" w:type="dxa"/>
            <w:vMerge/>
            <w:shd w:val="clear" w:color="auto" w:fill="BFBFBF" w:themeFill="background1" w:themeFillShade="BF"/>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32/22</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18</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31</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33</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28</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11</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12</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20</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27</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21</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16</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38</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r>
      <w:tr w:rsidR="006911BA" w:rsidRPr="001D3D40" w:rsidTr="00CA6EB9">
        <w:tc>
          <w:tcPr>
            <w:tcW w:w="498" w:type="dxa"/>
            <w:vMerge/>
            <w:shd w:val="clear" w:color="auto" w:fill="BFBFBF" w:themeFill="background1" w:themeFillShade="BF"/>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5</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21</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32/22</w:t>
            </w:r>
          </w:p>
        </w:tc>
        <w:tc>
          <w:tcPr>
            <w:tcW w:w="709" w:type="dxa"/>
            <w:shd w:val="clear" w:color="auto" w:fill="FFFFFF" w:themeFill="background1"/>
          </w:tcPr>
          <w:p w:rsidR="006911BA" w:rsidRPr="001D3D40" w:rsidRDefault="006911BA" w:rsidP="00CA6EB9">
            <w:pPr>
              <w:shd w:val="clear" w:color="auto" w:fill="FFFFFF" w:themeFill="background1"/>
              <w:rPr>
                <w:rFonts w:ascii="Times New Roman" w:hAnsi="Times New Roman" w:cs="Times New Roman"/>
                <w:sz w:val="24"/>
                <w:szCs w:val="24"/>
              </w:rPr>
            </w:pPr>
            <w:r w:rsidRPr="001D3D40">
              <w:rPr>
                <w:rFonts w:ascii="Times New Roman" w:hAnsi="Times New Roman" w:cs="Times New Roman"/>
                <w:sz w:val="24"/>
                <w:szCs w:val="24"/>
              </w:rPr>
              <w:t>38</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28</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24</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11</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5</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23/20</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27</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17</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12</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13</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16</w:t>
            </w:r>
          </w:p>
        </w:tc>
      </w:tr>
      <w:tr w:rsidR="006911BA" w:rsidRPr="001D3D40" w:rsidTr="00CA6EB9">
        <w:tc>
          <w:tcPr>
            <w:tcW w:w="498" w:type="dxa"/>
            <w:vMerge/>
            <w:shd w:val="clear" w:color="auto" w:fill="BFBFBF" w:themeFill="background1" w:themeFillShade="BF"/>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6</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18</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38</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21</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5</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11</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32</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28</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27</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23/20</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31</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15</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16</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10</w:t>
            </w:r>
          </w:p>
        </w:tc>
      </w:tr>
      <w:tr w:rsidR="006911BA" w:rsidRPr="001D3D40" w:rsidTr="00CA6EB9">
        <w:tc>
          <w:tcPr>
            <w:tcW w:w="498" w:type="dxa"/>
            <w:vMerge/>
            <w:shd w:val="clear" w:color="auto" w:fill="BFBFBF" w:themeFill="background1" w:themeFillShade="BF"/>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7</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38</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21</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18</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11</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5</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28</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32</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75</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23/20</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13</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15</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27</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10</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31</w:t>
            </w:r>
          </w:p>
        </w:tc>
      </w:tr>
      <w:tr w:rsidR="006911BA" w:rsidRPr="001D3D40" w:rsidTr="00CA6EB9">
        <w:tc>
          <w:tcPr>
            <w:tcW w:w="498" w:type="dxa"/>
            <w:shd w:val="clear" w:color="auto" w:fill="FFFFFF" w:themeFill="background1"/>
            <w:vAlign w:val="center"/>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r>
      <w:tr w:rsidR="006911BA" w:rsidRPr="001D3D40" w:rsidTr="00CA6EB9">
        <w:tc>
          <w:tcPr>
            <w:tcW w:w="498" w:type="dxa"/>
            <w:vMerge w:val="restart"/>
            <w:shd w:val="clear" w:color="auto" w:fill="FFFFFF" w:themeFill="background1"/>
            <w:textDirection w:val="btLr"/>
            <w:hideMark/>
          </w:tcPr>
          <w:p w:rsidR="006911BA" w:rsidRPr="001D3D40" w:rsidRDefault="000C410A" w:rsidP="00CA6EB9">
            <w:pPr>
              <w:shd w:val="clear" w:color="auto" w:fill="FFFFFF" w:themeFill="background1"/>
              <w:ind w:left="113" w:right="113"/>
              <w:jc w:val="center"/>
              <w:rPr>
                <w:rFonts w:ascii="Times New Roman" w:hAnsi="Times New Roman" w:cs="Times New Roman"/>
                <w:sz w:val="24"/>
                <w:szCs w:val="24"/>
              </w:rPr>
            </w:pPr>
            <w:r>
              <w:rPr>
                <w:rFonts w:ascii="Times New Roman" w:hAnsi="Times New Roman" w:cs="Times New Roman"/>
                <w:sz w:val="24"/>
                <w:szCs w:val="24"/>
              </w:rPr>
              <w:t>E MË</w:t>
            </w:r>
            <w:r w:rsidR="005E7870" w:rsidRPr="001D3D40">
              <w:rPr>
                <w:rFonts w:ascii="Times New Roman" w:hAnsi="Times New Roman" w:cs="Times New Roman"/>
                <w:sz w:val="24"/>
                <w:szCs w:val="24"/>
              </w:rPr>
              <w:t>RKUR</w:t>
            </w:r>
            <w:r>
              <w:rPr>
                <w:rFonts w:ascii="Times New Roman" w:hAnsi="Times New Roman" w:cs="Times New Roman"/>
                <w:sz w:val="24"/>
                <w:szCs w:val="24"/>
              </w:rPr>
              <w:t>Ë</w:t>
            </w: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35</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21</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14</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26</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16</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28</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34</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6</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23/20</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17</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33</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39</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27</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14</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35</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21</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16</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26</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28</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23/20</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34</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6</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11</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17</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27</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33</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21</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14</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35</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25</w:t>
            </w:r>
          </w:p>
        </w:tc>
        <w:tc>
          <w:tcPr>
            <w:tcW w:w="709" w:type="dxa"/>
            <w:shd w:val="clear" w:color="auto" w:fill="FFFFFF" w:themeFill="background1"/>
          </w:tcPr>
          <w:p w:rsidR="006911BA" w:rsidRPr="001D3D40" w:rsidRDefault="006911BA" w:rsidP="00CA6EB9">
            <w:pPr>
              <w:shd w:val="clear" w:color="auto" w:fill="FFFFFF" w:themeFill="background1"/>
              <w:rPr>
                <w:rFonts w:ascii="Times New Roman" w:hAnsi="Times New Roman" w:cs="Times New Roman"/>
                <w:sz w:val="24"/>
                <w:szCs w:val="24"/>
              </w:rPr>
            </w:pPr>
            <w:r w:rsidRPr="001D3D40">
              <w:rPr>
                <w:rFonts w:ascii="Times New Roman" w:hAnsi="Times New Roman" w:cs="Times New Roman"/>
                <w:sz w:val="24"/>
                <w:szCs w:val="24"/>
              </w:rPr>
              <w:t xml:space="preserve">   28</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26</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11</w:t>
            </w:r>
          </w:p>
        </w:tc>
        <w:tc>
          <w:tcPr>
            <w:tcW w:w="850" w:type="dxa"/>
            <w:shd w:val="clear" w:color="auto" w:fill="FFFFFF" w:themeFill="background1"/>
          </w:tcPr>
          <w:p w:rsidR="006911BA" w:rsidRPr="001D3D40" w:rsidRDefault="006911BA" w:rsidP="00CA6EB9">
            <w:pPr>
              <w:shd w:val="clear" w:color="auto" w:fill="FFFFFF" w:themeFill="background1"/>
              <w:rPr>
                <w:rFonts w:ascii="Times New Roman" w:hAnsi="Times New Roman" w:cs="Times New Roman"/>
                <w:sz w:val="24"/>
                <w:szCs w:val="24"/>
              </w:rPr>
            </w:pPr>
            <w:r w:rsidRPr="001D3D40">
              <w:rPr>
                <w:rFonts w:ascii="Times New Roman" w:hAnsi="Times New Roman" w:cs="Times New Roman"/>
                <w:sz w:val="24"/>
                <w:szCs w:val="24"/>
              </w:rPr>
              <w:t xml:space="preserve">    39/9</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23/32</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27</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33</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17</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38</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28</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6</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11</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25</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16</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26</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27</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39/9</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13</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33</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23/32</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20</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5</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40</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6</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38</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28</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11</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25</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16</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75</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31</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39</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27</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17</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13</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6</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28</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38</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40</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 xml:space="preserve"> </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32</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11</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25</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12</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27</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31</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13</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39</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15</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7</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37</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40</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28</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31</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12</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27</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39/9</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13</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15</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39/9</w:t>
            </w:r>
          </w:p>
        </w:tc>
      </w:tr>
      <w:tr w:rsidR="006911BA" w:rsidRPr="001D3D40" w:rsidTr="00CA6EB9">
        <w:tc>
          <w:tcPr>
            <w:tcW w:w="498" w:type="dxa"/>
            <w:shd w:val="clear" w:color="auto" w:fill="FFFFFF" w:themeFill="background1"/>
            <w:vAlign w:val="center"/>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r>
      <w:tr w:rsidR="006911BA" w:rsidRPr="001D3D40" w:rsidTr="00CA6EB9">
        <w:trPr>
          <w:trHeight w:val="171"/>
        </w:trPr>
        <w:tc>
          <w:tcPr>
            <w:tcW w:w="498" w:type="dxa"/>
            <w:vMerge w:val="restart"/>
            <w:shd w:val="clear" w:color="auto" w:fill="FFFFFF" w:themeFill="background1"/>
            <w:textDirection w:val="btLr"/>
            <w:hideMark/>
          </w:tcPr>
          <w:p w:rsidR="006911BA" w:rsidRPr="001D3D40" w:rsidRDefault="005E7870" w:rsidP="00CA6EB9">
            <w:pPr>
              <w:shd w:val="clear" w:color="auto" w:fill="FFFFFF" w:themeFill="background1"/>
              <w:ind w:left="113" w:right="113"/>
              <w:jc w:val="center"/>
              <w:rPr>
                <w:rFonts w:ascii="Times New Roman" w:hAnsi="Times New Roman" w:cs="Times New Roman"/>
                <w:sz w:val="24"/>
                <w:szCs w:val="24"/>
              </w:rPr>
            </w:pPr>
            <w:r w:rsidRPr="001D3D40">
              <w:rPr>
                <w:rFonts w:ascii="Times New Roman" w:hAnsi="Times New Roman" w:cs="Times New Roman"/>
                <w:sz w:val="24"/>
                <w:szCs w:val="24"/>
              </w:rPr>
              <w:t>E ENJTE</w:t>
            </w: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38</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24</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21</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5</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33</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30</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8</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20</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15</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23/32</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39</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19</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21</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38</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24</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5</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30</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33</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15</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39/9</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20</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11</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32/23</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19</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24</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21</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38</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13</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708" w:type="dxa"/>
            <w:shd w:val="clear" w:color="auto" w:fill="FFFFFF" w:themeFill="background1"/>
          </w:tcPr>
          <w:p w:rsidR="006911BA" w:rsidRPr="001D3D40" w:rsidRDefault="006911BA" w:rsidP="00CA6EB9">
            <w:pPr>
              <w:shd w:val="clear" w:color="auto" w:fill="FFFFFF" w:themeFill="background1"/>
              <w:rPr>
                <w:rFonts w:ascii="Times New Roman" w:hAnsi="Times New Roman" w:cs="Times New Roman"/>
                <w:sz w:val="24"/>
                <w:szCs w:val="24"/>
              </w:rPr>
            </w:pPr>
            <w:r w:rsidRPr="001D3D40">
              <w:rPr>
                <w:rFonts w:ascii="Times New Roman" w:hAnsi="Times New Roman" w:cs="Times New Roman"/>
                <w:sz w:val="24"/>
                <w:szCs w:val="24"/>
              </w:rPr>
              <w:t>33</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11</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20</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15</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39/9</w:t>
            </w:r>
          </w:p>
        </w:tc>
        <w:tc>
          <w:tcPr>
            <w:tcW w:w="993" w:type="dxa"/>
            <w:shd w:val="clear" w:color="auto" w:fill="FFFFFF" w:themeFill="background1"/>
          </w:tcPr>
          <w:p w:rsidR="006911BA" w:rsidRPr="001D3D40" w:rsidRDefault="006911BA" w:rsidP="00CA6EB9">
            <w:pPr>
              <w:shd w:val="clear" w:color="auto" w:fill="FFFFFF" w:themeFill="background1"/>
              <w:rPr>
                <w:rFonts w:ascii="Times New Roman" w:hAnsi="Times New Roman" w:cs="Times New Roman"/>
                <w:sz w:val="24"/>
                <w:szCs w:val="24"/>
              </w:rPr>
            </w:pPr>
            <w:r w:rsidRPr="001D3D40">
              <w:rPr>
                <w:rFonts w:ascii="Times New Roman" w:hAnsi="Times New Roman" w:cs="Times New Roman"/>
                <w:sz w:val="24"/>
                <w:szCs w:val="24"/>
              </w:rPr>
              <w:t xml:space="preserve">      8</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23/32</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39/9</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30</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40</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14</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33</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28</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24</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39/9</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12</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49</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20</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27</w:t>
            </w:r>
          </w:p>
        </w:tc>
        <w:tc>
          <w:tcPr>
            <w:tcW w:w="851" w:type="dxa"/>
            <w:shd w:val="clear" w:color="auto" w:fill="FFFFFF" w:themeFill="background1"/>
          </w:tcPr>
          <w:p w:rsidR="006911BA" w:rsidRPr="001D3D40" w:rsidRDefault="006911BA" w:rsidP="00CA6EB9">
            <w:pPr>
              <w:shd w:val="clear" w:color="auto" w:fill="FFFFFF" w:themeFill="background1"/>
              <w:rPr>
                <w:rFonts w:ascii="Times New Roman" w:hAnsi="Times New Roman" w:cs="Times New Roman"/>
                <w:sz w:val="24"/>
                <w:szCs w:val="24"/>
              </w:rPr>
            </w:pPr>
            <w:r w:rsidRPr="001D3D40">
              <w:rPr>
                <w:rFonts w:ascii="Times New Roman" w:hAnsi="Times New Roman" w:cs="Times New Roman"/>
                <w:sz w:val="24"/>
                <w:szCs w:val="24"/>
              </w:rPr>
              <w:t xml:space="preserve">    8</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5</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40</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14</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30</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28</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13</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11</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24</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12</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16</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39</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8</w:t>
            </w:r>
          </w:p>
        </w:tc>
        <w:tc>
          <w:tcPr>
            <w:tcW w:w="993" w:type="dxa"/>
            <w:shd w:val="clear" w:color="auto" w:fill="FFFFFF" w:themeFill="background1"/>
          </w:tcPr>
          <w:p w:rsidR="006911BA" w:rsidRPr="001D3D40" w:rsidRDefault="006911BA" w:rsidP="00CA6EB9">
            <w:pPr>
              <w:shd w:val="clear" w:color="auto" w:fill="FFFFFF" w:themeFill="background1"/>
              <w:rPr>
                <w:rFonts w:ascii="Times New Roman" w:hAnsi="Times New Roman" w:cs="Times New Roman"/>
                <w:sz w:val="24"/>
                <w:szCs w:val="24"/>
              </w:rPr>
            </w:pPr>
            <w:r w:rsidRPr="001D3D40">
              <w:rPr>
                <w:rFonts w:ascii="Times New Roman" w:hAnsi="Times New Roman" w:cs="Times New Roman"/>
                <w:sz w:val="24"/>
                <w:szCs w:val="24"/>
              </w:rPr>
              <w:t>27</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31</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23/32</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6</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14</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30</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40</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24</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11</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28</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13</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16</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6</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27</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12</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8</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10</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7</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11</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24</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13</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28</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75</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6</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12</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16</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31</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10</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27</w:t>
            </w:r>
          </w:p>
        </w:tc>
      </w:tr>
      <w:tr w:rsidR="006911BA" w:rsidRPr="001D3D40" w:rsidTr="00CA6EB9">
        <w:tc>
          <w:tcPr>
            <w:tcW w:w="498" w:type="dxa"/>
            <w:shd w:val="clear" w:color="auto" w:fill="FFFFFF" w:themeFill="background1"/>
            <w:vAlign w:val="center"/>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r>
      <w:tr w:rsidR="006911BA" w:rsidRPr="001D3D40" w:rsidTr="00CA6EB9">
        <w:tc>
          <w:tcPr>
            <w:tcW w:w="498" w:type="dxa"/>
            <w:vMerge w:val="restart"/>
            <w:shd w:val="clear" w:color="auto" w:fill="FFFFFF" w:themeFill="background1"/>
            <w:textDirection w:val="btLr"/>
            <w:hideMark/>
          </w:tcPr>
          <w:p w:rsidR="006911BA" w:rsidRPr="001D3D40" w:rsidRDefault="005E7870" w:rsidP="00CA6EB9">
            <w:pPr>
              <w:shd w:val="clear" w:color="auto" w:fill="FFFFFF" w:themeFill="background1"/>
              <w:ind w:left="113" w:right="113"/>
              <w:jc w:val="center"/>
              <w:rPr>
                <w:rFonts w:ascii="Times New Roman" w:hAnsi="Times New Roman" w:cs="Times New Roman"/>
                <w:sz w:val="24"/>
                <w:szCs w:val="24"/>
              </w:rPr>
            </w:pPr>
            <w:r w:rsidRPr="001D3D40">
              <w:rPr>
                <w:rFonts w:ascii="Times New Roman" w:hAnsi="Times New Roman" w:cs="Times New Roman"/>
                <w:sz w:val="24"/>
                <w:szCs w:val="24"/>
              </w:rPr>
              <w:t>E PREMTE</w:t>
            </w: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w:t>
            </w:r>
          </w:p>
        </w:tc>
        <w:tc>
          <w:tcPr>
            <w:tcW w:w="636" w:type="dxa"/>
            <w:shd w:val="clear" w:color="auto" w:fill="FFFFFF" w:themeFill="background1"/>
          </w:tcPr>
          <w:p w:rsidR="006911BA" w:rsidRPr="001D3D40" w:rsidRDefault="006911BA" w:rsidP="00CA6EB9">
            <w:pPr>
              <w:shd w:val="clear" w:color="auto" w:fill="FFFFFF" w:themeFill="background1"/>
              <w:rPr>
                <w:rFonts w:ascii="Times New Roman" w:hAnsi="Times New Roman" w:cs="Times New Roman"/>
                <w:sz w:val="24"/>
                <w:szCs w:val="24"/>
              </w:rPr>
            </w:pPr>
            <w:r w:rsidRPr="001D3D40">
              <w:rPr>
                <w:rFonts w:ascii="Times New Roman" w:hAnsi="Times New Roman" w:cs="Times New Roman"/>
                <w:sz w:val="24"/>
                <w:szCs w:val="24"/>
              </w:rPr>
              <w:t>37</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6</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40</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19</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16</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5</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14</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27</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21</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38</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8</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33</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40</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22/32</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6</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19</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5</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11</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27</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21</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14</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8</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33</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38</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38</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40</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28</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16</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11</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19</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13</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21</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14</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33</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15</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20</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8</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22/32</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28</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38</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11</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16</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13</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19</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12</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15</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6</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20</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8</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33</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5</w:t>
            </w:r>
          </w:p>
        </w:tc>
        <w:tc>
          <w:tcPr>
            <w:tcW w:w="636" w:type="dxa"/>
            <w:shd w:val="clear" w:color="auto" w:fill="FFFFFF" w:themeFill="background1"/>
          </w:tcPr>
          <w:p w:rsidR="006911BA" w:rsidRPr="001D3D40" w:rsidRDefault="006911BA" w:rsidP="00CA6EB9">
            <w:pPr>
              <w:shd w:val="clear" w:color="auto" w:fill="FFFFFF" w:themeFill="background1"/>
              <w:rPr>
                <w:rFonts w:ascii="Times New Roman" w:hAnsi="Times New Roman" w:cs="Times New Roman"/>
                <w:sz w:val="24"/>
                <w:szCs w:val="24"/>
              </w:rPr>
            </w:pPr>
            <w:r w:rsidRPr="001D3D40">
              <w:rPr>
                <w:rFonts w:ascii="Times New Roman" w:hAnsi="Times New Roman" w:cs="Times New Roman"/>
                <w:sz w:val="24"/>
                <w:szCs w:val="24"/>
              </w:rPr>
              <w:t>28</w:t>
            </w: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38</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22/32</w:t>
            </w: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31</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13</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r w:rsidRPr="001D3D40">
              <w:rPr>
                <w:rFonts w:ascii="Times New Roman" w:hAnsi="Times New Roman" w:cs="Times New Roman"/>
                <w:sz w:val="24"/>
                <w:szCs w:val="24"/>
                <w:lang w:val="mk-MK"/>
              </w:rPr>
              <w:t>11</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16</w:t>
            </w: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8</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6</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12</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15</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21</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10</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30</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6</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13</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31</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75</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23/20</w:t>
            </w: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49</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21</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12</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30</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15</w:t>
            </w:r>
          </w:p>
        </w:tc>
      </w:tr>
      <w:tr w:rsidR="006911BA" w:rsidRPr="001D3D40" w:rsidTr="00CA6EB9">
        <w:tc>
          <w:tcPr>
            <w:tcW w:w="498" w:type="dxa"/>
            <w:vMerge/>
            <w:shd w:val="clear" w:color="auto" w:fill="FFFFFF" w:themeFill="background1"/>
            <w:vAlign w:val="center"/>
            <w:hideMark/>
          </w:tcPr>
          <w:p w:rsidR="006911BA" w:rsidRPr="001D3D40" w:rsidRDefault="006911BA" w:rsidP="00CA6EB9">
            <w:pPr>
              <w:shd w:val="clear" w:color="auto" w:fill="FFFFFF" w:themeFill="background1"/>
              <w:rPr>
                <w:rFonts w:ascii="Times New Roman" w:hAnsi="Times New Roman" w:cs="Times New Roman"/>
                <w:sz w:val="24"/>
                <w:szCs w:val="24"/>
              </w:rPr>
            </w:pPr>
          </w:p>
        </w:tc>
        <w:tc>
          <w:tcPr>
            <w:tcW w:w="344" w:type="dxa"/>
            <w:shd w:val="clear" w:color="auto" w:fill="FFFFFF" w:themeFill="background1"/>
            <w:hideMark/>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7</w:t>
            </w:r>
          </w:p>
        </w:tc>
        <w:tc>
          <w:tcPr>
            <w:tcW w:w="636"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64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567"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0"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lang w:val="mk-MK"/>
              </w:rPr>
            </w:pPr>
          </w:p>
        </w:tc>
        <w:tc>
          <w:tcPr>
            <w:tcW w:w="709"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30</w:t>
            </w:r>
          </w:p>
        </w:tc>
        <w:tc>
          <w:tcPr>
            <w:tcW w:w="993"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20</w:t>
            </w:r>
          </w:p>
        </w:tc>
        <w:tc>
          <w:tcPr>
            <w:tcW w:w="708"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15</w:t>
            </w:r>
          </w:p>
        </w:tc>
        <w:tc>
          <w:tcPr>
            <w:tcW w:w="851" w:type="dxa"/>
            <w:shd w:val="clear" w:color="auto" w:fill="FFFFFF" w:themeFill="background1"/>
          </w:tcPr>
          <w:p w:rsidR="006911BA" w:rsidRPr="001D3D40" w:rsidRDefault="006911BA" w:rsidP="00CA6EB9">
            <w:pPr>
              <w:shd w:val="clear" w:color="auto" w:fill="FFFFFF" w:themeFill="background1"/>
              <w:jc w:val="center"/>
              <w:rPr>
                <w:rFonts w:ascii="Times New Roman" w:hAnsi="Times New Roman" w:cs="Times New Roman"/>
                <w:sz w:val="24"/>
                <w:szCs w:val="24"/>
              </w:rPr>
            </w:pPr>
            <w:r w:rsidRPr="001D3D40">
              <w:rPr>
                <w:rFonts w:ascii="Times New Roman" w:hAnsi="Times New Roman" w:cs="Times New Roman"/>
                <w:sz w:val="24"/>
                <w:szCs w:val="24"/>
              </w:rPr>
              <w:t>10</w:t>
            </w:r>
          </w:p>
        </w:tc>
      </w:tr>
    </w:tbl>
    <w:p w:rsidR="00B14C8C" w:rsidRDefault="00B14C8C" w:rsidP="00CC3DE0">
      <w:pPr>
        <w:rPr>
          <w:rFonts w:ascii="Times New Roman" w:hAnsi="Times New Roman" w:cs="Times New Roman"/>
          <w:sz w:val="24"/>
          <w:szCs w:val="24"/>
          <w:lang w:val="sq-AL"/>
        </w:rPr>
      </w:pPr>
    </w:p>
    <w:p w:rsidR="00B14C8C" w:rsidRDefault="00B14C8C" w:rsidP="00CC3DE0">
      <w:pPr>
        <w:rPr>
          <w:rFonts w:ascii="Times New Roman" w:hAnsi="Times New Roman" w:cs="Times New Roman"/>
          <w:sz w:val="24"/>
          <w:szCs w:val="24"/>
          <w:lang w:val="sq-AL"/>
        </w:rPr>
      </w:pPr>
    </w:p>
    <w:p w:rsidR="00B14C8C" w:rsidRDefault="00B14C8C" w:rsidP="00CC3DE0">
      <w:pPr>
        <w:rPr>
          <w:rFonts w:ascii="Times New Roman" w:hAnsi="Times New Roman" w:cs="Times New Roman"/>
          <w:sz w:val="24"/>
          <w:szCs w:val="24"/>
          <w:lang w:val="sq-AL"/>
        </w:rPr>
      </w:pPr>
    </w:p>
    <w:p w:rsidR="006911BA" w:rsidRPr="001D3D40" w:rsidRDefault="000C410A" w:rsidP="00CC3DE0">
      <w:pPr>
        <w:rPr>
          <w:rFonts w:ascii="Times New Roman" w:hAnsi="Times New Roman" w:cs="Times New Roman"/>
          <w:sz w:val="24"/>
          <w:szCs w:val="24"/>
          <w:lang w:val="sq-AL"/>
        </w:rPr>
      </w:pPr>
      <w:r>
        <w:rPr>
          <w:rFonts w:ascii="Times New Roman" w:hAnsi="Times New Roman" w:cs="Times New Roman"/>
          <w:sz w:val="24"/>
          <w:szCs w:val="24"/>
          <w:lang w:val="sq-AL"/>
        </w:rPr>
        <w:t>Gjuhë</w:t>
      </w:r>
      <w:r w:rsidR="0053220C" w:rsidRPr="001D3D40">
        <w:rPr>
          <w:rFonts w:ascii="Times New Roman" w:hAnsi="Times New Roman" w:cs="Times New Roman"/>
          <w:sz w:val="24"/>
          <w:szCs w:val="24"/>
          <w:lang w:val="sq-AL"/>
        </w:rPr>
        <w:t xml:space="preserve"> turke</w:t>
      </w:r>
    </w:p>
    <w:tbl>
      <w:tblPr>
        <w:tblStyle w:val="TableGrid1"/>
        <w:tblpPr w:leftFromText="180" w:rightFromText="180" w:vertAnchor="text" w:horzAnchor="page" w:tblpX="3845" w:tblpY="-989"/>
        <w:tblW w:w="0" w:type="auto"/>
        <w:tblLook w:val="04A0"/>
      </w:tblPr>
      <w:tblGrid>
        <w:gridCol w:w="1101"/>
        <w:gridCol w:w="369"/>
        <w:gridCol w:w="807"/>
        <w:gridCol w:w="824"/>
        <w:gridCol w:w="767"/>
        <w:gridCol w:w="1245"/>
        <w:gridCol w:w="766"/>
      </w:tblGrid>
      <w:tr w:rsidR="00B14C8C" w:rsidRPr="001D3D40" w:rsidTr="0032739D">
        <w:trPr>
          <w:trHeight w:val="481"/>
        </w:trPr>
        <w:tc>
          <w:tcPr>
            <w:tcW w:w="1101" w:type="dxa"/>
          </w:tcPr>
          <w:p w:rsidR="00B14C8C" w:rsidRPr="001D3D40" w:rsidRDefault="00B14C8C" w:rsidP="00B14C8C">
            <w:pPr>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p>
        </w:tc>
        <w:tc>
          <w:tcPr>
            <w:tcW w:w="807"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VI-1</w:t>
            </w:r>
          </w:p>
        </w:tc>
        <w:tc>
          <w:tcPr>
            <w:tcW w:w="824"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VII-1</w:t>
            </w:r>
          </w:p>
        </w:tc>
        <w:tc>
          <w:tcPr>
            <w:tcW w:w="767"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VIII-1</w:t>
            </w:r>
          </w:p>
        </w:tc>
        <w:tc>
          <w:tcPr>
            <w:tcW w:w="1245"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IX-1</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IX-2</w:t>
            </w:r>
          </w:p>
        </w:tc>
      </w:tr>
      <w:tr w:rsidR="00B14C8C" w:rsidRPr="001D3D40" w:rsidTr="0032739D">
        <w:trPr>
          <w:trHeight w:val="233"/>
        </w:trPr>
        <w:tc>
          <w:tcPr>
            <w:tcW w:w="1101" w:type="dxa"/>
            <w:vMerge w:val="restart"/>
            <w:textDirection w:val="btLr"/>
          </w:tcPr>
          <w:p w:rsidR="00B14C8C" w:rsidRPr="001D3D40" w:rsidRDefault="000C410A" w:rsidP="00B14C8C">
            <w:pPr>
              <w:ind w:left="113" w:right="113"/>
              <w:jc w:val="center"/>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E HËNË</w:t>
            </w: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1</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70</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71</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68</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69</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r>
      <w:tr w:rsidR="00B14C8C" w:rsidRPr="001D3D40" w:rsidTr="0032739D">
        <w:trPr>
          <w:trHeight w:val="125"/>
        </w:trPr>
        <w:tc>
          <w:tcPr>
            <w:tcW w:w="1101" w:type="dxa"/>
            <w:vMerge/>
          </w:tcPr>
          <w:p w:rsidR="00B14C8C" w:rsidRPr="001D3D40" w:rsidRDefault="00B14C8C" w:rsidP="00B14C8C">
            <w:pPr>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2</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70</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71</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68</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69</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r>
      <w:tr w:rsidR="00B14C8C" w:rsidRPr="001D3D40" w:rsidTr="0032739D">
        <w:trPr>
          <w:trHeight w:val="125"/>
        </w:trPr>
        <w:tc>
          <w:tcPr>
            <w:tcW w:w="1101" w:type="dxa"/>
            <w:vMerge/>
          </w:tcPr>
          <w:p w:rsidR="00B14C8C" w:rsidRPr="001D3D40" w:rsidRDefault="00B14C8C" w:rsidP="00B14C8C">
            <w:pPr>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3</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68</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70</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71</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69</w:t>
            </w:r>
          </w:p>
        </w:tc>
      </w:tr>
      <w:tr w:rsidR="00B14C8C" w:rsidRPr="001D3D40" w:rsidTr="0032739D">
        <w:trPr>
          <w:trHeight w:val="125"/>
        </w:trPr>
        <w:tc>
          <w:tcPr>
            <w:tcW w:w="1101" w:type="dxa"/>
            <w:vMerge/>
          </w:tcPr>
          <w:p w:rsidR="00B14C8C" w:rsidRPr="001D3D40" w:rsidRDefault="00B14C8C" w:rsidP="00B14C8C">
            <w:pPr>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4</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68</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70</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69</w:t>
            </w:r>
          </w:p>
        </w:tc>
      </w:tr>
      <w:tr w:rsidR="00B14C8C" w:rsidRPr="001D3D40" w:rsidTr="0032739D">
        <w:trPr>
          <w:trHeight w:val="125"/>
        </w:trPr>
        <w:tc>
          <w:tcPr>
            <w:tcW w:w="1101" w:type="dxa"/>
            <w:vMerge/>
          </w:tcPr>
          <w:p w:rsidR="00B14C8C" w:rsidRPr="001D3D40" w:rsidRDefault="00B14C8C" w:rsidP="00B14C8C">
            <w:pPr>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5</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5</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69</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75</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68</w:t>
            </w:r>
          </w:p>
        </w:tc>
      </w:tr>
      <w:tr w:rsidR="00B14C8C" w:rsidRPr="001D3D40" w:rsidTr="0032739D">
        <w:trPr>
          <w:trHeight w:val="125"/>
        </w:trPr>
        <w:tc>
          <w:tcPr>
            <w:tcW w:w="1101" w:type="dxa"/>
            <w:vMerge/>
          </w:tcPr>
          <w:p w:rsidR="00B14C8C" w:rsidRPr="001D3D40" w:rsidRDefault="00B14C8C" w:rsidP="00B14C8C">
            <w:pPr>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6</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73</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75</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36</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39</w:t>
            </w:r>
          </w:p>
        </w:tc>
      </w:tr>
      <w:tr w:rsidR="00B14C8C" w:rsidRPr="001D3D40" w:rsidTr="0032739D">
        <w:trPr>
          <w:trHeight w:val="125"/>
        </w:trPr>
        <w:tc>
          <w:tcPr>
            <w:tcW w:w="1101" w:type="dxa"/>
            <w:vMerge/>
          </w:tcPr>
          <w:p w:rsidR="00B14C8C" w:rsidRPr="001D3D40" w:rsidRDefault="00B14C8C" w:rsidP="00B14C8C">
            <w:pPr>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7</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29</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75</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73</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39</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36</w:t>
            </w:r>
          </w:p>
        </w:tc>
      </w:tr>
      <w:tr w:rsidR="00B14C8C" w:rsidRPr="001D3D40" w:rsidTr="0032739D">
        <w:trPr>
          <w:trHeight w:val="125"/>
        </w:trPr>
        <w:tc>
          <w:tcPr>
            <w:tcW w:w="1101" w:type="dxa"/>
            <w:vMerge/>
          </w:tcPr>
          <w:p w:rsidR="00B14C8C" w:rsidRPr="001D3D40" w:rsidRDefault="00B14C8C" w:rsidP="00B14C8C">
            <w:pPr>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8</w:t>
            </w:r>
          </w:p>
        </w:tc>
        <w:tc>
          <w:tcPr>
            <w:tcW w:w="807" w:type="dxa"/>
          </w:tcPr>
          <w:p w:rsidR="00B14C8C" w:rsidRPr="001D3D40" w:rsidRDefault="00B14C8C" w:rsidP="00B14C8C">
            <w:pPr>
              <w:jc w:val="center"/>
              <w:rPr>
                <w:rFonts w:ascii="Times New Roman" w:eastAsia="Calibri" w:hAnsi="Times New Roman" w:cs="Times New Roman"/>
                <w:sz w:val="24"/>
                <w:szCs w:val="24"/>
              </w:rPr>
            </w:pPr>
          </w:p>
        </w:tc>
        <w:tc>
          <w:tcPr>
            <w:tcW w:w="824" w:type="dxa"/>
          </w:tcPr>
          <w:p w:rsidR="00B14C8C" w:rsidRPr="001D3D40" w:rsidRDefault="00B14C8C" w:rsidP="00B14C8C">
            <w:pPr>
              <w:jc w:val="center"/>
              <w:rPr>
                <w:rFonts w:ascii="Times New Roman" w:eastAsia="Calibri" w:hAnsi="Times New Roman" w:cs="Times New Roman"/>
                <w:sz w:val="24"/>
                <w:szCs w:val="24"/>
              </w:rPr>
            </w:pP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29</w:t>
            </w:r>
          </w:p>
        </w:tc>
        <w:tc>
          <w:tcPr>
            <w:tcW w:w="1245" w:type="dxa"/>
          </w:tcPr>
          <w:p w:rsidR="00B14C8C" w:rsidRPr="001D3D40" w:rsidRDefault="00B14C8C" w:rsidP="00B14C8C">
            <w:pPr>
              <w:jc w:val="center"/>
              <w:rPr>
                <w:rFonts w:ascii="Times New Roman" w:eastAsia="Calibri" w:hAnsi="Times New Roman" w:cs="Times New Roman"/>
                <w:sz w:val="24"/>
                <w:szCs w:val="24"/>
              </w:rPr>
            </w:pPr>
          </w:p>
        </w:tc>
        <w:tc>
          <w:tcPr>
            <w:tcW w:w="766" w:type="dxa"/>
          </w:tcPr>
          <w:p w:rsidR="00B14C8C" w:rsidRPr="001D3D40" w:rsidRDefault="00B14C8C" w:rsidP="00B14C8C">
            <w:pPr>
              <w:jc w:val="center"/>
              <w:rPr>
                <w:rFonts w:ascii="Times New Roman" w:eastAsia="Calibri" w:hAnsi="Times New Roman" w:cs="Times New Roman"/>
                <w:sz w:val="24"/>
                <w:szCs w:val="24"/>
              </w:rPr>
            </w:pPr>
          </w:p>
        </w:tc>
      </w:tr>
      <w:tr w:rsidR="00B14C8C" w:rsidRPr="001D3D40" w:rsidTr="0032739D">
        <w:trPr>
          <w:trHeight w:val="233"/>
        </w:trPr>
        <w:tc>
          <w:tcPr>
            <w:tcW w:w="1101" w:type="dxa"/>
            <w:vMerge w:val="restart"/>
            <w:textDirection w:val="btLr"/>
          </w:tcPr>
          <w:p w:rsidR="00B14C8C" w:rsidRPr="001D3D40" w:rsidRDefault="000C410A" w:rsidP="00B14C8C">
            <w:pPr>
              <w:ind w:left="113" w:right="113"/>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E  MARTË</w:t>
            </w: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1</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 xml:space="preserve">18 </w:t>
            </w:r>
          </w:p>
        </w:tc>
        <w:tc>
          <w:tcPr>
            <w:tcW w:w="824"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70</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68</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36</w:t>
            </w:r>
          </w:p>
        </w:tc>
        <w:tc>
          <w:tcPr>
            <w:tcW w:w="766"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69</w:t>
            </w:r>
          </w:p>
        </w:tc>
      </w:tr>
      <w:tr w:rsidR="00B14C8C" w:rsidRPr="001D3D40" w:rsidTr="0032739D">
        <w:trPr>
          <w:trHeight w:val="125"/>
        </w:trPr>
        <w:tc>
          <w:tcPr>
            <w:tcW w:w="1101" w:type="dxa"/>
            <w:vMerge/>
            <w:textDirection w:val="btLr"/>
          </w:tcPr>
          <w:p w:rsidR="00B14C8C" w:rsidRPr="001D3D40" w:rsidRDefault="00B14C8C" w:rsidP="00B14C8C">
            <w:pPr>
              <w:ind w:left="113" w:right="113"/>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2</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75</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18</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70</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69</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36</w:t>
            </w:r>
          </w:p>
        </w:tc>
      </w:tr>
      <w:tr w:rsidR="00B14C8C" w:rsidRPr="001D3D40" w:rsidTr="0032739D">
        <w:trPr>
          <w:trHeight w:val="125"/>
        </w:trPr>
        <w:tc>
          <w:tcPr>
            <w:tcW w:w="1101" w:type="dxa"/>
            <w:vMerge/>
            <w:textDirection w:val="btLr"/>
          </w:tcPr>
          <w:p w:rsidR="00B14C8C" w:rsidRPr="001D3D40" w:rsidRDefault="00B14C8C" w:rsidP="00B14C8C">
            <w:pPr>
              <w:ind w:left="113" w:right="113"/>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3</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70</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18</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68</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75</w:t>
            </w:r>
          </w:p>
        </w:tc>
      </w:tr>
      <w:tr w:rsidR="00B14C8C" w:rsidRPr="001D3D40" w:rsidTr="0032739D">
        <w:trPr>
          <w:trHeight w:val="125"/>
        </w:trPr>
        <w:tc>
          <w:tcPr>
            <w:tcW w:w="1101" w:type="dxa"/>
            <w:vMerge/>
            <w:textDirection w:val="btLr"/>
          </w:tcPr>
          <w:p w:rsidR="00B14C8C" w:rsidRPr="001D3D40" w:rsidRDefault="00B14C8C" w:rsidP="00B14C8C">
            <w:pPr>
              <w:ind w:left="113" w:right="113"/>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4</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70</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5</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75</w:t>
            </w:r>
          </w:p>
        </w:tc>
        <w:tc>
          <w:tcPr>
            <w:tcW w:w="766"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68</w:t>
            </w:r>
          </w:p>
        </w:tc>
      </w:tr>
      <w:tr w:rsidR="00B14C8C" w:rsidRPr="001D3D40" w:rsidTr="0032739D">
        <w:trPr>
          <w:trHeight w:val="125"/>
        </w:trPr>
        <w:tc>
          <w:tcPr>
            <w:tcW w:w="1101" w:type="dxa"/>
            <w:vMerge/>
            <w:textDirection w:val="btLr"/>
          </w:tcPr>
          <w:p w:rsidR="00B14C8C" w:rsidRPr="001D3D40" w:rsidRDefault="00B14C8C" w:rsidP="00B14C8C">
            <w:pPr>
              <w:ind w:left="113" w:right="113"/>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5</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68</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69</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49</w:t>
            </w:r>
          </w:p>
        </w:tc>
        <w:tc>
          <w:tcPr>
            <w:tcW w:w="766"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70</w:t>
            </w:r>
          </w:p>
        </w:tc>
      </w:tr>
      <w:tr w:rsidR="00B14C8C" w:rsidRPr="001D3D40" w:rsidTr="0032739D">
        <w:trPr>
          <w:trHeight w:val="125"/>
        </w:trPr>
        <w:tc>
          <w:tcPr>
            <w:tcW w:w="1101" w:type="dxa"/>
            <w:vMerge/>
            <w:textDirection w:val="btLr"/>
          </w:tcPr>
          <w:p w:rsidR="00B14C8C" w:rsidRPr="001D3D40" w:rsidRDefault="00B14C8C" w:rsidP="00B14C8C">
            <w:pPr>
              <w:ind w:left="113" w:right="113"/>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6</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49</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68</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29</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69</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r>
      <w:tr w:rsidR="00B14C8C" w:rsidRPr="001D3D40" w:rsidTr="0032739D">
        <w:trPr>
          <w:trHeight w:val="125"/>
        </w:trPr>
        <w:tc>
          <w:tcPr>
            <w:tcW w:w="1101" w:type="dxa"/>
            <w:vMerge/>
            <w:textDirection w:val="btLr"/>
          </w:tcPr>
          <w:p w:rsidR="00B14C8C" w:rsidRPr="001D3D40" w:rsidRDefault="00B14C8C" w:rsidP="00B14C8C">
            <w:pPr>
              <w:ind w:left="113" w:right="113"/>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7</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29</w:t>
            </w:r>
          </w:p>
        </w:tc>
        <w:tc>
          <w:tcPr>
            <w:tcW w:w="824" w:type="dxa"/>
          </w:tcPr>
          <w:p w:rsidR="00B14C8C" w:rsidRPr="001D3D40" w:rsidRDefault="00B14C8C" w:rsidP="00B14C8C">
            <w:pPr>
              <w:jc w:val="center"/>
              <w:rPr>
                <w:rFonts w:ascii="Times New Roman" w:eastAsia="Calibri" w:hAnsi="Times New Roman" w:cs="Times New Roman"/>
                <w:sz w:val="24"/>
                <w:szCs w:val="24"/>
              </w:rPr>
            </w:pP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74</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70</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49</w:t>
            </w:r>
          </w:p>
        </w:tc>
      </w:tr>
      <w:tr w:rsidR="00B14C8C" w:rsidRPr="001D3D40" w:rsidTr="0032739D">
        <w:trPr>
          <w:trHeight w:val="233"/>
        </w:trPr>
        <w:tc>
          <w:tcPr>
            <w:tcW w:w="1101" w:type="dxa"/>
            <w:vMerge w:val="restart"/>
            <w:textDirection w:val="btLr"/>
          </w:tcPr>
          <w:p w:rsidR="00B14C8C" w:rsidRPr="001D3D40" w:rsidRDefault="000C410A" w:rsidP="00B14C8C">
            <w:pPr>
              <w:ind w:left="113" w:right="113"/>
              <w:jc w:val="center"/>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E MËRKURË</w:t>
            </w: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1</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71</w:t>
            </w:r>
          </w:p>
        </w:tc>
        <w:tc>
          <w:tcPr>
            <w:tcW w:w="824"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70</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68</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69</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30</w:t>
            </w:r>
          </w:p>
        </w:tc>
      </w:tr>
      <w:tr w:rsidR="00B14C8C" w:rsidRPr="001D3D40" w:rsidTr="0032739D">
        <w:trPr>
          <w:trHeight w:val="125"/>
        </w:trPr>
        <w:tc>
          <w:tcPr>
            <w:tcW w:w="1101" w:type="dxa"/>
            <w:vMerge/>
            <w:textDirection w:val="btLr"/>
          </w:tcPr>
          <w:p w:rsidR="00B14C8C" w:rsidRPr="001D3D40" w:rsidRDefault="00B14C8C" w:rsidP="00B14C8C">
            <w:pPr>
              <w:ind w:left="113" w:right="113"/>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2</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68</w:t>
            </w:r>
          </w:p>
        </w:tc>
        <w:tc>
          <w:tcPr>
            <w:tcW w:w="824"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69</w:t>
            </w:r>
          </w:p>
        </w:tc>
        <w:tc>
          <w:tcPr>
            <w:tcW w:w="767"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70</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30</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71</w:t>
            </w:r>
          </w:p>
        </w:tc>
      </w:tr>
      <w:tr w:rsidR="00B14C8C" w:rsidRPr="001D3D40" w:rsidTr="0032739D">
        <w:trPr>
          <w:trHeight w:val="125"/>
        </w:trPr>
        <w:tc>
          <w:tcPr>
            <w:tcW w:w="1101" w:type="dxa"/>
            <w:vMerge/>
            <w:textDirection w:val="btLr"/>
          </w:tcPr>
          <w:p w:rsidR="00B14C8C" w:rsidRPr="001D3D40" w:rsidRDefault="00B14C8C" w:rsidP="00B14C8C">
            <w:pPr>
              <w:ind w:left="113" w:right="113"/>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3</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c>
          <w:tcPr>
            <w:tcW w:w="824"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lang w:val="en-US"/>
              </w:rPr>
              <w:t>71</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69</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70</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68</w:t>
            </w:r>
          </w:p>
        </w:tc>
      </w:tr>
      <w:tr w:rsidR="00B14C8C" w:rsidRPr="001D3D40" w:rsidTr="0032739D">
        <w:trPr>
          <w:trHeight w:val="125"/>
        </w:trPr>
        <w:tc>
          <w:tcPr>
            <w:tcW w:w="1101" w:type="dxa"/>
            <w:vMerge/>
            <w:textDirection w:val="btLr"/>
          </w:tcPr>
          <w:p w:rsidR="00B14C8C" w:rsidRPr="001D3D40" w:rsidRDefault="00B14C8C" w:rsidP="00B14C8C">
            <w:pPr>
              <w:ind w:left="113" w:right="113"/>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4</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73</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c>
          <w:tcPr>
            <w:tcW w:w="767"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69</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68</w:t>
            </w:r>
          </w:p>
        </w:tc>
        <w:tc>
          <w:tcPr>
            <w:tcW w:w="766"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lang w:val="en-US"/>
              </w:rPr>
              <w:t>70</w:t>
            </w:r>
          </w:p>
        </w:tc>
      </w:tr>
      <w:tr w:rsidR="00B14C8C" w:rsidRPr="001D3D40" w:rsidTr="0032739D">
        <w:trPr>
          <w:trHeight w:val="125"/>
        </w:trPr>
        <w:tc>
          <w:tcPr>
            <w:tcW w:w="1101" w:type="dxa"/>
            <w:vMerge/>
            <w:textDirection w:val="btLr"/>
          </w:tcPr>
          <w:p w:rsidR="00B14C8C" w:rsidRPr="001D3D40" w:rsidRDefault="00B14C8C" w:rsidP="00B14C8C">
            <w:pPr>
              <w:ind w:left="113" w:right="113"/>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5</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73</w:t>
            </w:r>
          </w:p>
        </w:tc>
        <w:tc>
          <w:tcPr>
            <w:tcW w:w="824"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49</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30</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c>
          <w:tcPr>
            <w:tcW w:w="766"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lang w:val="en-US"/>
              </w:rPr>
              <w:t>29</w:t>
            </w:r>
          </w:p>
        </w:tc>
      </w:tr>
      <w:tr w:rsidR="00B14C8C" w:rsidRPr="001D3D40" w:rsidTr="0032739D">
        <w:trPr>
          <w:trHeight w:val="125"/>
        </w:trPr>
        <w:tc>
          <w:tcPr>
            <w:tcW w:w="1101" w:type="dxa"/>
            <w:vMerge/>
            <w:textDirection w:val="btLr"/>
          </w:tcPr>
          <w:p w:rsidR="00B14C8C" w:rsidRPr="001D3D40" w:rsidRDefault="00B14C8C" w:rsidP="00B14C8C">
            <w:pPr>
              <w:ind w:left="113" w:right="113"/>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6</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30</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73</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29</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r>
      <w:tr w:rsidR="00B14C8C" w:rsidRPr="001D3D40" w:rsidTr="0032739D">
        <w:trPr>
          <w:trHeight w:val="125"/>
        </w:trPr>
        <w:tc>
          <w:tcPr>
            <w:tcW w:w="1101" w:type="dxa"/>
            <w:vMerge/>
            <w:textDirection w:val="btLr"/>
          </w:tcPr>
          <w:p w:rsidR="00B14C8C" w:rsidRPr="001D3D40" w:rsidRDefault="00B14C8C" w:rsidP="00B14C8C">
            <w:pPr>
              <w:ind w:left="113" w:right="113"/>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7</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30</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29</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49</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73</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75</w:t>
            </w:r>
          </w:p>
        </w:tc>
      </w:tr>
      <w:tr w:rsidR="00B14C8C" w:rsidRPr="001D3D40" w:rsidTr="0032739D">
        <w:trPr>
          <w:trHeight w:val="125"/>
        </w:trPr>
        <w:tc>
          <w:tcPr>
            <w:tcW w:w="1101" w:type="dxa"/>
            <w:vMerge/>
            <w:textDirection w:val="btLr"/>
          </w:tcPr>
          <w:p w:rsidR="00B14C8C" w:rsidRPr="001D3D40" w:rsidRDefault="00B14C8C" w:rsidP="00B14C8C">
            <w:pPr>
              <w:ind w:left="113" w:right="113"/>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8</w:t>
            </w:r>
          </w:p>
        </w:tc>
        <w:tc>
          <w:tcPr>
            <w:tcW w:w="807" w:type="dxa"/>
          </w:tcPr>
          <w:p w:rsidR="00B14C8C" w:rsidRPr="001D3D40" w:rsidRDefault="00B14C8C" w:rsidP="00B14C8C">
            <w:pPr>
              <w:jc w:val="center"/>
              <w:rPr>
                <w:rFonts w:ascii="Times New Roman" w:eastAsia="Calibri" w:hAnsi="Times New Roman" w:cs="Times New Roman"/>
                <w:sz w:val="24"/>
                <w:szCs w:val="24"/>
              </w:rPr>
            </w:pPr>
          </w:p>
        </w:tc>
        <w:tc>
          <w:tcPr>
            <w:tcW w:w="824" w:type="dxa"/>
          </w:tcPr>
          <w:p w:rsidR="00B14C8C" w:rsidRPr="001D3D40" w:rsidRDefault="00B14C8C" w:rsidP="00B14C8C">
            <w:pPr>
              <w:jc w:val="center"/>
              <w:rPr>
                <w:rFonts w:ascii="Times New Roman" w:eastAsia="Calibri" w:hAnsi="Times New Roman" w:cs="Times New Roman"/>
                <w:sz w:val="24"/>
                <w:szCs w:val="24"/>
              </w:rPr>
            </w:pPr>
          </w:p>
        </w:tc>
        <w:tc>
          <w:tcPr>
            <w:tcW w:w="767" w:type="dxa"/>
          </w:tcPr>
          <w:p w:rsidR="00B14C8C" w:rsidRPr="001D3D40" w:rsidRDefault="00B14C8C" w:rsidP="00B14C8C">
            <w:pPr>
              <w:jc w:val="center"/>
              <w:rPr>
                <w:rFonts w:ascii="Times New Roman" w:eastAsia="Calibri" w:hAnsi="Times New Roman" w:cs="Times New Roman"/>
                <w:sz w:val="24"/>
                <w:szCs w:val="24"/>
              </w:rPr>
            </w:pPr>
          </w:p>
        </w:tc>
        <w:tc>
          <w:tcPr>
            <w:tcW w:w="1245" w:type="dxa"/>
          </w:tcPr>
          <w:p w:rsidR="00B14C8C" w:rsidRPr="001D3D40" w:rsidRDefault="00B14C8C" w:rsidP="00B14C8C">
            <w:pPr>
              <w:jc w:val="center"/>
              <w:rPr>
                <w:rFonts w:ascii="Times New Roman" w:eastAsia="Calibri" w:hAnsi="Times New Roman" w:cs="Times New Roman"/>
                <w:sz w:val="24"/>
                <w:szCs w:val="24"/>
              </w:rPr>
            </w:pPr>
          </w:p>
        </w:tc>
        <w:tc>
          <w:tcPr>
            <w:tcW w:w="766" w:type="dxa"/>
          </w:tcPr>
          <w:p w:rsidR="00B14C8C" w:rsidRPr="001D3D40" w:rsidRDefault="00B14C8C" w:rsidP="00B14C8C">
            <w:pPr>
              <w:jc w:val="center"/>
              <w:rPr>
                <w:rFonts w:ascii="Times New Roman" w:eastAsia="Calibri" w:hAnsi="Times New Roman" w:cs="Times New Roman"/>
                <w:sz w:val="24"/>
                <w:szCs w:val="24"/>
              </w:rPr>
            </w:pPr>
          </w:p>
        </w:tc>
      </w:tr>
      <w:tr w:rsidR="00B14C8C" w:rsidRPr="001D3D40" w:rsidTr="0032739D">
        <w:trPr>
          <w:trHeight w:val="248"/>
        </w:trPr>
        <w:tc>
          <w:tcPr>
            <w:tcW w:w="1101" w:type="dxa"/>
            <w:vMerge w:val="restart"/>
            <w:textDirection w:val="btLr"/>
          </w:tcPr>
          <w:p w:rsidR="00B14C8C" w:rsidRPr="001D3D40" w:rsidRDefault="00B14C8C" w:rsidP="00B14C8C">
            <w:pPr>
              <w:ind w:left="113" w:right="113"/>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E ENJTE</w:t>
            </w: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1</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70</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68</w:t>
            </w:r>
          </w:p>
        </w:tc>
        <w:tc>
          <w:tcPr>
            <w:tcW w:w="767" w:type="dxa"/>
          </w:tcPr>
          <w:p w:rsidR="00B14C8C" w:rsidRPr="001D3D40" w:rsidRDefault="00B14C8C" w:rsidP="00B14C8C">
            <w:pPr>
              <w:tabs>
                <w:tab w:val="center" w:pos="238"/>
              </w:tabs>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74</w:t>
            </w:r>
          </w:p>
        </w:tc>
        <w:tc>
          <w:tcPr>
            <w:tcW w:w="1245"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71</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69</w:t>
            </w:r>
          </w:p>
        </w:tc>
      </w:tr>
      <w:tr w:rsidR="00B14C8C" w:rsidRPr="001D3D40" w:rsidTr="0032739D">
        <w:trPr>
          <w:trHeight w:val="125"/>
        </w:trPr>
        <w:tc>
          <w:tcPr>
            <w:tcW w:w="1101" w:type="dxa"/>
            <w:vMerge/>
            <w:textDirection w:val="btLr"/>
          </w:tcPr>
          <w:p w:rsidR="00B14C8C" w:rsidRPr="001D3D40" w:rsidRDefault="00B14C8C" w:rsidP="00B14C8C">
            <w:pPr>
              <w:ind w:left="113" w:right="113"/>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2</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75</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69</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70</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68</w:t>
            </w:r>
          </w:p>
        </w:tc>
        <w:tc>
          <w:tcPr>
            <w:tcW w:w="766"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71</w:t>
            </w:r>
          </w:p>
        </w:tc>
      </w:tr>
      <w:tr w:rsidR="00B14C8C" w:rsidRPr="001D3D40" w:rsidTr="0032739D">
        <w:trPr>
          <w:trHeight w:val="125"/>
        </w:trPr>
        <w:tc>
          <w:tcPr>
            <w:tcW w:w="1101" w:type="dxa"/>
            <w:vMerge/>
            <w:textDirection w:val="btLr"/>
          </w:tcPr>
          <w:p w:rsidR="00B14C8C" w:rsidRPr="001D3D40" w:rsidRDefault="00B14C8C" w:rsidP="00B14C8C">
            <w:pPr>
              <w:ind w:left="113" w:right="113"/>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3</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75</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69</w:t>
            </w:r>
          </w:p>
        </w:tc>
        <w:tc>
          <w:tcPr>
            <w:tcW w:w="1245"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71</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68</w:t>
            </w:r>
          </w:p>
        </w:tc>
      </w:tr>
      <w:tr w:rsidR="00B14C8C" w:rsidRPr="001D3D40" w:rsidTr="0032739D">
        <w:trPr>
          <w:trHeight w:val="125"/>
        </w:trPr>
        <w:tc>
          <w:tcPr>
            <w:tcW w:w="1101" w:type="dxa"/>
            <w:vMerge/>
            <w:textDirection w:val="btLr"/>
          </w:tcPr>
          <w:p w:rsidR="00B14C8C" w:rsidRPr="001D3D40" w:rsidRDefault="00B14C8C" w:rsidP="00B14C8C">
            <w:pPr>
              <w:ind w:left="113" w:right="113"/>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4</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71</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29</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75</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c>
          <w:tcPr>
            <w:tcW w:w="766"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lang w:val="en-US"/>
              </w:rPr>
              <w:t>70</w:t>
            </w:r>
          </w:p>
        </w:tc>
      </w:tr>
      <w:tr w:rsidR="00B14C8C" w:rsidRPr="001D3D40" w:rsidTr="0032739D">
        <w:trPr>
          <w:trHeight w:val="125"/>
        </w:trPr>
        <w:tc>
          <w:tcPr>
            <w:tcW w:w="1101" w:type="dxa"/>
            <w:vMerge/>
            <w:textDirection w:val="btLr"/>
          </w:tcPr>
          <w:p w:rsidR="00B14C8C" w:rsidRPr="001D3D40" w:rsidRDefault="00B14C8C" w:rsidP="00B14C8C">
            <w:pPr>
              <w:ind w:left="113" w:right="113"/>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5</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29</w:t>
            </w:r>
          </w:p>
        </w:tc>
        <w:tc>
          <w:tcPr>
            <w:tcW w:w="824"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73/71</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c>
          <w:tcPr>
            <w:tcW w:w="1245"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70</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69</w:t>
            </w:r>
          </w:p>
        </w:tc>
      </w:tr>
      <w:tr w:rsidR="00B14C8C" w:rsidRPr="001D3D40" w:rsidTr="0032739D">
        <w:trPr>
          <w:trHeight w:val="125"/>
        </w:trPr>
        <w:tc>
          <w:tcPr>
            <w:tcW w:w="1101" w:type="dxa"/>
            <w:vMerge/>
            <w:textDirection w:val="btLr"/>
          </w:tcPr>
          <w:p w:rsidR="00B14C8C" w:rsidRPr="001D3D40" w:rsidRDefault="00B14C8C" w:rsidP="00B14C8C">
            <w:pPr>
              <w:ind w:left="113" w:right="113"/>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6</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73</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49</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69</w:t>
            </w:r>
          </w:p>
        </w:tc>
        <w:tc>
          <w:tcPr>
            <w:tcW w:w="766"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29</w:t>
            </w:r>
          </w:p>
        </w:tc>
      </w:tr>
      <w:tr w:rsidR="00B14C8C" w:rsidRPr="001D3D40" w:rsidTr="0032739D">
        <w:trPr>
          <w:trHeight w:val="125"/>
        </w:trPr>
        <w:tc>
          <w:tcPr>
            <w:tcW w:w="1101" w:type="dxa"/>
            <w:vMerge/>
            <w:textDirection w:val="btLr"/>
          </w:tcPr>
          <w:p w:rsidR="00B14C8C" w:rsidRPr="001D3D40" w:rsidRDefault="00B14C8C" w:rsidP="00B14C8C">
            <w:pPr>
              <w:ind w:left="113" w:right="113"/>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7</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49</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69</w:t>
            </w:r>
          </w:p>
        </w:tc>
        <w:tc>
          <w:tcPr>
            <w:tcW w:w="1245"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29</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73</w:t>
            </w:r>
          </w:p>
        </w:tc>
      </w:tr>
      <w:tr w:rsidR="00B14C8C" w:rsidRPr="001D3D40" w:rsidTr="0032739D">
        <w:trPr>
          <w:trHeight w:val="206"/>
        </w:trPr>
        <w:tc>
          <w:tcPr>
            <w:tcW w:w="1101" w:type="dxa"/>
            <w:vMerge/>
            <w:textDirection w:val="btLr"/>
          </w:tcPr>
          <w:p w:rsidR="00B14C8C" w:rsidRPr="001D3D40" w:rsidRDefault="00B14C8C" w:rsidP="00B14C8C">
            <w:pPr>
              <w:ind w:left="113" w:right="113"/>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8</w:t>
            </w:r>
          </w:p>
        </w:tc>
        <w:tc>
          <w:tcPr>
            <w:tcW w:w="807" w:type="dxa"/>
          </w:tcPr>
          <w:p w:rsidR="00B14C8C" w:rsidRPr="001D3D40" w:rsidRDefault="00B14C8C" w:rsidP="00B14C8C">
            <w:pPr>
              <w:jc w:val="center"/>
              <w:rPr>
                <w:rFonts w:ascii="Times New Roman" w:eastAsia="Calibri" w:hAnsi="Times New Roman" w:cs="Times New Roman"/>
                <w:sz w:val="24"/>
                <w:szCs w:val="24"/>
              </w:rPr>
            </w:pPr>
          </w:p>
        </w:tc>
        <w:tc>
          <w:tcPr>
            <w:tcW w:w="824" w:type="dxa"/>
          </w:tcPr>
          <w:p w:rsidR="00B14C8C" w:rsidRPr="001D3D40" w:rsidRDefault="00B14C8C" w:rsidP="00B14C8C">
            <w:pPr>
              <w:jc w:val="center"/>
              <w:rPr>
                <w:rFonts w:ascii="Times New Roman" w:eastAsia="Calibri" w:hAnsi="Times New Roman" w:cs="Times New Roman"/>
                <w:sz w:val="24"/>
                <w:szCs w:val="24"/>
              </w:rPr>
            </w:pPr>
          </w:p>
        </w:tc>
        <w:tc>
          <w:tcPr>
            <w:tcW w:w="767" w:type="dxa"/>
          </w:tcPr>
          <w:p w:rsidR="00B14C8C" w:rsidRPr="001D3D40" w:rsidRDefault="00B14C8C" w:rsidP="00B14C8C">
            <w:pPr>
              <w:jc w:val="center"/>
              <w:rPr>
                <w:rFonts w:ascii="Times New Roman" w:eastAsia="Calibri" w:hAnsi="Times New Roman" w:cs="Times New Roman"/>
                <w:sz w:val="24"/>
                <w:szCs w:val="24"/>
              </w:rPr>
            </w:pPr>
          </w:p>
        </w:tc>
        <w:tc>
          <w:tcPr>
            <w:tcW w:w="1245" w:type="dxa"/>
          </w:tcPr>
          <w:p w:rsidR="00B14C8C" w:rsidRPr="001D3D40" w:rsidRDefault="00B14C8C" w:rsidP="00B14C8C">
            <w:pPr>
              <w:jc w:val="center"/>
              <w:rPr>
                <w:rFonts w:ascii="Times New Roman" w:eastAsia="Calibri" w:hAnsi="Times New Roman" w:cs="Times New Roman"/>
                <w:sz w:val="24"/>
                <w:szCs w:val="24"/>
              </w:rPr>
            </w:pP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p>
        </w:tc>
      </w:tr>
      <w:tr w:rsidR="00B14C8C" w:rsidRPr="001D3D40" w:rsidTr="0032739D">
        <w:trPr>
          <w:trHeight w:val="233"/>
        </w:trPr>
        <w:tc>
          <w:tcPr>
            <w:tcW w:w="1101" w:type="dxa"/>
            <w:vMerge w:val="restart"/>
            <w:textDirection w:val="btLr"/>
          </w:tcPr>
          <w:p w:rsidR="00B14C8C" w:rsidRPr="001D3D40" w:rsidRDefault="00B14C8C" w:rsidP="00B14C8C">
            <w:pPr>
              <w:ind w:left="113" w:right="113"/>
              <w:jc w:val="center"/>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sq-AL"/>
              </w:rPr>
              <w:t>E PREMTE</w:t>
            </w: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1</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68</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49</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rPr>
              <w:t>7</w:t>
            </w:r>
            <w:r w:rsidRPr="001D3D40">
              <w:rPr>
                <w:rFonts w:ascii="Times New Roman" w:eastAsia="Calibri" w:hAnsi="Times New Roman" w:cs="Times New Roman"/>
                <w:sz w:val="24"/>
                <w:szCs w:val="24"/>
                <w:lang w:val="en-US"/>
              </w:rPr>
              <w:t>4</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69</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70</w:t>
            </w:r>
          </w:p>
        </w:tc>
      </w:tr>
      <w:tr w:rsidR="00B14C8C" w:rsidRPr="001D3D40" w:rsidTr="0032739D">
        <w:trPr>
          <w:trHeight w:val="125"/>
        </w:trPr>
        <w:tc>
          <w:tcPr>
            <w:tcW w:w="1101" w:type="dxa"/>
            <w:vMerge/>
          </w:tcPr>
          <w:p w:rsidR="00B14C8C" w:rsidRPr="001D3D40" w:rsidRDefault="00B14C8C" w:rsidP="00B14C8C">
            <w:pPr>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2</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71</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68</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70</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49</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69</w:t>
            </w:r>
          </w:p>
        </w:tc>
      </w:tr>
      <w:tr w:rsidR="00B14C8C" w:rsidRPr="001D3D40" w:rsidTr="0032739D">
        <w:trPr>
          <w:trHeight w:val="125"/>
        </w:trPr>
        <w:tc>
          <w:tcPr>
            <w:tcW w:w="1101" w:type="dxa"/>
            <w:vMerge/>
          </w:tcPr>
          <w:p w:rsidR="00B14C8C" w:rsidRPr="001D3D40" w:rsidRDefault="00B14C8C" w:rsidP="00B14C8C">
            <w:pPr>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3</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5</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68</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49</w:t>
            </w:r>
          </w:p>
        </w:tc>
      </w:tr>
      <w:tr w:rsidR="00B14C8C" w:rsidRPr="001D3D40" w:rsidTr="0032739D">
        <w:trPr>
          <w:trHeight w:val="125"/>
        </w:trPr>
        <w:tc>
          <w:tcPr>
            <w:tcW w:w="1101" w:type="dxa"/>
            <w:vMerge/>
          </w:tcPr>
          <w:p w:rsidR="00B14C8C" w:rsidRPr="001D3D40" w:rsidRDefault="00B14C8C" w:rsidP="00B14C8C">
            <w:pPr>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4</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49</w:t>
            </w:r>
          </w:p>
        </w:tc>
        <w:tc>
          <w:tcPr>
            <w:tcW w:w="824"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lang w:val="en-US"/>
              </w:rPr>
              <w:t>73</w:t>
            </w:r>
            <w:r w:rsidRPr="001D3D40">
              <w:rPr>
                <w:rFonts w:ascii="Times New Roman" w:eastAsia="Calibri" w:hAnsi="Times New Roman" w:cs="Times New Roman"/>
                <w:sz w:val="24"/>
                <w:szCs w:val="24"/>
              </w:rPr>
              <w:t>/71</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68</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29</w:t>
            </w:r>
          </w:p>
        </w:tc>
      </w:tr>
      <w:tr w:rsidR="00B14C8C" w:rsidRPr="001D3D40" w:rsidTr="0032739D">
        <w:trPr>
          <w:trHeight w:val="125"/>
        </w:trPr>
        <w:tc>
          <w:tcPr>
            <w:tcW w:w="1101" w:type="dxa"/>
            <w:vMerge/>
          </w:tcPr>
          <w:p w:rsidR="00B14C8C" w:rsidRPr="001D3D40" w:rsidRDefault="00B14C8C" w:rsidP="00B14C8C">
            <w:pPr>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5</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18</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71</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29</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36</w:t>
            </w:r>
          </w:p>
        </w:tc>
      </w:tr>
      <w:tr w:rsidR="00B14C8C" w:rsidRPr="001D3D40" w:rsidTr="0032739D">
        <w:trPr>
          <w:trHeight w:val="248"/>
        </w:trPr>
        <w:tc>
          <w:tcPr>
            <w:tcW w:w="1101" w:type="dxa"/>
            <w:vMerge/>
          </w:tcPr>
          <w:p w:rsidR="00B14C8C" w:rsidRPr="001D3D40" w:rsidRDefault="00B14C8C" w:rsidP="00B14C8C">
            <w:pPr>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6</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18</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73</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29</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39</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72</w:t>
            </w:r>
          </w:p>
        </w:tc>
      </w:tr>
      <w:tr w:rsidR="00B14C8C" w:rsidRPr="001D3D40" w:rsidTr="0032739D">
        <w:trPr>
          <w:trHeight w:val="125"/>
        </w:trPr>
        <w:tc>
          <w:tcPr>
            <w:tcW w:w="1101" w:type="dxa"/>
            <w:vMerge/>
          </w:tcPr>
          <w:p w:rsidR="00B14C8C" w:rsidRPr="001D3D40" w:rsidRDefault="00B14C8C" w:rsidP="00B14C8C">
            <w:pPr>
              <w:jc w:val="center"/>
              <w:rPr>
                <w:rFonts w:ascii="Times New Roman" w:eastAsia="Calibri" w:hAnsi="Times New Roman" w:cs="Times New Roman"/>
                <w:sz w:val="24"/>
                <w:szCs w:val="24"/>
              </w:rPr>
            </w:pPr>
          </w:p>
        </w:tc>
        <w:tc>
          <w:tcPr>
            <w:tcW w:w="369" w:type="dxa"/>
          </w:tcPr>
          <w:p w:rsidR="00B14C8C" w:rsidRPr="001D3D40" w:rsidRDefault="00B14C8C" w:rsidP="00B14C8C">
            <w:pPr>
              <w:jc w:val="center"/>
              <w:rPr>
                <w:rFonts w:ascii="Times New Roman" w:eastAsia="Calibri" w:hAnsi="Times New Roman" w:cs="Times New Roman"/>
                <w:sz w:val="24"/>
                <w:szCs w:val="24"/>
              </w:rPr>
            </w:pPr>
            <w:r w:rsidRPr="001D3D40">
              <w:rPr>
                <w:rFonts w:ascii="Times New Roman" w:eastAsia="Calibri" w:hAnsi="Times New Roman" w:cs="Times New Roman"/>
                <w:sz w:val="24"/>
                <w:szCs w:val="24"/>
              </w:rPr>
              <w:t>7</w:t>
            </w:r>
          </w:p>
        </w:tc>
        <w:tc>
          <w:tcPr>
            <w:tcW w:w="80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73</w:t>
            </w:r>
          </w:p>
        </w:tc>
        <w:tc>
          <w:tcPr>
            <w:tcW w:w="824"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29</w:t>
            </w:r>
          </w:p>
        </w:tc>
        <w:tc>
          <w:tcPr>
            <w:tcW w:w="767"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18</w:t>
            </w:r>
          </w:p>
        </w:tc>
        <w:tc>
          <w:tcPr>
            <w:tcW w:w="1245"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36</w:t>
            </w:r>
          </w:p>
        </w:tc>
        <w:tc>
          <w:tcPr>
            <w:tcW w:w="766" w:type="dxa"/>
          </w:tcPr>
          <w:p w:rsidR="00B14C8C" w:rsidRPr="001D3D40" w:rsidRDefault="00B14C8C" w:rsidP="00B14C8C">
            <w:pPr>
              <w:jc w:val="center"/>
              <w:rPr>
                <w:rFonts w:ascii="Times New Roman" w:eastAsia="Calibri" w:hAnsi="Times New Roman" w:cs="Times New Roman"/>
                <w:sz w:val="24"/>
                <w:szCs w:val="24"/>
                <w:lang w:val="en-US"/>
              </w:rPr>
            </w:pPr>
            <w:r w:rsidRPr="001D3D40">
              <w:rPr>
                <w:rFonts w:ascii="Times New Roman" w:eastAsia="Calibri" w:hAnsi="Times New Roman" w:cs="Times New Roman"/>
                <w:sz w:val="24"/>
                <w:szCs w:val="24"/>
                <w:lang w:val="en-US"/>
              </w:rPr>
              <w:t>39</w:t>
            </w:r>
          </w:p>
        </w:tc>
      </w:tr>
    </w:tbl>
    <w:p w:rsidR="002650E2" w:rsidRPr="001D3D40" w:rsidRDefault="002650E2" w:rsidP="006911BA">
      <w:pPr>
        <w:rPr>
          <w:rFonts w:ascii="Times New Roman" w:hAnsi="Times New Roman" w:cs="Times New Roman"/>
          <w:sz w:val="24"/>
          <w:szCs w:val="24"/>
        </w:rPr>
      </w:pPr>
    </w:p>
    <w:p w:rsidR="006911BA" w:rsidRPr="001D3D40" w:rsidRDefault="006911BA" w:rsidP="006911BA">
      <w:pPr>
        <w:rPr>
          <w:rFonts w:ascii="Times New Roman" w:hAnsi="Times New Roman" w:cs="Times New Roman"/>
          <w:sz w:val="24"/>
          <w:szCs w:val="24"/>
        </w:rPr>
      </w:pPr>
    </w:p>
    <w:p w:rsidR="006911BA" w:rsidRPr="001D3D40" w:rsidRDefault="006911BA" w:rsidP="006911BA">
      <w:pPr>
        <w:rPr>
          <w:rFonts w:ascii="Times New Roman" w:hAnsi="Times New Roman" w:cs="Times New Roman"/>
          <w:sz w:val="24"/>
          <w:szCs w:val="24"/>
        </w:rPr>
      </w:pPr>
    </w:p>
    <w:p w:rsidR="006911BA" w:rsidRPr="001D3D40" w:rsidRDefault="006911BA" w:rsidP="006911BA">
      <w:pPr>
        <w:rPr>
          <w:rFonts w:ascii="Times New Roman" w:hAnsi="Times New Roman" w:cs="Times New Roman"/>
          <w:sz w:val="24"/>
          <w:szCs w:val="24"/>
        </w:rPr>
      </w:pPr>
    </w:p>
    <w:p w:rsidR="006911BA" w:rsidRPr="001D3D40" w:rsidRDefault="006911BA" w:rsidP="006911BA">
      <w:pPr>
        <w:rPr>
          <w:rFonts w:ascii="Times New Roman" w:hAnsi="Times New Roman" w:cs="Times New Roman"/>
          <w:sz w:val="24"/>
          <w:szCs w:val="24"/>
        </w:rPr>
      </w:pPr>
    </w:p>
    <w:p w:rsidR="006911BA" w:rsidRPr="001D3D40" w:rsidRDefault="006911BA" w:rsidP="006911BA">
      <w:pPr>
        <w:rPr>
          <w:rFonts w:ascii="Times New Roman" w:hAnsi="Times New Roman" w:cs="Times New Roman"/>
          <w:sz w:val="24"/>
          <w:szCs w:val="24"/>
        </w:rPr>
      </w:pPr>
    </w:p>
    <w:p w:rsidR="006911BA" w:rsidRPr="001D3D40" w:rsidRDefault="006911BA" w:rsidP="006911BA">
      <w:pPr>
        <w:rPr>
          <w:rFonts w:ascii="Times New Roman" w:hAnsi="Times New Roman" w:cs="Times New Roman"/>
          <w:sz w:val="24"/>
          <w:szCs w:val="24"/>
        </w:rPr>
      </w:pPr>
    </w:p>
    <w:p w:rsidR="006911BA" w:rsidRPr="001D3D40" w:rsidRDefault="006911BA" w:rsidP="006911BA">
      <w:pPr>
        <w:rPr>
          <w:rFonts w:ascii="Times New Roman" w:hAnsi="Times New Roman" w:cs="Times New Roman"/>
          <w:sz w:val="24"/>
          <w:szCs w:val="24"/>
        </w:rPr>
      </w:pPr>
    </w:p>
    <w:p w:rsidR="006911BA" w:rsidRPr="001D3D40" w:rsidRDefault="006911BA" w:rsidP="006911BA">
      <w:pPr>
        <w:rPr>
          <w:rFonts w:ascii="Times New Roman" w:hAnsi="Times New Roman" w:cs="Times New Roman"/>
          <w:sz w:val="24"/>
          <w:szCs w:val="24"/>
        </w:rPr>
      </w:pPr>
    </w:p>
    <w:p w:rsidR="006911BA" w:rsidRPr="001D3D40" w:rsidRDefault="006911BA" w:rsidP="006911BA">
      <w:pPr>
        <w:rPr>
          <w:rFonts w:ascii="Times New Roman" w:hAnsi="Times New Roman" w:cs="Times New Roman"/>
          <w:sz w:val="24"/>
          <w:szCs w:val="24"/>
        </w:rPr>
      </w:pPr>
    </w:p>
    <w:p w:rsidR="006911BA" w:rsidRPr="001D3D40" w:rsidRDefault="006911BA" w:rsidP="006911BA">
      <w:pPr>
        <w:rPr>
          <w:rFonts w:ascii="Times New Roman" w:hAnsi="Times New Roman" w:cs="Times New Roman"/>
          <w:sz w:val="24"/>
          <w:szCs w:val="24"/>
        </w:rPr>
      </w:pPr>
    </w:p>
    <w:p w:rsidR="006911BA" w:rsidRPr="001D3D40" w:rsidRDefault="006911BA" w:rsidP="006911BA">
      <w:pPr>
        <w:rPr>
          <w:rFonts w:ascii="Times New Roman" w:hAnsi="Times New Roman" w:cs="Times New Roman"/>
          <w:sz w:val="24"/>
          <w:szCs w:val="24"/>
        </w:rPr>
      </w:pPr>
    </w:p>
    <w:p w:rsidR="006911BA" w:rsidRPr="001D3D40" w:rsidRDefault="006911BA" w:rsidP="006911BA">
      <w:pPr>
        <w:rPr>
          <w:rFonts w:ascii="Times New Roman" w:hAnsi="Times New Roman" w:cs="Times New Roman"/>
          <w:sz w:val="24"/>
          <w:szCs w:val="24"/>
        </w:rPr>
      </w:pPr>
    </w:p>
    <w:p w:rsidR="006911BA" w:rsidRPr="001D3D40" w:rsidRDefault="006911BA" w:rsidP="006911BA">
      <w:pPr>
        <w:rPr>
          <w:rFonts w:ascii="Times New Roman" w:hAnsi="Times New Roman" w:cs="Times New Roman"/>
          <w:sz w:val="24"/>
          <w:szCs w:val="24"/>
        </w:rPr>
      </w:pPr>
    </w:p>
    <w:p w:rsidR="006911BA" w:rsidRPr="001D3D40" w:rsidRDefault="006911BA" w:rsidP="006911BA">
      <w:pPr>
        <w:rPr>
          <w:rFonts w:ascii="Times New Roman" w:hAnsi="Times New Roman" w:cs="Times New Roman"/>
          <w:sz w:val="24"/>
          <w:szCs w:val="24"/>
        </w:rPr>
      </w:pPr>
    </w:p>
    <w:p w:rsidR="006911BA" w:rsidRPr="001D3D40" w:rsidRDefault="006911BA" w:rsidP="006911BA">
      <w:pPr>
        <w:rPr>
          <w:rFonts w:ascii="Times New Roman" w:hAnsi="Times New Roman" w:cs="Times New Roman"/>
          <w:sz w:val="24"/>
          <w:szCs w:val="24"/>
        </w:rPr>
      </w:pPr>
    </w:p>
    <w:p w:rsidR="006911BA" w:rsidRPr="001D3D40" w:rsidRDefault="006911BA" w:rsidP="006911BA">
      <w:pPr>
        <w:rPr>
          <w:rFonts w:ascii="Times New Roman" w:hAnsi="Times New Roman" w:cs="Times New Roman"/>
          <w:sz w:val="24"/>
          <w:szCs w:val="24"/>
        </w:rPr>
      </w:pPr>
    </w:p>
    <w:p w:rsidR="006911BA" w:rsidRPr="001D3D40" w:rsidRDefault="006911BA" w:rsidP="006911BA">
      <w:pPr>
        <w:rPr>
          <w:rFonts w:ascii="Times New Roman" w:hAnsi="Times New Roman" w:cs="Times New Roman"/>
          <w:sz w:val="24"/>
          <w:szCs w:val="24"/>
        </w:rPr>
      </w:pPr>
    </w:p>
    <w:p w:rsidR="00A4384C" w:rsidRPr="001D3D40" w:rsidRDefault="00A4384C" w:rsidP="00E670F3">
      <w:pPr>
        <w:tabs>
          <w:tab w:val="left" w:pos="6885"/>
        </w:tabs>
        <w:rPr>
          <w:rFonts w:ascii="Times New Roman" w:eastAsia="MS Mincho" w:hAnsi="Times New Roman" w:cs="Times New Roman"/>
          <w:sz w:val="24"/>
          <w:szCs w:val="24"/>
          <w:lang w:val="sq-AL"/>
        </w:rPr>
        <w:sectPr w:rsidR="00A4384C" w:rsidRPr="001D3D40" w:rsidSect="00AC37FB">
          <w:footerReference w:type="default" r:id="rId24"/>
          <w:footerReference w:type="first" r:id="rId25"/>
          <w:pgSz w:w="16839" w:h="11907" w:orient="landscape" w:code="9"/>
          <w:pgMar w:top="990" w:right="720" w:bottom="1260" w:left="1170" w:header="0" w:footer="737" w:gutter="0"/>
          <w:pgNumType w:start="135" w:chapStyle="1"/>
          <w:cols w:space="720"/>
          <w:docGrid w:linePitch="360"/>
        </w:sectPr>
      </w:pPr>
    </w:p>
    <w:p w:rsidR="00530368" w:rsidRPr="001D3D40" w:rsidRDefault="00530368" w:rsidP="00E670F3">
      <w:pPr>
        <w:tabs>
          <w:tab w:val="left" w:pos="6885"/>
        </w:tabs>
        <w:rPr>
          <w:rFonts w:ascii="Times New Roman" w:eastAsia="MS Mincho" w:hAnsi="Times New Roman" w:cs="Times New Roman"/>
          <w:sz w:val="24"/>
          <w:szCs w:val="24"/>
          <w:lang w:val="sq-AL"/>
        </w:rPr>
        <w:sectPr w:rsidR="00530368" w:rsidRPr="001D3D40" w:rsidSect="00530368">
          <w:type w:val="continuous"/>
          <w:pgSz w:w="16839" w:h="11907" w:orient="landscape" w:code="9"/>
          <w:pgMar w:top="990" w:right="720" w:bottom="1260" w:left="1170" w:header="0" w:footer="288" w:gutter="0"/>
          <w:pgNumType w:start="2" w:chapStyle="1"/>
          <w:cols w:num="3" w:space="720"/>
          <w:titlePg/>
          <w:docGrid w:linePitch="360"/>
        </w:sectPr>
      </w:pPr>
    </w:p>
    <w:p w:rsidR="00E670F3" w:rsidRPr="001D3D40" w:rsidRDefault="00530368" w:rsidP="00530368">
      <w:pPr>
        <w:tabs>
          <w:tab w:val="left" w:pos="6885"/>
        </w:tabs>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lastRenderedPageBreak/>
        <w:t>LISTA E ARSIMTARËVE TË MESIMI LËNDOR</w:t>
      </w:r>
    </w:p>
    <w:tbl>
      <w:tblPr>
        <w:tblStyle w:val="TableGrid"/>
        <w:tblW w:w="13394" w:type="dxa"/>
        <w:tblLook w:val="04A0"/>
      </w:tblPr>
      <w:tblGrid>
        <w:gridCol w:w="721"/>
        <w:gridCol w:w="3037"/>
        <w:gridCol w:w="723"/>
        <w:gridCol w:w="3854"/>
        <w:gridCol w:w="723"/>
        <w:gridCol w:w="4336"/>
      </w:tblGrid>
      <w:tr w:rsidR="00921D2B" w:rsidRPr="001D3D40" w:rsidTr="00921D2B">
        <w:trPr>
          <w:trHeight w:val="358"/>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1.</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B7521" w:rsidP="001417D2">
            <w:pPr>
              <w:rPr>
                <w:rFonts w:ascii="Times New Roman" w:hAnsi="Times New Roman" w:cs="Times New Roman"/>
                <w:b/>
                <w:sz w:val="24"/>
                <w:szCs w:val="24"/>
              </w:rPr>
            </w:pPr>
            <w:r w:rsidRPr="001D3D40">
              <w:rPr>
                <w:rFonts w:ascii="Times New Roman" w:hAnsi="Times New Roman" w:cs="Times New Roman"/>
                <w:b/>
                <w:sz w:val="24"/>
                <w:szCs w:val="24"/>
              </w:rPr>
              <w: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26.</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ADELINA</w:t>
            </w:r>
            <w:r w:rsidR="00D74594" w:rsidRPr="001D3D40">
              <w:rPr>
                <w:rFonts w:ascii="Times New Roman" w:hAnsi="Times New Roman" w:cs="Times New Roman"/>
                <w:b/>
                <w:sz w:val="24"/>
                <w:szCs w:val="24"/>
              </w:rPr>
              <w:t xml:space="preserve"> </w:t>
            </w:r>
            <w:r w:rsidRPr="001D3D40">
              <w:rPr>
                <w:rFonts w:ascii="Times New Roman" w:hAnsi="Times New Roman" w:cs="Times New Roman"/>
                <w:b/>
                <w:sz w:val="24"/>
                <w:szCs w:val="24"/>
              </w:rPr>
              <w:t xml:space="preserve"> XHAMBAZI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51.</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ГОРАН ЦВЕТАНОСКИ</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2.</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SHADIJE DALIPI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27.</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VLORIAN</w:t>
            </w:r>
            <w:r w:rsidR="00D74594" w:rsidRPr="001D3D40">
              <w:rPr>
                <w:rFonts w:ascii="Times New Roman" w:hAnsi="Times New Roman" w:cs="Times New Roman"/>
                <w:b/>
                <w:sz w:val="24"/>
                <w:szCs w:val="24"/>
              </w:rPr>
              <w:t xml:space="preserve"> </w:t>
            </w:r>
            <w:r w:rsidRPr="001D3D40">
              <w:rPr>
                <w:rFonts w:ascii="Times New Roman" w:hAnsi="Times New Roman" w:cs="Times New Roman"/>
                <w:b/>
                <w:sz w:val="24"/>
                <w:szCs w:val="24"/>
              </w:rPr>
              <w:t xml:space="preserve"> ISMAILI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52.</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САШКА</w:t>
            </w:r>
            <w:r w:rsidR="00D74594" w:rsidRPr="001D3D40">
              <w:rPr>
                <w:rFonts w:ascii="Times New Roman" w:hAnsi="Times New Roman" w:cs="Times New Roman"/>
                <w:b/>
                <w:sz w:val="24"/>
                <w:szCs w:val="24"/>
                <w:lang w:val="sq-AL"/>
              </w:rPr>
              <w:t xml:space="preserve"> </w:t>
            </w:r>
            <w:r w:rsidRPr="001D3D40">
              <w:rPr>
                <w:rFonts w:ascii="Times New Roman" w:hAnsi="Times New Roman" w:cs="Times New Roman"/>
                <w:b/>
                <w:sz w:val="24"/>
                <w:szCs w:val="24"/>
                <w:lang w:val="mk-MK"/>
              </w:rPr>
              <w:t xml:space="preserve"> ДЕСКОВСКА</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3.</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 xml:space="preserve">QAMIL </w:t>
            </w:r>
            <w:r w:rsidR="00D74594" w:rsidRPr="001D3D40">
              <w:rPr>
                <w:rFonts w:ascii="Times New Roman" w:hAnsi="Times New Roman" w:cs="Times New Roman"/>
                <w:b/>
                <w:sz w:val="24"/>
                <w:szCs w:val="24"/>
              </w:rPr>
              <w:t xml:space="preserve"> </w:t>
            </w:r>
            <w:r w:rsidRPr="001D3D40">
              <w:rPr>
                <w:rFonts w:ascii="Times New Roman" w:hAnsi="Times New Roman" w:cs="Times New Roman"/>
                <w:b/>
                <w:sz w:val="24"/>
                <w:szCs w:val="24"/>
              </w:rPr>
              <w:t>ALIU</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28.</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LIRIM</w:t>
            </w:r>
            <w:r w:rsidR="00D74594" w:rsidRPr="001D3D40">
              <w:rPr>
                <w:rFonts w:ascii="Times New Roman" w:hAnsi="Times New Roman" w:cs="Times New Roman"/>
                <w:b/>
                <w:sz w:val="24"/>
                <w:szCs w:val="24"/>
              </w:rPr>
              <w:t xml:space="preserve"> </w:t>
            </w:r>
            <w:r w:rsidRPr="001D3D40">
              <w:rPr>
                <w:rFonts w:ascii="Times New Roman" w:hAnsi="Times New Roman" w:cs="Times New Roman"/>
                <w:b/>
                <w:sz w:val="24"/>
                <w:szCs w:val="24"/>
              </w:rPr>
              <w:t xml:space="preserve"> EMINI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53.</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 xml:space="preserve">МЕНЧЕ </w:t>
            </w:r>
            <w:r w:rsidR="00D74594" w:rsidRPr="001D3D40">
              <w:rPr>
                <w:rFonts w:ascii="Times New Roman" w:hAnsi="Times New Roman" w:cs="Times New Roman"/>
                <w:b/>
                <w:sz w:val="24"/>
                <w:szCs w:val="24"/>
                <w:lang w:val="sq-AL"/>
              </w:rPr>
              <w:t xml:space="preserve"> </w:t>
            </w:r>
            <w:r w:rsidRPr="001D3D40">
              <w:rPr>
                <w:rFonts w:ascii="Times New Roman" w:hAnsi="Times New Roman" w:cs="Times New Roman"/>
                <w:b/>
                <w:sz w:val="24"/>
                <w:szCs w:val="24"/>
                <w:lang w:val="mk-MK"/>
              </w:rPr>
              <w:t>ЕФРЕМОСКА</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4.</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 xml:space="preserve">NURIE </w:t>
            </w:r>
            <w:r w:rsidR="00D74594" w:rsidRPr="001D3D40">
              <w:rPr>
                <w:rFonts w:ascii="Times New Roman" w:hAnsi="Times New Roman" w:cs="Times New Roman"/>
                <w:b/>
                <w:sz w:val="24"/>
                <w:szCs w:val="24"/>
              </w:rPr>
              <w:t xml:space="preserve"> </w:t>
            </w:r>
            <w:r w:rsidRPr="001D3D40">
              <w:rPr>
                <w:rFonts w:ascii="Times New Roman" w:hAnsi="Times New Roman" w:cs="Times New Roman"/>
                <w:b/>
                <w:sz w:val="24"/>
                <w:szCs w:val="24"/>
              </w:rPr>
              <w:t>EMRULLAI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29.</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BE</w:t>
            </w:r>
            <w:r w:rsidR="009B7521" w:rsidRPr="001D3D40">
              <w:rPr>
                <w:rFonts w:ascii="Times New Roman" w:hAnsi="Times New Roman" w:cs="Times New Roman"/>
                <w:b/>
                <w:sz w:val="24"/>
                <w:szCs w:val="24"/>
              </w:rPr>
              <w:t xml:space="preserve">TIM </w:t>
            </w:r>
            <w:r w:rsidR="00D74594" w:rsidRPr="001D3D40">
              <w:rPr>
                <w:rFonts w:ascii="Times New Roman" w:hAnsi="Times New Roman" w:cs="Times New Roman"/>
                <w:b/>
                <w:sz w:val="24"/>
                <w:szCs w:val="24"/>
              </w:rPr>
              <w:t xml:space="preserve"> </w:t>
            </w:r>
            <w:r w:rsidR="009B7521" w:rsidRPr="001D3D40">
              <w:rPr>
                <w:rFonts w:ascii="Times New Roman" w:hAnsi="Times New Roman" w:cs="Times New Roman"/>
                <w:b/>
                <w:sz w:val="24"/>
                <w:szCs w:val="24"/>
              </w:rPr>
              <w:t>MUSTAFAJ</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54.</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 xml:space="preserve">ЈОВАН </w:t>
            </w:r>
            <w:r w:rsidR="00D74594" w:rsidRPr="001D3D40">
              <w:rPr>
                <w:rFonts w:ascii="Times New Roman" w:hAnsi="Times New Roman" w:cs="Times New Roman"/>
                <w:b/>
                <w:sz w:val="24"/>
                <w:szCs w:val="24"/>
                <w:lang w:val="sq-AL"/>
              </w:rPr>
              <w:t xml:space="preserve"> </w:t>
            </w:r>
            <w:r w:rsidRPr="001D3D40">
              <w:rPr>
                <w:rFonts w:ascii="Times New Roman" w:hAnsi="Times New Roman" w:cs="Times New Roman"/>
                <w:b/>
                <w:sz w:val="24"/>
                <w:szCs w:val="24"/>
                <w:lang w:val="mk-MK"/>
              </w:rPr>
              <w:t>ЃОРЃИЈОСКИ</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5.</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ASIJA S. MEHMEDI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30.</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ENVER</w:t>
            </w:r>
            <w:r w:rsidR="00D74594" w:rsidRPr="001D3D40">
              <w:rPr>
                <w:rFonts w:ascii="Times New Roman" w:hAnsi="Times New Roman" w:cs="Times New Roman"/>
                <w:b/>
                <w:sz w:val="24"/>
                <w:szCs w:val="24"/>
              </w:rPr>
              <w:t xml:space="preserve"> </w:t>
            </w:r>
            <w:r w:rsidRPr="001D3D40">
              <w:rPr>
                <w:rFonts w:ascii="Times New Roman" w:hAnsi="Times New Roman" w:cs="Times New Roman"/>
                <w:b/>
                <w:sz w:val="24"/>
                <w:szCs w:val="24"/>
              </w:rPr>
              <w:t xml:space="preserve"> SELIMI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55.</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МЛАДЕН СИЛЈАНОСКИ</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6.</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NAXHIJE</w:t>
            </w:r>
            <w:r w:rsidR="00D74594" w:rsidRPr="001D3D40">
              <w:rPr>
                <w:rFonts w:ascii="Times New Roman" w:hAnsi="Times New Roman" w:cs="Times New Roman"/>
                <w:b/>
                <w:sz w:val="24"/>
                <w:szCs w:val="24"/>
              </w:rPr>
              <w:t xml:space="preserve"> </w:t>
            </w:r>
            <w:r w:rsidRPr="001D3D40">
              <w:rPr>
                <w:rFonts w:ascii="Times New Roman" w:hAnsi="Times New Roman" w:cs="Times New Roman"/>
                <w:b/>
                <w:sz w:val="24"/>
                <w:szCs w:val="24"/>
              </w:rPr>
              <w:t xml:space="preserve"> IMERI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31.</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PËLLUMB  QERIMI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56.</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АЛЕКСАНДАР ЈАНАКИЕСКИ</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7.</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DASHMIRE AHMEDI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32.</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SADEM  BAJRAMI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57.</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НАТАША СТЕФАНОСКА</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8.</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ARTA S. MEHMEDI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33.</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 xml:space="preserve">МЕНА </w:t>
            </w:r>
            <w:r w:rsidR="00D74594" w:rsidRPr="001D3D40">
              <w:rPr>
                <w:rFonts w:ascii="Times New Roman" w:hAnsi="Times New Roman" w:cs="Times New Roman"/>
                <w:b/>
                <w:sz w:val="24"/>
                <w:szCs w:val="24"/>
                <w:lang w:val="sq-AL"/>
              </w:rPr>
              <w:t xml:space="preserve"> </w:t>
            </w:r>
            <w:r w:rsidRPr="001D3D40">
              <w:rPr>
                <w:rFonts w:ascii="Times New Roman" w:hAnsi="Times New Roman" w:cs="Times New Roman"/>
                <w:b/>
                <w:sz w:val="24"/>
                <w:szCs w:val="24"/>
                <w:lang w:val="mk-MK"/>
              </w:rPr>
              <w:t>ЦВЕТАНОСКА</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58.</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XHEJLAN</w:t>
            </w:r>
            <w:r w:rsidR="00D74594" w:rsidRPr="001D3D40">
              <w:rPr>
                <w:rFonts w:ascii="Times New Roman" w:hAnsi="Times New Roman" w:cs="Times New Roman"/>
                <w:b/>
                <w:sz w:val="24"/>
                <w:szCs w:val="24"/>
              </w:rPr>
              <w:t xml:space="preserve"> </w:t>
            </w:r>
            <w:r w:rsidRPr="001D3D40">
              <w:rPr>
                <w:rFonts w:ascii="Times New Roman" w:hAnsi="Times New Roman" w:cs="Times New Roman"/>
                <w:b/>
                <w:sz w:val="24"/>
                <w:szCs w:val="24"/>
              </w:rPr>
              <w:t xml:space="preserve"> EJUP</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9.</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rPr>
              <w:t>FETIJE  ISMAILI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34.</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НАТАША</w:t>
            </w:r>
            <w:r w:rsidR="00D74594" w:rsidRPr="001D3D40">
              <w:rPr>
                <w:rFonts w:ascii="Times New Roman" w:hAnsi="Times New Roman" w:cs="Times New Roman"/>
                <w:b/>
                <w:sz w:val="24"/>
                <w:szCs w:val="24"/>
                <w:lang w:val="sq-AL"/>
              </w:rPr>
              <w:t xml:space="preserve"> </w:t>
            </w:r>
            <w:r w:rsidRPr="001D3D40">
              <w:rPr>
                <w:rFonts w:ascii="Times New Roman" w:hAnsi="Times New Roman" w:cs="Times New Roman"/>
                <w:b/>
                <w:sz w:val="24"/>
                <w:szCs w:val="24"/>
                <w:lang w:val="mk-MK"/>
              </w:rPr>
              <w:t xml:space="preserve"> ПАВЛЕСКА</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59.</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2027A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Ј</w:t>
            </w:r>
            <w:r w:rsidRPr="001D3D40">
              <w:rPr>
                <w:rFonts w:ascii="Times New Roman" w:hAnsi="Times New Roman" w:cs="Times New Roman"/>
                <w:b/>
                <w:sz w:val="24"/>
                <w:szCs w:val="24"/>
              </w:rPr>
              <w:t>O</w:t>
            </w:r>
            <w:r w:rsidR="00921D2B" w:rsidRPr="001D3D40">
              <w:rPr>
                <w:rFonts w:ascii="Times New Roman" w:hAnsi="Times New Roman" w:cs="Times New Roman"/>
                <w:b/>
                <w:sz w:val="24"/>
                <w:szCs w:val="24"/>
                <w:lang w:val="mk-MK"/>
              </w:rPr>
              <w:t>ВАНКА</w:t>
            </w:r>
            <w:r w:rsidR="00D74594" w:rsidRPr="001D3D40">
              <w:rPr>
                <w:rFonts w:ascii="Times New Roman" w:hAnsi="Times New Roman" w:cs="Times New Roman"/>
                <w:b/>
                <w:sz w:val="24"/>
                <w:szCs w:val="24"/>
                <w:lang w:val="sq-AL"/>
              </w:rPr>
              <w:t xml:space="preserve"> </w:t>
            </w:r>
            <w:r w:rsidR="00921D2B" w:rsidRPr="001D3D40">
              <w:rPr>
                <w:rFonts w:ascii="Times New Roman" w:hAnsi="Times New Roman" w:cs="Times New Roman"/>
                <w:b/>
                <w:sz w:val="24"/>
                <w:szCs w:val="24"/>
                <w:lang w:val="mk-MK"/>
              </w:rPr>
              <w:t xml:space="preserve"> АВРАМОСКА</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10.</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TEUTA ASANI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35.</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 xml:space="preserve">СОЊА </w:t>
            </w:r>
            <w:r w:rsidR="00D74594" w:rsidRPr="001D3D40">
              <w:rPr>
                <w:rFonts w:ascii="Times New Roman" w:hAnsi="Times New Roman" w:cs="Times New Roman"/>
                <w:b/>
                <w:sz w:val="24"/>
                <w:szCs w:val="24"/>
                <w:lang w:val="sq-AL"/>
              </w:rPr>
              <w:t xml:space="preserve"> </w:t>
            </w:r>
            <w:r w:rsidRPr="001D3D40">
              <w:rPr>
                <w:rFonts w:ascii="Times New Roman" w:hAnsi="Times New Roman" w:cs="Times New Roman"/>
                <w:b/>
                <w:sz w:val="24"/>
                <w:szCs w:val="24"/>
                <w:lang w:val="mk-MK"/>
              </w:rPr>
              <w:t>БЕЛЕСКА</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60.</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ВАЛЕНТИНА  МИЛОШЕСКА</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11.</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 xml:space="preserve">MARIGONA </w:t>
            </w:r>
            <w:r w:rsidR="00D74594" w:rsidRPr="001D3D40">
              <w:rPr>
                <w:rFonts w:ascii="Times New Roman" w:hAnsi="Times New Roman" w:cs="Times New Roman"/>
                <w:b/>
                <w:sz w:val="24"/>
                <w:szCs w:val="24"/>
              </w:rPr>
              <w:t xml:space="preserve"> </w:t>
            </w:r>
            <w:r w:rsidRPr="001D3D40">
              <w:rPr>
                <w:rFonts w:ascii="Times New Roman" w:hAnsi="Times New Roman" w:cs="Times New Roman"/>
                <w:b/>
                <w:sz w:val="24"/>
                <w:szCs w:val="24"/>
              </w:rPr>
              <w:t>VELIU</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36.</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LEONORA</w:t>
            </w:r>
            <w:r w:rsidR="00D74594" w:rsidRPr="001D3D40">
              <w:rPr>
                <w:rFonts w:ascii="Times New Roman" w:hAnsi="Times New Roman" w:cs="Times New Roman"/>
                <w:b/>
                <w:sz w:val="24"/>
                <w:szCs w:val="24"/>
              </w:rPr>
              <w:t xml:space="preserve"> </w:t>
            </w:r>
            <w:r w:rsidRPr="001D3D40">
              <w:rPr>
                <w:rFonts w:ascii="Times New Roman" w:hAnsi="Times New Roman" w:cs="Times New Roman"/>
                <w:b/>
                <w:sz w:val="24"/>
                <w:szCs w:val="24"/>
              </w:rPr>
              <w:t xml:space="preserve"> ALILI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61.</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ВЛАТКО</w:t>
            </w:r>
            <w:r w:rsidR="00D74594" w:rsidRPr="001D3D40">
              <w:rPr>
                <w:rFonts w:ascii="Times New Roman" w:hAnsi="Times New Roman" w:cs="Times New Roman"/>
                <w:b/>
                <w:sz w:val="24"/>
                <w:szCs w:val="24"/>
                <w:lang w:val="sq-AL"/>
              </w:rPr>
              <w:t xml:space="preserve"> </w:t>
            </w:r>
            <w:r w:rsidRPr="001D3D40">
              <w:rPr>
                <w:rFonts w:ascii="Times New Roman" w:hAnsi="Times New Roman" w:cs="Times New Roman"/>
                <w:b/>
                <w:sz w:val="24"/>
                <w:szCs w:val="24"/>
                <w:lang w:val="mk-MK"/>
              </w:rPr>
              <w:t xml:space="preserve"> ПЕТРЕСКИ</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12.</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LUMTURIJE AHMEDI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37.</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SYARTA LUTFIU</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62.</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 xml:space="preserve">АНЕТА </w:t>
            </w:r>
            <w:r w:rsidR="00D74594" w:rsidRPr="001D3D40">
              <w:rPr>
                <w:rFonts w:ascii="Times New Roman" w:hAnsi="Times New Roman" w:cs="Times New Roman"/>
                <w:b/>
                <w:sz w:val="24"/>
                <w:szCs w:val="24"/>
                <w:lang w:val="sq-AL"/>
              </w:rPr>
              <w:t xml:space="preserve"> </w:t>
            </w:r>
            <w:r w:rsidRPr="001D3D40">
              <w:rPr>
                <w:rFonts w:ascii="Times New Roman" w:hAnsi="Times New Roman" w:cs="Times New Roman"/>
                <w:b/>
                <w:sz w:val="24"/>
                <w:szCs w:val="24"/>
                <w:lang w:val="mk-MK"/>
              </w:rPr>
              <w:t>ТРПЕСКА</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13.</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 xml:space="preserve">SALI </w:t>
            </w:r>
            <w:r w:rsidR="00D74594" w:rsidRPr="001D3D40">
              <w:rPr>
                <w:rFonts w:ascii="Times New Roman" w:hAnsi="Times New Roman" w:cs="Times New Roman"/>
                <w:b/>
                <w:sz w:val="24"/>
                <w:szCs w:val="24"/>
              </w:rPr>
              <w:t xml:space="preserve"> </w:t>
            </w:r>
            <w:r w:rsidRPr="001D3D40">
              <w:rPr>
                <w:rFonts w:ascii="Times New Roman" w:hAnsi="Times New Roman" w:cs="Times New Roman"/>
                <w:b/>
                <w:sz w:val="24"/>
                <w:szCs w:val="24"/>
              </w:rPr>
              <w:t>ZENDELI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38.</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FATBARDHA I. SEJDINI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63.</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НАТАЛИЈА  СПАСЕНОСКА</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14.</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 xml:space="preserve">BUKURIJE </w:t>
            </w:r>
            <w:r w:rsidR="00D74594" w:rsidRPr="001D3D40">
              <w:rPr>
                <w:rFonts w:ascii="Times New Roman" w:hAnsi="Times New Roman" w:cs="Times New Roman"/>
                <w:b/>
                <w:sz w:val="24"/>
                <w:szCs w:val="24"/>
              </w:rPr>
              <w:t xml:space="preserve"> </w:t>
            </w:r>
            <w:r w:rsidRPr="001D3D40">
              <w:rPr>
                <w:rFonts w:ascii="Times New Roman" w:hAnsi="Times New Roman" w:cs="Times New Roman"/>
                <w:b/>
                <w:sz w:val="24"/>
                <w:szCs w:val="24"/>
              </w:rPr>
              <w:t>BAJRAMI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39.</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rPr>
              <w:t>AGIME ALIMI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64.</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lang w:val="mk-MK"/>
              </w:rPr>
              <w:t>ЃОКО МАРКОСКИ</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15.</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EDLIRA</w:t>
            </w:r>
            <w:r w:rsidR="00D74594" w:rsidRPr="001D3D40">
              <w:rPr>
                <w:rFonts w:ascii="Times New Roman" w:hAnsi="Times New Roman" w:cs="Times New Roman"/>
                <w:b/>
                <w:sz w:val="24"/>
                <w:szCs w:val="24"/>
              </w:rPr>
              <w:t xml:space="preserve"> </w:t>
            </w:r>
            <w:r w:rsidRPr="001D3D40">
              <w:rPr>
                <w:rFonts w:ascii="Times New Roman" w:hAnsi="Times New Roman" w:cs="Times New Roman"/>
                <w:b/>
                <w:sz w:val="24"/>
                <w:szCs w:val="24"/>
              </w:rPr>
              <w:t xml:space="preserve"> IBRAIMI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40.</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B7521" w:rsidP="001417D2">
            <w:pPr>
              <w:rPr>
                <w:rFonts w:ascii="Times New Roman" w:hAnsi="Times New Roman" w:cs="Times New Roman"/>
                <w:b/>
                <w:sz w:val="24"/>
                <w:szCs w:val="24"/>
                <w:lang w:val="sq-AL"/>
              </w:rPr>
            </w:pPr>
            <w:r w:rsidRPr="001D3D40">
              <w:rPr>
                <w:rFonts w:ascii="Times New Roman" w:hAnsi="Times New Roman" w:cs="Times New Roman"/>
                <w:b/>
                <w:sz w:val="24"/>
                <w:szCs w:val="24"/>
                <w:lang w:val="sq-AL"/>
              </w:rPr>
              <w:t>MELIHATE ҪELIKU</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65.</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lang w:val="mk-MK"/>
              </w:rPr>
              <w:t>ЗОРАН ЈОВАНОСКИ</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16.</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BELUL FETOJA</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41.</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B7521" w:rsidP="001417D2">
            <w:pPr>
              <w:rPr>
                <w:rFonts w:ascii="Times New Roman" w:hAnsi="Times New Roman" w:cs="Times New Roman"/>
                <w:b/>
                <w:sz w:val="24"/>
                <w:szCs w:val="24"/>
              </w:rPr>
            </w:pPr>
            <w:r w:rsidRPr="001D3D40">
              <w:rPr>
                <w:rFonts w:ascii="Times New Roman" w:hAnsi="Times New Roman" w:cs="Times New Roman"/>
                <w:b/>
                <w:sz w:val="24"/>
                <w:szCs w:val="24"/>
              </w:rPr>
              <w: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66.</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lang w:val="mk-MK"/>
              </w:rPr>
              <w:t>ЗОРАН АНДРЕСКИ</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17.</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KUJTESA SEFERI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42.</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 xml:space="preserve">БИЛЈАНА </w:t>
            </w:r>
            <w:r w:rsidR="00D74594" w:rsidRPr="001D3D40">
              <w:rPr>
                <w:rFonts w:ascii="Times New Roman" w:hAnsi="Times New Roman" w:cs="Times New Roman"/>
                <w:b/>
                <w:sz w:val="24"/>
                <w:szCs w:val="24"/>
                <w:lang w:val="sq-AL"/>
              </w:rPr>
              <w:t xml:space="preserve"> </w:t>
            </w:r>
            <w:r w:rsidRPr="001D3D40">
              <w:rPr>
                <w:rFonts w:ascii="Times New Roman" w:hAnsi="Times New Roman" w:cs="Times New Roman"/>
                <w:b/>
                <w:sz w:val="24"/>
                <w:szCs w:val="24"/>
                <w:lang w:val="mk-MK"/>
              </w:rPr>
              <w:t>ЛОЗАНОСКА</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67.</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ЕДИЛ ХУСОСКИ</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18.</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405324" w:rsidP="001417D2">
            <w:pPr>
              <w:rPr>
                <w:rFonts w:ascii="Times New Roman" w:hAnsi="Times New Roman" w:cs="Times New Roman"/>
                <w:b/>
                <w:sz w:val="24"/>
                <w:szCs w:val="24"/>
              </w:rPr>
            </w:pPr>
            <w:r>
              <w:rPr>
                <w:rFonts w:ascii="Times New Roman" w:hAnsi="Times New Roman" w:cs="Times New Roman"/>
                <w:b/>
                <w:sz w:val="24"/>
                <w:szCs w:val="24"/>
              </w:rPr>
              <w:t>RRAHMAN AHMEDI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43.</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B7521" w:rsidP="001417D2">
            <w:pPr>
              <w:rPr>
                <w:rFonts w:ascii="Times New Roman" w:hAnsi="Times New Roman" w:cs="Times New Roman"/>
                <w:b/>
                <w:sz w:val="24"/>
                <w:szCs w:val="24"/>
                <w:lang w:val="sq-AL"/>
              </w:rPr>
            </w:pPr>
            <w:r w:rsidRPr="001D3D40">
              <w:rPr>
                <w:rFonts w:ascii="Times New Roman" w:hAnsi="Times New Roman" w:cs="Times New Roman"/>
                <w:b/>
                <w:sz w:val="24"/>
                <w:szCs w:val="24"/>
              </w:rPr>
              <w: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68.</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ERHIMA D.MUÇOSKA</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19.</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 xml:space="preserve">BILGEN </w:t>
            </w:r>
            <w:r w:rsidR="00D74594" w:rsidRPr="001D3D40">
              <w:rPr>
                <w:rFonts w:ascii="Times New Roman" w:hAnsi="Times New Roman" w:cs="Times New Roman"/>
                <w:b/>
                <w:sz w:val="24"/>
                <w:szCs w:val="24"/>
              </w:rPr>
              <w:t xml:space="preserve"> </w:t>
            </w:r>
            <w:r w:rsidRPr="001D3D40">
              <w:rPr>
                <w:rFonts w:ascii="Times New Roman" w:hAnsi="Times New Roman" w:cs="Times New Roman"/>
                <w:b/>
                <w:sz w:val="24"/>
                <w:szCs w:val="24"/>
              </w:rPr>
              <w:t>BALLAZHI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44.</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ДАНИЕЛА</w:t>
            </w:r>
            <w:r w:rsidR="00D74594" w:rsidRPr="001D3D40">
              <w:rPr>
                <w:rFonts w:ascii="Times New Roman" w:hAnsi="Times New Roman" w:cs="Times New Roman"/>
                <w:b/>
                <w:sz w:val="24"/>
                <w:szCs w:val="24"/>
                <w:lang w:val="sq-AL"/>
              </w:rPr>
              <w:t xml:space="preserve"> </w:t>
            </w:r>
            <w:r w:rsidRPr="001D3D40">
              <w:rPr>
                <w:rFonts w:ascii="Times New Roman" w:hAnsi="Times New Roman" w:cs="Times New Roman"/>
                <w:b/>
                <w:sz w:val="24"/>
                <w:szCs w:val="24"/>
                <w:lang w:val="mk-MK"/>
              </w:rPr>
              <w:t xml:space="preserve"> ГРОЗДАНОСКА</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69.</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EMINA MUSTAFA</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20.</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B7521" w:rsidP="001417D2">
            <w:pPr>
              <w:rPr>
                <w:rFonts w:ascii="Times New Roman" w:hAnsi="Times New Roman" w:cs="Times New Roman"/>
                <w:b/>
                <w:sz w:val="24"/>
                <w:szCs w:val="24"/>
              </w:rPr>
            </w:pPr>
            <w:r w:rsidRPr="001D3D40">
              <w:rPr>
                <w:rFonts w:ascii="Times New Roman" w:hAnsi="Times New Roman" w:cs="Times New Roman"/>
                <w:b/>
                <w:sz w:val="24"/>
                <w:szCs w:val="24"/>
              </w:rPr>
              <w:t>KUSHTRIME</w:t>
            </w:r>
            <w:r w:rsidR="00D74594" w:rsidRPr="001D3D40">
              <w:rPr>
                <w:rFonts w:ascii="Times New Roman" w:hAnsi="Times New Roman" w:cs="Times New Roman"/>
                <w:b/>
                <w:sz w:val="24"/>
                <w:szCs w:val="24"/>
              </w:rPr>
              <w:t xml:space="preserve"> </w:t>
            </w:r>
            <w:r w:rsidRPr="001D3D40">
              <w:rPr>
                <w:rFonts w:ascii="Times New Roman" w:hAnsi="Times New Roman" w:cs="Times New Roman"/>
                <w:b/>
                <w:sz w:val="24"/>
                <w:szCs w:val="24"/>
              </w:rPr>
              <w:t xml:space="preserve"> SEJDINI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45.</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ЛУБИНКА  СИМЈАНОСКА</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70.</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rPr>
              <w:t>ELVIN KANSU</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21.</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 xml:space="preserve">REXHEBIJE </w:t>
            </w:r>
            <w:r w:rsidR="00D74594" w:rsidRPr="001D3D40">
              <w:rPr>
                <w:rFonts w:ascii="Times New Roman" w:hAnsi="Times New Roman" w:cs="Times New Roman"/>
                <w:b/>
                <w:sz w:val="24"/>
                <w:szCs w:val="24"/>
              </w:rPr>
              <w:t xml:space="preserve"> </w:t>
            </w:r>
            <w:r w:rsidRPr="001D3D40">
              <w:rPr>
                <w:rFonts w:ascii="Times New Roman" w:hAnsi="Times New Roman" w:cs="Times New Roman"/>
                <w:b/>
                <w:sz w:val="24"/>
                <w:szCs w:val="24"/>
              </w:rPr>
              <w:t>SPAHIU</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46.</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 xml:space="preserve">СЛАЃАНА </w:t>
            </w:r>
            <w:r w:rsidR="00D74594" w:rsidRPr="001D3D40">
              <w:rPr>
                <w:rFonts w:ascii="Times New Roman" w:hAnsi="Times New Roman" w:cs="Times New Roman"/>
                <w:b/>
                <w:sz w:val="24"/>
                <w:szCs w:val="24"/>
                <w:lang w:val="sq-AL"/>
              </w:rPr>
              <w:t xml:space="preserve"> </w:t>
            </w:r>
            <w:r w:rsidRPr="001D3D40">
              <w:rPr>
                <w:rFonts w:ascii="Times New Roman" w:hAnsi="Times New Roman" w:cs="Times New Roman"/>
                <w:b/>
                <w:sz w:val="24"/>
                <w:szCs w:val="24"/>
                <w:lang w:val="mk-MK"/>
              </w:rPr>
              <w:t>ФИДАНОСКА</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71.</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rPr>
              <w:t>REŞAT BILBIL</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22.</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AQIF</w:t>
            </w:r>
            <w:r w:rsidR="00D74594" w:rsidRPr="001D3D40">
              <w:rPr>
                <w:rFonts w:ascii="Times New Roman" w:hAnsi="Times New Roman" w:cs="Times New Roman"/>
                <w:b/>
                <w:sz w:val="24"/>
                <w:szCs w:val="24"/>
              </w:rPr>
              <w:t xml:space="preserve"> </w:t>
            </w:r>
            <w:r w:rsidRPr="001D3D40">
              <w:rPr>
                <w:rFonts w:ascii="Times New Roman" w:hAnsi="Times New Roman" w:cs="Times New Roman"/>
                <w:b/>
                <w:sz w:val="24"/>
                <w:szCs w:val="24"/>
              </w:rPr>
              <w:t xml:space="preserve"> ZENKU</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47.</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 xml:space="preserve">СОЊА </w:t>
            </w:r>
            <w:r w:rsidR="00D74594" w:rsidRPr="001D3D40">
              <w:rPr>
                <w:rFonts w:ascii="Times New Roman" w:hAnsi="Times New Roman" w:cs="Times New Roman"/>
                <w:b/>
                <w:sz w:val="24"/>
                <w:szCs w:val="24"/>
                <w:lang w:val="sq-AL"/>
              </w:rPr>
              <w:t xml:space="preserve"> </w:t>
            </w:r>
            <w:r w:rsidRPr="001D3D40">
              <w:rPr>
                <w:rFonts w:ascii="Times New Roman" w:hAnsi="Times New Roman" w:cs="Times New Roman"/>
                <w:b/>
                <w:sz w:val="24"/>
                <w:szCs w:val="24"/>
                <w:lang w:val="mk-MK"/>
              </w:rPr>
              <w:t>МАГДЕНОСКА</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72.</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ZUDI SHURBAN</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23.</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LATIFE</w:t>
            </w:r>
            <w:r w:rsidR="00D74594" w:rsidRPr="001D3D40">
              <w:rPr>
                <w:rFonts w:ascii="Times New Roman" w:hAnsi="Times New Roman" w:cs="Times New Roman"/>
                <w:b/>
                <w:sz w:val="24"/>
                <w:szCs w:val="24"/>
              </w:rPr>
              <w:t xml:space="preserve"> </w:t>
            </w:r>
            <w:r w:rsidRPr="001D3D40">
              <w:rPr>
                <w:rFonts w:ascii="Times New Roman" w:hAnsi="Times New Roman" w:cs="Times New Roman"/>
                <w:b/>
                <w:sz w:val="24"/>
                <w:szCs w:val="24"/>
              </w:rPr>
              <w:t xml:space="preserve"> RUSHITI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48.</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B7521"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73.</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SAFIUDIN KANZOSKI</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24.</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RREZEARTA QAMILI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49.</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B7521"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ТАЊА БИЛБИЛОСКА</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74</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SARA JUSUFOSKA</w:t>
            </w:r>
          </w:p>
        </w:tc>
      </w:tr>
      <w:tr w:rsidR="00921D2B" w:rsidRPr="001D3D40" w:rsidTr="00921D2B">
        <w:trPr>
          <w:trHeight w:val="336"/>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25.</w:t>
            </w:r>
          </w:p>
        </w:tc>
        <w:tc>
          <w:tcPr>
            <w:tcW w:w="3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ARSIM PINJOLLI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50.</w:t>
            </w:r>
          </w:p>
        </w:tc>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D2B" w:rsidRPr="001D3D40" w:rsidRDefault="00921D2B" w:rsidP="001417D2">
            <w:pPr>
              <w:rPr>
                <w:rFonts w:ascii="Times New Roman" w:hAnsi="Times New Roman" w:cs="Times New Roman"/>
                <w:b/>
                <w:sz w:val="24"/>
                <w:szCs w:val="24"/>
              </w:rPr>
            </w:pPr>
            <w:r w:rsidRPr="001D3D40">
              <w:rPr>
                <w:rFonts w:ascii="Times New Roman" w:hAnsi="Times New Roman" w:cs="Times New Roman"/>
                <w:b/>
                <w:sz w:val="24"/>
                <w:szCs w:val="24"/>
              </w:rPr>
              <w:t>FATMIRE BAJRAMI</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D2B" w:rsidRPr="001D3D40" w:rsidRDefault="009B7521" w:rsidP="001417D2">
            <w:pPr>
              <w:rPr>
                <w:rFonts w:ascii="Times New Roman" w:hAnsi="Times New Roman" w:cs="Times New Roman"/>
                <w:b/>
                <w:sz w:val="24"/>
                <w:szCs w:val="24"/>
                <w:lang w:val="mk-MK"/>
              </w:rPr>
            </w:pPr>
            <w:r w:rsidRPr="001D3D40">
              <w:rPr>
                <w:rFonts w:ascii="Times New Roman" w:hAnsi="Times New Roman" w:cs="Times New Roman"/>
                <w:b/>
                <w:sz w:val="24"/>
                <w:szCs w:val="24"/>
                <w:lang w:val="mk-MK"/>
              </w:rPr>
              <w:t>75.</w:t>
            </w:r>
          </w:p>
        </w:tc>
        <w:tc>
          <w:tcPr>
            <w:tcW w:w="4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D2B" w:rsidRPr="001D3D40" w:rsidRDefault="009B7521" w:rsidP="001417D2">
            <w:pPr>
              <w:rPr>
                <w:rFonts w:ascii="Times New Roman" w:hAnsi="Times New Roman" w:cs="Times New Roman"/>
                <w:b/>
                <w:sz w:val="24"/>
                <w:szCs w:val="24"/>
                <w:lang w:val="sq-AL"/>
              </w:rPr>
            </w:pPr>
            <w:r w:rsidRPr="001D3D40">
              <w:rPr>
                <w:rFonts w:ascii="Times New Roman" w:hAnsi="Times New Roman" w:cs="Times New Roman"/>
                <w:b/>
                <w:sz w:val="24"/>
                <w:szCs w:val="24"/>
                <w:lang w:val="sq-AL"/>
              </w:rPr>
              <w:t>GJULSHA VRANGALLA</w:t>
            </w:r>
          </w:p>
        </w:tc>
      </w:tr>
    </w:tbl>
    <w:p w:rsidR="00AB7006" w:rsidRPr="001D3D40" w:rsidRDefault="009B7674" w:rsidP="00E670F3">
      <w:pP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Programi i ekipit inkluziv në</w:t>
      </w:r>
      <w:r w:rsidR="00F254A9" w:rsidRPr="001D3D40">
        <w:rPr>
          <w:rFonts w:ascii="Times New Roman" w:eastAsia="MS Mincho" w:hAnsi="Times New Roman" w:cs="Times New Roman"/>
          <w:b/>
          <w:sz w:val="24"/>
          <w:szCs w:val="24"/>
          <w:lang w:val="sq-AL"/>
        </w:rPr>
        <w:t xml:space="preserve"> arsim</w:t>
      </w:r>
    </w:p>
    <w:tbl>
      <w:tblPr>
        <w:tblpPr w:leftFromText="180" w:rightFromText="180" w:vertAnchor="page" w:horzAnchor="margin" w:tblpY="2017"/>
        <w:tblW w:w="14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3618"/>
        <w:gridCol w:w="3600"/>
        <w:gridCol w:w="2176"/>
        <w:gridCol w:w="1514"/>
        <w:gridCol w:w="3287"/>
      </w:tblGrid>
      <w:tr w:rsidR="00A17D9F" w:rsidRPr="001D3D40" w:rsidTr="00A17D9F">
        <w:trPr>
          <w:trHeight w:val="295"/>
        </w:trPr>
        <w:tc>
          <w:tcPr>
            <w:tcW w:w="450" w:type="dxa"/>
          </w:tcPr>
          <w:p w:rsidR="00A17D9F" w:rsidRPr="001D3D40" w:rsidRDefault="00A17D9F" w:rsidP="00A17D9F">
            <w:pPr>
              <w:spacing w:after="0" w:line="240" w:lineRule="auto"/>
              <w:rPr>
                <w:rFonts w:ascii="Times New Roman" w:eastAsia="MS Mincho" w:hAnsi="Times New Roman" w:cs="Times New Roman"/>
                <w:sz w:val="24"/>
                <w:szCs w:val="24"/>
                <w:lang w:val="sq-AL"/>
              </w:rPr>
            </w:pPr>
          </w:p>
        </w:tc>
        <w:tc>
          <w:tcPr>
            <w:tcW w:w="3618"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Aktivitetet </w:t>
            </w:r>
          </w:p>
        </w:tc>
        <w:tc>
          <w:tcPr>
            <w:tcW w:w="3600"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Qëllimi </w:t>
            </w:r>
          </w:p>
        </w:tc>
        <w:tc>
          <w:tcPr>
            <w:tcW w:w="2176"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Koha e realizimit </w:t>
            </w:r>
          </w:p>
        </w:tc>
        <w:tc>
          <w:tcPr>
            <w:tcW w:w="1514"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Realizator </w:t>
            </w:r>
          </w:p>
        </w:tc>
        <w:tc>
          <w:tcPr>
            <w:tcW w:w="3287"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Efekte </w:t>
            </w:r>
          </w:p>
        </w:tc>
      </w:tr>
    </w:tbl>
    <w:tbl>
      <w:tblPr>
        <w:tblpPr w:leftFromText="180" w:rightFromText="180" w:vertAnchor="page" w:horzAnchor="margin" w:tblpY="2355"/>
        <w:tblW w:w="14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
        <w:gridCol w:w="3607"/>
        <w:gridCol w:w="3589"/>
        <w:gridCol w:w="2172"/>
        <w:gridCol w:w="1550"/>
        <w:gridCol w:w="3278"/>
      </w:tblGrid>
      <w:tr w:rsidR="00A17D9F" w:rsidRPr="001D3D40" w:rsidTr="00A17D9F">
        <w:trPr>
          <w:trHeight w:val="295"/>
        </w:trPr>
        <w:tc>
          <w:tcPr>
            <w:tcW w:w="450"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w:t>
            </w:r>
          </w:p>
        </w:tc>
        <w:tc>
          <w:tcPr>
            <w:tcW w:w="3618"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Formimi i ekipit inkluziv </w:t>
            </w:r>
          </w:p>
        </w:tc>
        <w:tc>
          <w:tcPr>
            <w:tcW w:w="3600"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Kyëçje më efikase e nxënësve inkluziv me mësim të rregullt </w:t>
            </w:r>
          </w:p>
        </w:tc>
        <w:tc>
          <w:tcPr>
            <w:tcW w:w="2176"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Shtator </w:t>
            </w:r>
          </w:p>
        </w:tc>
        <w:tc>
          <w:tcPr>
            <w:tcW w:w="1514"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Bashkëpuntor profesional</w:t>
            </w:r>
          </w:p>
        </w:tc>
        <w:tc>
          <w:tcPr>
            <w:tcW w:w="3287"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Përmirsimi I përparimit të nxënësve</w:t>
            </w:r>
          </w:p>
        </w:tc>
      </w:tr>
      <w:tr w:rsidR="00A17D9F" w:rsidRPr="001D3D40" w:rsidTr="00A17D9F">
        <w:trPr>
          <w:trHeight w:val="279"/>
        </w:trPr>
        <w:tc>
          <w:tcPr>
            <w:tcW w:w="450"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w:t>
            </w:r>
          </w:p>
        </w:tc>
        <w:tc>
          <w:tcPr>
            <w:tcW w:w="3618"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Bashkëpunim me bashkëpuntor professional me kujdestarët e klasave</w:t>
            </w:r>
          </w:p>
        </w:tc>
        <w:tc>
          <w:tcPr>
            <w:tcW w:w="3600"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Ndihmë e kujdestarëve të klasave për pranimin e atyre nxënësve</w:t>
            </w:r>
          </w:p>
        </w:tc>
        <w:tc>
          <w:tcPr>
            <w:tcW w:w="2176"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Vazhdimisht</w:t>
            </w:r>
          </w:p>
        </w:tc>
        <w:tc>
          <w:tcPr>
            <w:tcW w:w="1514"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Ekipi inkluziv</w:t>
            </w:r>
          </w:p>
        </w:tc>
        <w:tc>
          <w:tcPr>
            <w:tcW w:w="3287"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Rritja e bashkëpunimit e kuj.te klasave me ekipin </w:t>
            </w:r>
          </w:p>
        </w:tc>
      </w:tr>
      <w:tr w:rsidR="00A17D9F" w:rsidRPr="001D3D40" w:rsidTr="00A17D9F">
        <w:trPr>
          <w:trHeight w:val="295"/>
        </w:trPr>
        <w:tc>
          <w:tcPr>
            <w:tcW w:w="450"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3</w:t>
            </w:r>
          </w:p>
        </w:tc>
        <w:tc>
          <w:tcPr>
            <w:tcW w:w="3618"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Përcaktimi i  punës</w:t>
            </w:r>
          </w:p>
        </w:tc>
        <w:tc>
          <w:tcPr>
            <w:tcW w:w="3600"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Përkrahje për punë në cilëndo fushë</w:t>
            </w:r>
          </w:p>
        </w:tc>
        <w:tc>
          <w:tcPr>
            <w:tcW w:w="2176"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Sipas nevojës</w:t>
            </w:r>
          </w:p>
        </w:tc>
        <w:tc>
          <w:tcPr>
            <w:tcW w:w="1514"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Ekipi inkluziv </w:t>
            </w:r>
          </w:p>
        </w:tc>
        <w:tc>
          <w:tcPr>
            <w:tcW w:w="3287"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Veprim konkretnë fushë shtesë</w:t>
            </w:r>
          </w:p>
        </w:tc>
      </w:tr>
      <w:tr w:rsidR="00A17D9F" w:rsidRPr="001D3D40" w:rsidTr="00A17D9F">
        <w:trPr>
          <w:trHeight w:val="295"/>
        </w:trPr>
        <w:tc>
          <w:tcPr>
            <w:tcW w:w="450"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4</w:t>
            </w:r>
          </w:p>
        </w:tc>
        <w:tc>
          <w:tcPr>
            <w:tcW w:w="3618"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Identifikimi I nxënësve inkluziv</w:t>
            </w:r>
          </w:p>
        </w:tc>
        <w:tc>
          <w:tcPr>
            <w:tcW w:w="3600"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Indetifikimi i sakt i nxënësve </w:t>
            </w:r>
          </w:p>
        </w:tc>
        <w:tc>
          <w:tcPr>
            <w:tcW w:w="2176"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Vazhdimisht sipas kohes së identifikimit</w:t>
            </w:r>
          </w:p>
        </w:tc>
        <w:tc>
          <w:tcPr>
            <w:tcW w:w="1514"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Ekipi inkluziv</w:t>
            </w:r>
          </w:p>
        </w:tc>
        <w:tc>
          <w:tcPr>
            <w:tcW w:w="3287"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Ndihmë në kohe për nxënësit inkluziv</w:t>
            </w:r>
          </w:p>
        </w:tc>
      </w:tr>
      <w:tr w:rsidR="00A17D9F" w:rsidRPr="001D3D40" w:rsidTr="00A17D9F">
        <w:trPr>
          <w:trHeight w:val="279"/>
        </w:trPr>
        <w:tc>
          <w:tcPr>
            <w:tcW w:w="450"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5</w:t>
            </w:r>
          </w:p>
        </w:tc>
        <w:tc>
          <w:tcPr>
            <w:tcW w:w="3618"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Punë me grupe të caktuara të nxënësve</w:t>
            </w:r>
          </w:p>
        </w:tc>
        <w:tc>
          <w:tcPr>
            <w:tcW w:w="3600"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Formë më e lehtë për punë e bashkëpunimit profesional</w:t>
            </w:r>
          </w:p>
        </w:tc>
        <w:tc>
          <w:tcPr>
            <w:tcW w:w="2176"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Sipas nevojës</w:t>
            </w:r>
          </w:p>
        </w:tc>
        <w:tc>
          <w:tcPr>
            <w:tcW w:w="1514" w:type="dxa"/>
          </w:tcPr>
          <w:p w:rsidR="00A17D9F" w:rsidRPr="001D3D40" w:rsidRDefault="00A17D9F" w:rsidP="00A17D9F">
            <w:pPr>
              <w:spacing w:after="0" w:line="240" w:lineRule="auto"/>
              <w:rPr>
                <w:rFonts w:ascii="Times New Roman" w:eastAsia="MS Mincho" w:hAnsi="Times New Roman" w:cs="Times New Roman"/>
                <w:sz w:val="24"/>
                <w:szCs w:val="24"/>
                <w:lang w:val="sq-AL"/>
              </w:rPr>
            </w:pPr>
          </w:p>
        </w:tc>
        <w:tc>
          <w:tcPr>
            <w:tcW w:w="3287"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Përmirsimi I përparimit të nxënësve</w:t>
            </w:r>
          </w:p>
        </w:tc>
      </w:tr>
      <w:tr w:rsidR="00A17D9F" w:rsidRPr="001D3D40" w:rsidTr="00A17D9F">
        <w:trPr>
          <w:trHeight w:val="295"/>
        </w:trPr>
        <w:tc>
          <w:tcPr>
            <w:tcW w:w="450"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6</w:t>
            </w:r>
          </w:p>
        </w:tc>
        <w:tc>
          <w:tcPr>
            <w:tcW w:w="3618"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Evaluimi i  programit</w:t>
            </w:r>
          </w:p>
        </w:tc>
        <w:tc>
          <w:tcPr>
            <w:tcW w:w="3600"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Realiyimi i  programit</w:t>
            </w:r>
          </w:p>
        </w:tc>
        <w:tc>
          <w:tcPr>
            <w:tcW w:w="2176"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Maj </w:t>
            </w:r>
          </w:p>
        </w:tc>
        <w:tc>
          <w:tcPr>
            <w:tcW w:w="1514"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Ekipi inkluziv</w:t>
            </w:r>
          </w:p>
        </w:tc>
        <w:tc>
          <w:tcPr>
            <w:tcW w:w="3287" w:type="dxa"/>
          </w:tcPr>
          <w:p w:rsidR="00A17D9F" w:rsidRPr="001D3D40" w:rsidRDefault="00A17D9F" w:rsidP="00A17D9F">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Vërtetimi I mungesës dhe prioritetevepër vitin e ardhshëm.</w:t>
            </w:r>
          </w:p>
        </w:tc>
      </w:tr>
    </w:tbl>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PROGRAMI PËR PARANDALIMIN E DHUNËS</w:t>
      </w:r>
    </w:p>
    <w:tbl>
      <w:tblPr>
        <w:tblW w:w="147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3600"/>
        <w:gridCol w:w="2880"/>
        <w:gridCol w:w="2610"/>
        <w:gridCol w:w="2160"/>
        <w:gridCol w:w="3024"/>
      </w:tblGrid>
      <w:tr w:rsidR="00AB7006" w:rsidRPr="001D3D40" w:rsidTr="00AB7006">
        <w:trPr>
          <w:trHeight w:val="368"/>
        </w:trPr>
        <w:tc>
          <w:tcPr>
            <w:tcW w:w="45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p>
        </w:tc>
        <w:tc>
          <w:tcPr>
            <w:tcW w:w="360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Përmbajtja</w:t>
            </w:r>
          </w:p>
        </w:tc>
        <w:tc>
          <w:tcPr>
            <w:tcW w:w="28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Qëllimi </w:t>
            </w:r>
          </w:p>
        </w:tc>
        <w:tc>
          <w:tcPr>
            <w:tcW w:w="261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Koha e realizimit </w:t>
            </w:r>
          </w:p>
        </w:tc>
        <w:tc>
          <w:tcPr>
            <w:tcW w:w="216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Realizator</w:t>
            </w:r>
          </w:p>
        </w:tc>
        <w:tc>
          <w:tcPr>
            <w:tcW w:w="3024"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Rezultatet e pritura</w:t>
            </w:r>
          </w:p>
        </w:tc>
      </w:tr>
      <w:tr w:rsidR="00AB7006" w:rsidRPr="001D3D40" w:rsidTr="00AB7006">
        <w:tc>
          <w:tcPr>
            <w:tcW w:w="45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w:t>
            </w:r>
          </w:p>
        </w:tc>
        <w:tc>
          <w:tcPr>
            <w:tcW w:w="360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Parandalim nga varshmërija e duhanit, alkoholit dhe drogës</w:t>
            </w:r>
          </w:p>
        </w:tc>
        <w:tc>
          <w:tcPr>
            <w:tcW w:w="28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Njoftimi i nxënësve nga kl.e VIIIdhe IX të cilët janë të mvarur </w:t>
            </w:r>
          </w:p>
        </w:tc>
        <w:tc>
          <w:tcPr>
            <w:tcW w:w="261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Orët e kujdestarisë</w:t>
            </w:r>
          </w:p>
        </w:tc>
        <w:tc>
          <w:tcPr>
            <w:tcW w:w="216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Kuj.e klasave</w:t>
            </w:r>
          </w:p>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Shërbimi profesional</w:t>
            </w:r>
          </w:p>
        </w:tc>
        <w:tc>
          <w:tcPr>
            <w:tcW w:w="3024"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Rritja e vetëdijësimit për smundjet e varshme</w:t>
            </w:r>
          </w:p>
        </w:tc>
      </w:tr>
      <w:tr w:rsidR="00AB7006" w:rsidRPr="001D3D40" w:rsidTr="00AB7006">
        <w:tc>
          <w:tcPr>
            <w:tcW w:w="45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w:t>
            </w:r>
          </w:p>
        </w:tc>
        <w:tc>
          <w:tcPr>
            <w:tcW w:w="360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Parandalim nga smundjet gjinore</w:t>
            </w:r>
          </w:p>
        </w:tc>
        <w:tc>
          <w:tcPr>
            <w:tcW w:w="28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Nxënësit nga kl.VIIdhe VIIItë njoftohen me smundjet gjinore</w:t>
            </w:r>
          </w:p>
          <w:p w:rsidR="00AB7006" w:rsidRPr="001D3D40" w:rsidRDefault="00AB7006" w:rsidP="00AB7006">
            <w:pPr>
              <w:spacing w:after="0" w:line="240" w:lineRule="auto"/>
              <w:jc w:val="center"/>
              <w:rPr>
                <w:rFonts w:ascii="Times New Roman" w:eastAsia="MS Mincho" w:hAnsi="Times New Roman" w:cs="Times New Roman"/>
                <w:sz w:val="24"/>
                <w:szCs w:val="24"/>
                <w:lang w:val="sq-AL"/>
              </w:rPr>
            </w:pPr>
          </w:p>
        </w:tc>
        <w:tc>
          <w:tcPr>
            <w:tcW w:w="261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Prill, maj</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Arsimtarët nga lënda e biologjisë</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Shërbimi  profesional</w:t>
            </w:r>
          </w:p>
        </w:tc>
        <w:tc>
          <w:tcPr>
            <w:tcW w:w="3024"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Njoftimi me rreziqet e smundjeve gjinore</w:t>
            </w:r>
          </w:p>
        </w:tc>
      </w:tr>
      <w:tr w:rsidR="00AB7006" w:rsidRPr="001D3D40" w:rsidTr="00AB7006">
        <w:tc>
          <w:tcPr>
            <w:tcW w:w="45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3</w:t>
            </w:r>
          </w:p>
        </w:tc>
        <w:tc>
          <w:tcPr>
            <w:tcW w:w="360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Ballafaqim me konfliktet</w:t>
            </w:r>
          </w:p>
        </w:tc>
        <w:tc>
          <w:tcPr>
            <w:tcW w:w="28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Konfliktet – si pjesë e jetës</w:t>
            </w:r>
          </w:p>
        </w:tc>
        <w:tc>
          <w:tcPr>
            <w:tcW w:w="261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Dhjetor , mars</w:t>
            </w:r>
          </w:p>
        </w:tc>
        <w:tc>
          <w:tcPr>
            <w:tcW w:w="216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Shërbimi profesional</w:t>
            </w:r>
          </w:p>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Arsimtarë </w:t>
            </w:r>
          </w:p>
        </w:tc>
        <w:tc>
          <w:tcPr>
            <w:tcW w:w="3024"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Konfliktet- mbaetësit e energjis përte ecur përpara</w:t>
            </w:r>
          </w:p>
        </w:tc>
      </w:tr>
      <w:tr w:rsidR="00AB7006" w:rsidRPr="001D3D40" w:rsidTr="00AB7006">
        <w:tc>
          <w:tcPr>
            <w:tcW w:w="45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4</w:t>
            </w:r>
          </w:p>
        </w:tc>
        <w:tc>
          <w:tcPr>
            <w:tcW w:w="360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Sjellje agresive</w:t>
            </w:r>
          </w:p>
        </w:tc>
        <w:tc>
          <w:tcPr>
            <w:tcW w:w="28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Njoftimi i nxënësve nga kl.e VIII</w:t>
            </w:r>
            <w:r w:rsidR="0056761C" w:rsidRPr="001D3D40">
              <w:rPr>
                <w:rFonts w:ascii="Times New Roman" w:eastAsia="MS Mincho" w:hAnsi="Times New Roman" w:cs="Times New Roman"/>
                <w:sz w:val="24"/>
                <w:szCs w:val="24"/>
                <w:lang w:val="sq-AL"/>
              </w:rPr>
              <w:t xml:space="preserve"> </w:t>
            </w:r>
            <w:r w:rsidRPr="001D3D40">
              <w:rPr>
                <w:rFonts w:ascii="Times New Roman" w:eastAsia="MS Mincho" w:hAnsi="Times New Roman" w:cs="Times New Roman"/>
                <w:sz w:val="24"/>
                <w:szCs w:val="24"/>
                <w:lang w:val="sq-AL"/>
              </w:rPr>
              <w:t xml:space="preserve">dhe IX  me sjellje agresive </w:t>
            </w:r>
          </w:p>
        </w:tc>
        <w:tc>
          <w:tcPr>
            <w:tcW w:w="261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Nëntor </w:t>
            </w:r>
          </w:p>
        </w:tc>
        <w:tc>
          <w:tcPr>
            <w:tcW w:w="216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Shërbimi profesional</w:t>
            </w:r>
          </w:p>
          <w:p w:rsidR="00AB7006" w:rsidRPr="001D3D40" w:rsidRDefault="00AB7006" w:rsidP="00AB7006">
            <w:pPr>
              <w:spacing w:after="0" w:line="240" w:lineRule="auto"/>
              <w:rPr>
                <w:rFonts w:ascii="Times New Roman" w:eastAsia="MS Mincho" w:hAnsi="Times New Roman" w:cs="Times New Roman"/>
                <w:sz w:val="24"/>
                <w:szCs w:val="24"/>
                <w:lang w:val="sq-AL"/>
              </w:rPr>
            </w:pPr>
          </w:p>
        </w:tc>
        <w:tc>
          <w:tcPr>
            <w:tcW w:w="3024"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Kontribut për të kuptuar karakteristikat e nxënësve agresiv</w:t>
            </w:r>
          </w:p>
        </w:tc>
      </w:tr>
      <w:tr w:rsidR="00AB7006" w:rsidRPr="001D3D40" w:rsidTr="00AB7006">
        <w:tc>
          <w:tcPr>
            <w:tcW w:w="45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5</w:t>
            </w:r>
          </w:p>
        </w:tc>
        <w:tc>
          <w:tcPr>
            <w:tcW w:w="360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Identifikim i nxënësve me sjellje të </w:t>
            </w:r>
            <w:r w:rsidRPr="001D3D40">
              <w:rPr>
                <w:rFonts w:ascii="Times New Roman" w:eastAsia="MS Mincho" w:hAnsi="Times New Roman" w:cs="Times New Roman"/>
                <w:sz w:val="24"/>
                <w:szCs w:val="24"/>
                <w:lang w:val="sq-AL"/>
              </w:rPr>
              <w:lastRenderedPageBreak/>
              <w:t>dhunshme</w:t>
            </w:r>
          </w:p>
        </w:tc>
        <w:tc>
          <w:tcPr>
            <w:tcW w:w="28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 xml:space="preserve">Ndihmë të kujd.të klasës që </w:t>
            </w:r>
            <w:r w:rsidRPr="001D3D40">
              <w:rPr>
                <w:rFonts w:ascii="Times New Roman" w:eastAsia="MS Mincho" w:hAnsi="Times New Roman" w:cs="Times New Roman"/>
                <w:sz w:val="24"/>
                <w:szCs w:val="24"/>
                <w:lang w:val="sq-AL"/>
              </w:rPr>
              <w:lastRenderedPageBreak/>
              <w:t>ti identifikoj nxënësit me sjellje të dhunshme</w:t>
            </w:r>
          </w:p>
        </w:tc>
        <w:tc>
          <w:tcPr>
            <w:tcW w:w="261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Gjatë gjithë vitit</w:t>
            </w:r>
          </w:p>
        </w:tc>
        <w:tc>
          <w:tcPr>
            <w:tcW w:w="216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Shërbimi </w:t>
            </w:r>
            <w:r w:rsidRPr="001D3D40">
              <w:rPr>
                <w:rFonts w:ascii="Times New Roman" w:eastAsia="MS Mincho" w:hAnsi="Times New Roman" w:cs="Times New Roman"/>
                <w:sz w:val="24"/>
                <w:szCs w:val="24"/>
                <w:lang w:val="sq-AL"/>
              </w:rPr>
              <w:lastRenderedPageBreak/>
              <w:t>profesional</w:t>
            </w:r>
          </w:p>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Kujd.e klasave</w:t>
            </w:r>
          </w:p>
          <w:p w:rsidR="00AB7006" w:rsidRPr="001D3D40" w:rsidRDefault="00AB7006" w:rsidP="00AB7006">
            <w:pPr>
              <w:spacing w:after="0" w:line="240" w:lineRule="auto"/>
              <w:jc w:val="center"/>
              <w:rPr>
                <w:rFonts w:ascii="Times New Roman" w:eastAsia="MS Mincho" w:hAnsi="Times New Roman" w:cs="Times New Roman"/>
                <w:sz w:val="24"/>
                <w:szCs w:val="24"/>
                <w:lang w:val="sq-AL"/>
              </w:rPr>
            </w:pPr>
          </w:p>
        </w:tc>
        <w:tc>
          <w:tcPr>
            <w:tcW w:w="3024"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 xml:space="preserve">Formimi i grupeve për të </w:t>
            </w:r>
            <w:r w:rsidRPr="001D3D40">
              <w:rPr>
                <w:rFonts w:ascii="Times New Roman" w:eastAsia="MS Mincho" w:hAnsi="Times New Roman" w:cs="Times New Roman"/>
                <w:sz w:val="24"/>
                <w:szCs w:val="24"/>
                <w:lang w:val="sq-AL"/>
              </w:rPr>
              <w:lastRenderedPageBreak/>
              <w:t>punuar me ato</w:t>
            </w:r>
          </w:p>
        </w:tc>
      </w:tr>
      <w:tr w:rsidR="00AB7006" w:rsidRPr="001D3D40" w:rsidTr="00AB7006">
        <w:trPr>
          <w:trHeight w:val="422"/>
        </w:trPr>
        <w:tc>
          <w:tcPr>
            <w:tcW w:w="45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6</w:t>
            </w:r>
          </w:p>
        </w:tc>
        <w:tc>
          <w:tcPr>
            <w:tcW w:w="360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Punë me grup nxënësish që janë agresiv</w:t>
            </w:r>
          </w:p>
        </w:tc>
        <w:tc>
          <w:tcPr>
            <w:tcW w:w="28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Ndihmë për zbulimin e nxënësve me agresivitet</w:t>
            </w:r>
          </w:p>
        </w:tc>
        <w:tc>
          <w:tcPr>
            <w:tcW w:w="261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Gjatë gjithë vitit</w:t>
            </w:r>
          </w:p>
        </w:tc>
        <w:tc>
          <w:tcPr>
            <w:tcW w:w="216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Shërbimi profesional</w:t>
            </w:r>
          </w:p>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Kujd.e klasave</w:t>
            </w:r>
          </w:p>
        </w:tc>
        <w:tc>
          <w:tcPr>
            <w:tcW w:w="3024"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Punë me ato nxënës</w:t>
            </w:r>
          </w:p>
        </w:tc>
      </w:tr>
      <w:tr w:rsidR="00AB7006" w:rsidRPr="001D3D40" w:rsidTr="00AB7006">
        <w:tc>
          <w:tcPr>
            <w:tcW w:w="45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7</w:t>
            </w:r>
          </w:p>
        </w:tc>
        <w:tc>
          <w:tcPr>
            <w:tcW w:w="360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Debat me prindër për dhunën</w:t>
            </w:r>
          </w:p>
        </w:tc>
        <w:tc>
          <w:tcPr>
            <w:tcW w:w="28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Njoftim i prinderve me dhunën</w:t>
            </w:r>
          </w:p>
        </w:tc>
        <w:tc>
          <w:tcPr>
            <w:tcW w:w="261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Sipas nevojës</w:t>
            </w:r>
          </w:p>
        </w:tc>
        <w:tc>
          <w:tcPr>
            <w:tcW w:w="216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Shërbimi profesional</w:t>
            </w:r>
          </w:p>
          <w:p w:rsidR="00AB7006" w:rsidRPr="001D3D40" w:rsidRDefault="00AB7006" w:rsidP="00AB7006">
            <w:pPr>
              <w:spacing w:after="0" w:line="240" w:lineRule="auto"/>
              <w:jc w:val="center"/>
              <w:rPr>
                <w:rFonts w:ascii="Times New Roman" w:eastAsia="MS Mincho" w:hAnsi="Times New Roman" w:cs="Times New Roman"/>
                <w:sz w:val="24"/>
                <w:szCs w:val="24"/>
                <w:lang w:val="sq-AL"/>
              </w:rPr>
            </w:pPr>
          </w:p>
        </w:tc>
        <w:tc>
          <w:tcPr>
            <w:tcW w:w="3024"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Interesi i rritur bashkëpunim me nxënësit</w:t>
            </w:r>
          </w:p>
        </w:tc>
      </w:tr>
      <w:tr w:rsidR="00AB7006" w:rsidRPr="001D3D40" w:rsidTr="00AB7006">
        <w:tc>
          <w:tcPr>
            <w:tcW w:w="45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8</w:t>
            </w:r>
          </w:p>
        </w:tc>
        <w:tc>
          <w:tcPr>
            <w:tcW w:w="360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Kyçje e arsimtarëve në ballafaqim me dhunën nëpërmjet punës me ASHJ</w:t>
            </w:r>
          </w:p>
        </w:tc>
        <w:tc>
          <w:tcPr>
            <w:tcW w:w="28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Realizi mi i disa  punëtorive të cilat janë të lidhura mre dhunën</w:t>
            </w:r>
          </w:p>
        </w:tc>
        <w:tc>
          <w:tcPr>
            <w:tcW w:w="261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Orët e kujdestarisë</w:t>
            </w:r>
          </w:p>
        </w:tc>
        <w:tc>
          <w:tcPr>
            <w:tcW w:w="216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Kujd.e klasave</w:t>
            </w:r>
          </w:p>
          <w:p w:rsidR="00AB7006" w:rsidRPr="001D3D40" w:rsidRDefault="00AB7006" w:rsidP="00AB7006">
            <w:pPr>
              <w:spacing w:after="0" w:line="240" w:lineRule="auto"/>
              <w:jc w:val="center"/>
              <w:rPr>
                <w:rFonts w:ascii="Times New Roman" w:eastAsia="MS Mincho" w:hAnsi="Times New Roman" w:cs="Times New Roman"/>
                <w:sz w:val="24"/>
                <w:szCs w:val="24"/>
                <w:lang w:val="sq-AL"/>
              </w:rPr>
            </w:pPr>
          </w:p>
        </w:tc>
        <w:tc>
          <w:tcPr>
            <w:tcW w:w="3024"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Njoftim me termin dhunë</w:t>
            </w:r>
          </w:p>
        </w:tc>
      </w:tr>
      <w:tr w:rsidR="00AB7006" w:rsidRPr="001D3D40" w:rsidTr="00AB7006">
        <w:tc>
          <w:tcPr>
            <w:tcW w:w="45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9</w:t>
            </w:r>
          </w:p>
        </w:tc>
        <w:tc>
          <w:tcPr>
            <w:tcW w:w="360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Evaluimi i programit</w:t>
            </w:r>
          </w:p>
        </w:tc>
        <w:tc>
          <w:tcPr>
            <w:tcW w:w="28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Realizimi i programit</w:t>
            </w:r>
          </w:p>
        </w:tc>
        <w:tc>
          <w:tcPr>
            <w:tcW w:w="261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Maj </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 Drejtori, Shërbimi profesional</w:t>
            </w:r>
          </w:p>
        </w:tc>
        <w:tc>
          <w:tcPr>
            <w:tcW w:w="3024"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Përcaktim i mangësive dhe prioritetevepër vitin e ardhshëm</w:t>
            </w:r>
          </w:p>
        </w:tc>
      </w:tr>
    </w:tbl>
    <w:p w:rsidR="00AB7006" w:rsidRPr="001D3D40" w:rsidRDefault="00AB7006" w:rsidP="00AB7006">
      <w:pPr>
        <w:spacing w:after="0" w:line="360" w:lineRule="auto"/>
        <w:jc w:val="both"/>
        <w:rPr>
          <w:rFonts w:ascii="Times New Roman" w:eastAsia="MS Mincho" w:hAnsi="Times New Roman" w:cs="Times New Roman"/>
          <w:color w:val="000000"/>
          <w:sz w:val="24"/>
          <w:szCs w:val="24"/>
          <w:lang w:val="sq-AL"/>
        </w:rPr>
      </w:pPr>
    </w:p>
    <w:p w:rsidR="0032739D" w:rsidRDefault="0032739D" w:rsidP="00AB7006">
      <w:pPr>
        <w:spacing w:after="0" w:line="240" w:lineRule="auto"/>
        <w:jc w:val="center"/>
        <w:rPr>
          <w:rFonts w:ascii="Times New Roman" w:eastAsia="MS Mincho" w:hAnsi="Times New Roman" w:cs="Times New Roman"/>
          <w:b/>
          <w:sz w:val="24"/>
          <w:szCs w:val="24"/>
          <w:lang w:val="sq-AL"/>
        </w:rPr>
      </w:pPr>
    </w:p>
    <w:p w:rsidR="00AB7006" w:rsidRDefault="00AB7006" w:rsidP="00AB7006">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PLANI PËR ORIENTIM PROFESIONAL</w:t>
      </w:r>
    </w:p>
    <w:p w:rsidR="0032739D" w:rsidRPr="001D3D40" w:rsidRDefault="0032739D" w:rsidP="00AB7006">
      <w:pPr>
        <w:spacing w:after="0" w:line="240" w:lineRule="auto"/>
        <w:jc w:val="center"/>
        <w:rPr>
          <w:rFonts w:ascii="Times New Roman" w:eastAsia="MS Mincho" w:hAnsi="Times New Roman" w:cs="Times New Roman"/>
          <w:b/>
          <w:sz w:val="24"/>
          <w:szCs w:val="24"/>
          <w:lang w:val="sq-AL"/>
        </w:rPr>
      </w:pPr>
    </w:p>
    <w:tbl>
      <w:tblPr>
        <w:tblW w:w="1465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4"/>
        <w:gridCol w:w="3600"/>
        <w:gridCol w:w="3294"/>
        <w:gridCol w:w="3294"/>
      </w:tblGrid>
      <w:tr w:rsidR="00AB7006" w:rsidRPr="001D3D40" w:rsidTr="00AB7006">
        <w:tc>
          <w:tcPr>
            <w:tcW w:w="4464" w:type="dxa"/>
            <w:vAlign w:val="center"/>
          </w:tcPr>
          <w:p w:rsidR="00AB7006" w:rsidRPr="00554653" w:rsidRDefault="00AB7006" w:rsidP="00554653">
            <w:pPr>
              <w:spacing w:after="0" w:line="240" w:lineRule="auto"/>
              <w:rPr>
                <w:rFonts w:ascii="Times New Roman" w:eastAsia="Calibri" w:hAnsi="Times New Roman" w:cs="Times New Roman"/>
                <w:b/>
                <w:sz w:val="24"/>
                <w:szCs w:val="24"/>
                <w:lang w:val="sq-AL"/>
              </w:rPr>
            </w:pPr>
          </w:p>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Përmbajtja e punës, aktivitete</w:t>
            </w:r>
          </w:p>
        </w:tc>
        <w:tc>
          <w:tcPr>
            <w:tcW w:w="3600" w:type="dxa"/>
            <w:vAlign w:val="center"/>
          </w:tcPr>
          <w:p w:rsidR="00AB7006" w:rsidRPr="00554653" w:rsidRDefault="00AB7006" w:rsidP="00554653">
            <w:pPr>
              <w:spacing w:after="0" w:line="240" w:lineRule="auto"/>
              <w:rPr>
                <w:rFonts w:ascii="Times New Roman" w:eastAsia="Calibri" w:hAnsi="Times New Roman" w:cs="Times New Roman"/>
                <w:b/>
                <w:sz w:val="24"/>
                <w:szCs w:val="24"/>
                <w:lang w:val="sq-AL"/>
              </w:rPr>
            </w:pPr>
          </w:p>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Rezultatet e pritura , prodhimi</w:t>
            </w:r>
          </w:p>
        </w:tc>
        <w:tc>
          <w:tcPr>
            <w:tcW w:w="3294" w:type="dxa"/>
            <w:vAlign w:val="center"/>
          </w:tcPr>
          <w:p w:rsidR="00AB7006" w:rsidRPr="00554653" w:rsidRDefault="00AB7006" w:rsidP="00554653">
            <w:pPr>
              <w:spacing w:after="0" w:line="240" w:lineRule="auto"/>
              <w:rPr>
                <w:rFonts w:ascii="Times New Roman" w:eastAsia="Calibri" w:hAnsi="Times New Roman" w:cs="Times New Roman"/>
                <w:b/>
                <w:sz w:val="24"/>
                <w:szCs w:val="24"/>
                <w:lang w:val="sq-AL"/>
              </w:rPr>
            </w:pPr>
          </w:p>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Realizatorë- format dhe metodat e punës</w:t>
            </w:r>
          </w:p>
        </w:tc>
        <w:tc>
          <w:tcPr>
            <w:tcW w:w="3294" w:type="dxa"/>
            <w:vAlign w:val="center"/>
          </w:tcPr>
          <w:p w:rsidR="00AB7006" w:rsidRPr="00554653" w:rsidRDefault="00AB7006" w:rsidP="00554653">
            <w:pPr>
              <w:spacing w:after="0" w:line="240" w:lineRule="auto"/>
              <w:rPr>
                <w:rFonts w:ascii="Times New Roman" w:eastAsia="Calibri" w:hAnsi="Times New Roman" w:cs="Times New Roman"/>
                <w:b/>
                <w:sz w:val="24"/>
                <w:szCs w:val="24"/>
                <w:lang w:val="sq-AL"/>
              </w:rPr>
            </w:pPr>
          </w:p>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Koha e realizimit</w:t>
            </w:r>
          </w:p>
        </w:tc>
      </w:tr>
      <w:tr w:rsidR="00AB7006" w:rsidRPr="001D3D40" w:rsidTr="00AB7006">
        <w:tc>
          <w:tcPr>
            <w:tcW w:w="4464"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Involvimi i elementeve nga profesionet e ndryshme në përmbajet mësimore</w:t>
            </w:r>
          </w:p>
        </w:tc>
        <w:tc>
          <w:tcPr>
            <w:tcW w:w="3600"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Njohja e nxënësëve me profesionet e ndryshme që japin mundësi për zgjedhje personale</w:t>
            </w:r>
          </w:p>
        </w:tc>
        <w:tc>
          <w:tcPr>
            <w:tcW w:w="3294"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Arsimtarë të mësimit  klasor dhe lëndor, metoda dhe forma të përshtatshme për realizimin e përmbajtjeve mësimore</w:t>
            </w:r>
          </w:p>
        </w:tc>
        <w:tc>
          <w:tcPr>
            <w:tcW w:w="3294"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Mvaret nga planifikimet e përmbajtjeve mësimore në lëndët mësimore, gjatë gjithë vitit shkollor</w:t>
            </w:r>
          </w:p>
        </w:tc>
      </w:tr>
      <w:tr w:rsidR="00AB7006" w:rsidRPr="001D3D40" w:rsidTr="00AB7006">
        <w:tc>
          <w:tcPr>
            <w:tcW w:w="4464"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Vizitë fabrikave, institucioneve me animim të listave udhëheqëse ku sqarohet procesi i prodhimit</w:t>
            </w:r>
          </w:p>
        </w:tc>
        <w:tc>
          <w:tcPr>
            <w:tcW w:w="3600"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Njoja direkte e punës të disa profesioneve</w:t>
            </w:r>
          </w:p>
        </w:tc>
        <w:tc>
          <w:tcPr>
            <w:tcW w:w="3294"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Arsimtarë të lëndëve të ndryshme</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Vëzhgimi i punës</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Sqarime</w:t>
            </w:r>
          </w:p>
        </w:tc>
        <w:tc>
          <w:tcPr>
            <w:tcW w:w="3294"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Mvaret nga programet e planifikuara të përmbajtjeve mësimore</w:t>
            </w:r>
          </w:p>
        </w:tc>
      </w:tr>
      <w:tr w:rsidR="00AB7006" w:rsidRPr="001D3D40" w:rsidTr="00AB7006">
        <w:tc>
          <w:tcPr>
            <w:tcW w:w="4464"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Njohja e nxënësve të kl. IX me degë të ndryshme, profesione dhe profile nga literatura</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Konkursi për regjistrimin e nxënësve në </w:t>
            </w:r>
            <w:r w:rsidRPr="001D3D40">
              <w:rPr>
                <w:rFonts w:ascii="Times New Roman" w:eastAsia="MS Mincho" w:hAnsi="Times New Roman" w:cs="Times New Roman"/>
                <w:sz w:val="24"/>
                <w:szCs w:val="24"/>
                <w:lang w:val="sq-AL"/>
              </w:rPr>
              <w:lastRenderedPageBreak/>
              <w:t>shkollën e mesme</w:t>
            </w:r>
          </w:p>
        </w:tc>
        <w:tc>
          <w:tcPr>
            <w:tcW w:w="3600"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 xml:space="preserve">Marrja e informacioneve në lidhje me të gjitha profesionet që egzistojnë në të gjitha qendrat e mesme shkollore të Republikës </w:t>
            </w:r>
            <w:r w:rsidRPr="001D3D40">
              <w:rPr>
                <w:rFonts w:ascii="Times New Roman" w:eastAsia="MS Mincho" w:hAnsi="Times New Roman" w:cs="Times New Roman"/>
                <w:sz w:val="24"/>
                <w:szCs w:val="24"/>
                <w:lang w:val="sq-AL"/>
              </w:rPr>
              <w:lastRenderedPageBreak/>
              <w:t>dhe kushtet për regjistrim</w:t>
            </w:r>
          </w:p>
        </w:tc>
        <w:tc>
          <w:tcPr>
            <w:tcW w:w="3294"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lastRenderedPageBreak/>
              <w:t>Bashkëpunëtorët profesional</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Puna frontale dhe individuale me nxënësit</w:t>
            </w:r>
          </w:p>
        </w:tc>
        <w:tc>
          <w:tcPr>
            <w:tcW w:w="3294"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Prill</w:t>
            </w:r>
          </w:p>
        </w:tc>
      </w:tr>
      <w:tr w:rsidR="00AB7006" w:rsidRPr="001D3D40" w:rsidTr="00AB7006">
        <w:tc>
          <w:tcPr>
            <w:tcW w:w="4464" w:type="dxa"/>
            <w:vAlign w:val="center"/>
          </w:tcPr>
          <w:p w:rsidR="0056423E" w:rsidRPr="00554653" w:rsidRDefault="0056423E" w:rsidP="00AB7006">
            <w:p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rPr>
              <w:lastRenderedPageBreak/>
              <w:t xml:space="preserve">Anketimi i nx. </w:t>
            </w:r>
            <w:r w:rsidR="00554653">
              <w:rPr>
                <w:rFonts w:ascii="Times New Roman" w:eastAsia="MS Mincho" w:hAnsi="Times New Roman" w:cs="Times New Roman"/>
                <w:sz w:val="24"/>
                <w:szCs w:val="24"/>
                <w:lang w:val="sq-AL"/>
              </w:rPr>
              <w:t>të kl. nënta se për cilat profer]sione kan më tepër interes.</w:t>
            </w:r>
          </w:p>
        </w:tc>
        <w:tc>
          <w:tcPr>
            <w:tcW w:w="3600"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Mbledhja e informatave se për cilat profesione ka më tepër interes dhe udhëzime</w:t>
            </w:r>
          </w:p>
        </w:tc>
        <w:tc>
          <w:tcPr>
            <w:tcW w:w="3294"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Pedagog</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Listë anketuese</w:t>
            </w:r>
          </w:p>
        </w:tc>
        <w:tc>
          <w:tcPr>
            <w:tcW w:w="3294"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Maj</w:t>
            </w:r>
          </w:p>
        </w:tc>
      </w:tr>
      <w:tr w:rsidR="00AB7006" w:rsidRPr="001D3D40" w:rsidTr="00AB7006">
        <w:tc>
          <w:tcPr>
            <w:tcW w:w="4464"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Raport nga anketa e realizuar dhe aktivitetet e planifikuara</w:t>
            </w:r>
          </w:p>
        </w:tc>
        <w:tc>
          <w:tcPr>
            <w:tcW w:w="3600"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Informatë kthyese për nxënësit e kl. IX dhe mundësitë që i ofrojnë institucionet e sistemit</w:t>
            </w:r>
          </w:p>
        </w:tc>
        <w:tc>
          <w:tcPr>
            <w:tcW w:w="3294"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Pedagog</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Raport</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Konkurs</w:t>
            </w:r>
          </w:p>
        </w:tc>
        <w:tc>
          <w:tcPr>
            <w:tcW w:w="3294"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Maj</w:t>
            </w:r>
          </w:p>
        </w:tc>
      </w:tr>
      <w:tr w:rsidR="00AB7006" w:rsidRPr="001D3D40" w:rsidTr="00AB7006">
        <w:tc>
          <w:tcPr>
            <w:tcW w:w="4464"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Bashkëpunim me shkollat e mesme, institucione që ofrojnë mundësi për zgjedhje të profesionit</w:t>
            </w:r>
          </w:p>
        </w:tc>
        <w:tc>
          <w:tcPr>
            <w:tcW w:w="3600"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Prezentim të qendrave mësimore, të dhëna nga enti për punësim</w:t>
            </w:r>
          </w:p>
        </w:tc>
        <w:tc>
          <w:tcPr>
            <w:tcW w:w="3294"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Përfaqësues të shkollave – video, material reklamues, të dhëna statistkore</w:t>
            </w:r>
          </w:p>
        </w:tc>
        <w:tc>
          <w:tcPr>
            <w:tcW w:w="3294" w:type="dxa"/>
            <w:vAlign w:val="center"/>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Prill - Maj</w:t>
            </w:r>
          </w:p>
        </w:tc>
      </w:tr>
    </w:tbl>
    <w:p w:rsidR="00AB7006" w:rsidRPr="001D3D40" w:rsidRDefault="00AB7006" w:rsidP="00E670F3">
      <w:pPr>
        <w:rPr>
          <w:rFonts w:ascii="Times New Roman" w:eastAsia="MS Mincho" w:hAnsi="Times New Roman" w:cs="Times New Roman"/>
          <w:sz w:val="24"/>
          <w:szCs w:val="24"/>
          <w:lang w:val="sq-AL"/>
        </w:rPr>
      </w:pPr>
    </w:p>
    <w:p w:rsidR="006903D5" w:rsidRPr="001D3D40" w:rsidRDefault="006903D5" w:rsidP="00E670F3">
      <w:pPr>
        <w:rPr>
          <w:rFonts w:ascii="Times New Roman" w:eastAsia="MS Mincho" w:hAnsi="Times New Roman" w:cs="Times New Roman"/>
          <w:sz w:val="24"/>
          <w:szCs w:val="24"/>
          <w:lang w:val="sq-AL"/>
        </w:rPr>
      </w:pPr>
    </w:p>
    <w:p w:rsidR="0032739D" w:rsidRDefault="0032739D" w:rsidP="009C0A47">
      <w:pPr>
        <w:spacing w:after="0" w:line="240" w:lineRule="auto"/>
        <w:jc w:val="center"/>
        <w:rPr>
          <w:rFonts w:ascii="Times New Roman" w:eastAsia="MS Mincho" w:hAnsi="Times New Roman" w:cs="Times New Roman"/>
          <w:b/>
          <w:sz w:val="24"/>
          <w:szCs w:val="24"/>
          <w:lang w:val="sq-AL"/>
        </w:rPr>
      </w:pPr>
    </w:p>
    <w:p w:rsidR="00AB7006" w:rsidRDefault="00AB7006" w:rsidP="009C0A47">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PLANI AKCIONAL PËR PËRCJELLJEN E REALIZIMIT TË PROGRAMËS VJETORE PËR PUNËN E SHF”SANDE SHTERJOSKI” – KËRÇOVË</w:t>
      </w:r>
    </w:p>
    <w:p w:rsidR="0032739D" w:rsidRPr="001D3D40" w:rsidRDefault="0032739D" w:rsidP="009C0A47">
      <w:pPr>
        <w:spacing w:after="0" w:line="240" w:lineRule="auto"/>
        <w:jc w:val="center"/>
        <w:rPr>
          <w:rFonts w:ascii="Times New Roman" w:eastAsia="MS Mincho" w:hAnsi="Times New Roman" w:cs="Times New Roman"/>
          <w:color w:val="000000"/>
          <w:sz w:val="24"/>
          <w:szCs w:val="24"/>
          <w:lang w:val="sq-AL"/>
        </w:rPr>
      </w:pPr>
    </w:p>
    <w:tbl>
      <w:tblPr>
        <w:tblW w:w="1537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2610"/>
        <w:gridCol w:w="2592"/>
        <w:gridCol w:w="2070"/>
        <w:gridCol w:w="1080"/>
        <w:gridCol w:w="1800"/>
        <w:gridCol w:w="2160"/>
        <w:gridCol w:w="2610"/>
      </w:tblGrid>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Nr</w:t>
            </w:r>
          </w:p>
        </w:tc>
        <w:tc>
          <w:tcPr>
            <w:tcW w:w="2610" w:type="dxa"/>
          </w:tcPr>
          <w:p w:rsidR="00AB7006" w:rsidRPr="001D3D40" w:rsidRDefault="00AB7006" w:rsidP="00AB7006">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Qëllimi</w:t>
            </w:r>
          </w:p>
        </w:tc>
        <w:tc>
          <w:tcPr>
            <w:tcW w:w="2592" w:type="dxa"/>
          </w:tcPr>
          <w:p w:rsidR="00AB7006" w:rsidRPr="001D3D40" w:rsidRDefault="00AB7006" w:rsidP="00AB7006">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Aktivitete</w:t>
            </w:r>
          </w:p>
        </w:tc>
        <w:tc>
          <w:tcPr>
            <w:tcW w:w="2070" w:type="dxa"/>
          </w:tcPr>
          <w:p w:rsidR="00AB7006" w:rsidRPr="001D3D40" w:rsidRDefault="00AB7006" w:rsidP="00AB7006">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Burimi i informatave</w:t>
            </w:r>
          </w:p>
        </w:tc>
        <w:tc>
          <w:tcPr>
            <w:tcW w:w="1080" w:type="dxa"/>
          </w:tcPr>
          <w:p w:rsidR="00AB7006" w:rsidRPr="001D3D40" w:rsidRDefault="00AB7006" w:rsidP="00AB7006">
            <w:pPr>
              <w:spacing w:after="0" w:line="240" w:lineRule="auto"/>
              <w:jc w:val="center"/>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Koha e realizimit</w:t>
            </w:r>
          </w:p>
        </w:tc>
        <w:tc>
          <w:tcPr>
            <w:tcW w:w="1800" w:type="dxa"/>
          </w:tcPr>
          <w:p w:rsidR="00AB7006" w:rsidRPr="001D3D40" w:rsidRDefault="00AB7006" w:rsidP="00AB7006">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Bashkëpunëtorë</w:t>
            </w:r>
          </w:p>
        </w:tc>
        <w:tc>
          <w:tcPr>
            <w:tcW w:w="2160" w:type="dxa"/>
          </w:tcPr>
          <w:p w:rsidR="00AB7006" w:rsidRPr="001D3D40" w:rsidRDefault="00AB7006" w:rsidP="00AB7006">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Efekte-rezultate</w:t>
            </w:r>
          </w:p>
        </w:tc>
        <w:tc>
          <w:tcPr>
            <w:tcW w:w="2610" w:type="dxa"/>
          </w:tcPr>
          <w:p w:rsidR="00AB7006" w:rsidRPr="001D3D40" w:rsidRDefault="00AB7006" w:rsidP="00AB7006">
            <w:pPr>
              <w:spacing w:after="0" w:line="24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Indikatorë</w:t>
            </w: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Përcjellja e përgatitjeve për fillimin e punës së shkollës për vitin e ri shkollor</w:t>
            </w: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Mbledhje dhe dhënja e propozim masave për sygjerimet e caktuara</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Nd.drejtori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Bashkëp.profes.</w:t>
            </w:r>
          </w:p>
        </w:tc>
        <w:tc>
          <w:tcPr>
            <w:tcW w:w="10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Shtator</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Këshilli i arsimtarëve</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 prof</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Fillim i suksesshëm për vitin e ri shkollor</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Proçesverbal,</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Dokumentacione dhe evidencë</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Sjellja e vendimit dhe planifikimi i aktiviteteve të ardhshme</w:t>
            </w: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Përcjellja e zgjedhjes së prioriteteve në programën shkollore</w:t>
            </w: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Shqyrtimi dhe analiza e të njejtave</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Nd.drejtori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Bashk;p.prof</w:t>
            </w:r>
          </w:p>
        </w:tc>
        <w:tc>
          <w:tcPr>
            <w:tcW w:w="10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Stator</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Këshilli i arsimtarëve</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Drejtori/Bashkëp. Prof</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Proçesverbal,</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Dokumentacion dhe evidencë</w:t>
            </w:r>
          </w:p>
          <w:p w:rsidR="00AB7006" w:rsidRPr="001D3D40" w:rsidRDefault="00AB7006" w:rsidP="00AB7006">
            <w:pPr>
              <w:spacing w:after="0" w:line="240" w:lineRule="auto"/>
              <w:rPr>
                <w:rFonts w:ascii="Times New Roman" w:eastAsia="MS Mincho" w:hAnsi="Times New Roman" w:cs="Times New Roman"/>
                <w:sz w:val="24"/>
                <w:szCs w:val="24"/>
                <w:lang w:val="sq-AL"/>
              </w:rPr>
            </w:pP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3.</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Përcjellja e vendosjes së rregullave organizative në të gjitha sferat e </w:t>
            </w:r>
            <w:r w:rsidRPr="001D3D40">
              <w:rPr>
                <w:rFonts w:ascii="Times New Roman" w:eastAsia="MS Mincho" w:hAnsi="Times New Roman" w:cs="Times New Roman"/>
                <w:sz w:val="24"/>
                <w:szCs w:val="24"/>
                <w:lang w:val="sq-AL"/>
              </w:rPr>
              <w:lastRenderedPageBreak/>
              <w:t>shkollës dhe udhëtimi i nxënësve</w:t>
            </w: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Mbledhje dhe intervenimi i ngecjeve të paraqitura</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Nd.drejtori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w:t>
            </w:r>
          </w:p>
        </w:tc>
        <w:tc>
          <w:tcPr>
            <w:tcW w:w="10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Tetor</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Drejtori/Nd.drejtori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Ekonom</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Vozitësi-shoferi</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 xml:space="preserve">Udhëtim i sigurtë me të gjitha standardet </w:t>
            </w:r>
            <w:r w:rsidRPr="001D3D40">
              <w:rPr>
                <w:rFonts w:ascii="Times New Roman" w:eastAsia="MS Mincho" w:hAnsi="Times New Roman" w:cs="Times New Roman"/>
                <w:sz w:val="24"/>
                <w:szCs w:val="24"/>
                <w:lang w:val="sq-AL"/>
              </w:rPr>
              <w:lastRenderedPageBreak/>
              <w:t>bashkëkohore</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Proçesverbal,</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Dokumentacione dhe evidencë</w:t>
            </w:r>
          </w:p>
          <w:p w:rsidR="00AB7006" w:rsidRPr="001D3D40" w:rsidRDefault="00AB7006" w:rsidP="00AB7006">
            <w:pPr>
              <w:spacing w:after="0" w:line="240" w:lineRule="auto"/>
              <w:rPr>
                <w:rFonts w:ascii="Times New Roman" w:eastAsia="MS Mincho" w:hAnsi="Times New Roman" w:cs="Times New Roman"/>
                <w:sz w:val="24"/>
                <w:szCs w:val="24"/>
                <w:lang w:val="sq-AL"/>
              </w:rPr>
            </w:pP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4</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Përcjellja e pranimit të kuadrit arsimor</w:t>
            </w: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Mbledhje dhe respektimi i rregulativës ligjore</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Sekretari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Dokumente</w:t>
            </w:r>
          </w:p>
        </w:tc>
        <w:tc>
          <w:tcPr>
            <w:tcW w:w="10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Tetor</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Drejtori/Kandidatë për pranim</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Përfshirje me kuadër përkatës </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Proçesverbal</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Dokumentacione dhe evidencë</w:t>
            </w: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5.</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Përcjellja e shoqërimit të nxënësve dhe organizata e fëmijëve</w:t>
            </w: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Mbledhje dhe pjesëmarrje në aktivitetet e organizuara</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Arsimtar/Prindër</w:t>
            </w:r>
          </w:p>
        </w:tc>
        <w:tc>
          <w:tcPr>
            <w:tcW w:w="10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Tetor</w:t>
            </w:r>
          </w:p>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Nëntor</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Arsimtarë/Prindër</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Pranimi në Organizatën e fëmijëve</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Program festiv</w:t>
            </w: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6.</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Përcjellja e realizimit të progr. vjetore për punë gjatë gjithë vitit shkollor</w:t>
            </w: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Mbledhje dhe pjesëmarrje në aktivitetet e organizuara</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Drejtori/Kësh.i prindërve /Arsimtarë</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Bashkëp.profes</w:t>
            </w:r>
          </w:p>
        </w:tc>
        <w:tc>
          <w:tcPr>
            <w:tcW w:w="10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Gradualisht</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Drejtori/Kësh.i prindër /Arsimtarë</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Bashkp.prof</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Realizimi i suksesshëm i programit vjetor</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Proçesverbal,</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Dokumentacione dhe evidencë</w:t>
            </w:r>
          </w:p>
          <w:p w:rsidR="00AB7006" w:rsidRPr="001D3D40" w:rsidRDefault="00AB7006" w:rsidP="00AB7006">
            <w:pPr>
              <w:spacing w:after="0" w:line="240" w:lineRule="auto"/>
              <w:rPr>
                <w:rFonts w:ascii="Times New Roman" w:eastAsia="MS Mincho" w:hAnsi="Times New Roman" w:cs="Times New Roman"/>
                <w:sz w:val="24"/>
                <w:szCs w:val="24"/>
                <w:lang w:val="sq-AL"/>
              </w:rPr>
            </w:pP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7.</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Përcjellja e raporteve të aktivitetet të realizuara nga programi vjetor – gjysmëvjetor dhe fund viti </w:t>
            </w: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Periodikë në kontinuitetin e suksesit, rregullshmërisë dhe disiplinës së nxënësve</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Kësh.i prindërve</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Arsimtarë</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Bashkëp.profes</w:t>
            </w:r>
          </w:p>
        </w:tc>
        <w:tc>
          <w:tcPr>
            <w:tcW w:w="10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Janar</w:t>
            </w:r>
          </w:p>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Qershor</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Arsimtarë</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Program vjetor për punën e shkollës i realizuar ma suksese </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Proçesverbal,</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Dokumentacione dhe evidencë</w:t>
            </w:r>
          </w:p>
          <w:p w:rsidR="00AB7006" w:rsidRPr="001D3D40" w:rsidRDefault="00AB7006" w:rsidP="00AB7006">
            <w:pPr>
              <w:spacing w:after="0" w:line="240" w:lineRule="auto"/>
              <w:rPr>
                <w:rFonts w:ascii="Times New Roman" w:eastAsia="MS Mincho" w:hAnsi="Times New Roman" w:cs="Times New Roman"/>
                <w:sz w:val="24"/>
                <w:szCs w:val="24"/>
                <w:lang w:val="sq-AL"/>
              </w:rPr>
            </w:pP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8.</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Përcjellja në përgatitje dhe respektimi i Kodekseve në shkollë</w:t>
            </w: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Analizë në rregulloret e planifikuara</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 / Kësh.i prindërve / Arsimtarë</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w:t>
            </w:r>
          </w:p>
        </w:tc>
        <w:tc>
          <w:tcPr>
            <w:tcW w:w="10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Gradualisht</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 / Kësh.i prindërve/Arsimtarë/Bashkëp.prof</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Ngritja e ndërgjegjes  te</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nxënësit për etikë dhe moral në sferën e jetës</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Punëtori, takime, mbledhje, dokumente</w:t>
            </w: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9.</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Përcjellja e suksesit të nxënësve dhe nota mesatare në nivel të shkollës</w:t>
            </w:r>
          </w:p>
        </w:tc>
        <w:tc>
          <w:tcPr>
            <w:tcW w:w="2592" w:type="dxa"/>
          </w:tcPr>
          <w:p w:rsidR="00AB7006" w:rsidRPr="001D3D40" w:rsidRDefault="00AB7006" w:rsidP="00573007">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Shqyrtimi dhe analiza e raportit për punën e shkollës në gjysëmvjetorin e parë për vitin shkollor </w:t>
            </w:r>
            <w:r w:rsidR="00C249FC" w:rsidRPr="001D3D40">
              <w:rPr>
                <w:rFonts w:ascii="Times New Roman" w:eastAsia="MS Mincho" w:hAnsi="Times New Roman" w:cs="Times New Roman"/>
                <w:sz w:val="24"/>
                <w:szCs w:val="24"/>
                <w:lang w:val="sq-AL"/>
              </w:rPr>
              <w:t>2023</w:t>
            </w:r>
            <w:r w:rsidR="00573007" w:rsidRPr="001D3D40">
              <w:rPr>
                <w:rFonts w:ascii="Times New Roman" w:eastAsia="MS Mincho" w:hAnsi="Times New Roman" w:cs="Times New Roman"/>
                <w:sz w:val="24"/>
                <w:szCs w:val="24"/>
                <w:lang w:val="sq-AL"/>
              </w:rPr>
              <w:t>/202</w:t>
            </w:r>
            <w:r w:rsidR="00C249FC" w:rsidRPr="001D3D40">
              <w:rPr>
                <w:rFonts w:ascii="Times New Roman" w:eastAsia="MS Mincho" w:hAnsi="Times New Roman" w:cs="Times New Roman"/>
                <w:sz w:val="24"/>
                <w:szCs w:val="24"/>
                <w:lang w:val="sq-AL"/>
              </w:rPr>
              <w:t>4</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Kujdestarët e klasave </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Bashkëp.profes.</w:t>
            </w:r>
          </w:p>
        </w:tc>
        <w:tc>
          <w:tcPr>
            <w:tcW w:w="10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Shkurt</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Këshilli i arsimtarëve</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Drtejtori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Detektimi i situatës në të gjitha llojet e mësimit dhe bashkëpunimi i shkollës me rrethin lokal</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Proçesverbal,</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Dokumente dhe evidencë</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Sjellja e vendimeve</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Planifilimi i aktiviteteve të ardhshme</w:t>
            </w: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10.</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Përcjellja e mjeteve financiale dhe materiale në shkollë</w:t>
            </w: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Shqyrtimi dhe analiza e llogarive të kryera për vitin e kaluar</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Kontabilisti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sekretari</w:t>
            </w:r>
          </w:p>
        </w:tc>
        <w:tc>
          <w:tcPr>
            <w:tcW w:w="10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Shkurt</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Sekretari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Kontabilisti</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Kursimi dhe planifikimi i mjeteve</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Zgjedhja-miratimi i herxhimeve dhe furnizimi me resurset e nevojshme</w:t>
            </w: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w:t>
            </w:r>
            <w:r w:rsidRPr="001D3D40">
              <w:rPr>
                <w:rFonts w:ascii="Times New Roman" w:eastAsia="MS Mincho" w:hAnsi="Times New Roman" w:cs="Times New Roman"/>
                <w:sz w:val="24"/>
                <w:szCs w:val="24"/>
                <w:lang w:val="sq-AL"/>
              </w:rPr>
              <w:lastRenderedPageBreak/>
              <w:t>1.</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 xml:space="preserve">Përcjellja e aktiviteteve </w:t>
            </w:r>
            <w:r w:rsidRPr="001D3D40">
              <w:rPr>
                <w:rFonts w:ascii="Times New Roman" w:eastAsia="MS Mincho" w:hAnsi="Times New Roman" w:cs="Times New Roman"/>
                <w:sz w:val="24"/>
                <w:szCs w:val="24"/>
                <w:lang w:val="sq-AL"/>
              </w:rPr>
              <w:lastRenderedPageBreak/>
              <w:t>për manifestim të Patronatit të shkollës</w:t>
            </w: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 xml:space="preserve">Organizimi i programit </w:t>
            </w:r>
            <w:r w:rsidRPr="001D3D40">
              <w:rPr>
                <w:rFonts w:ascii="Times New Roman" w:eastAsia="MS Mincho" w:hAnsi="Times New Roman" w:cs="Times New Roman"/>
                <w:sz w:val="24"/>
                <w:szCs w:val="24"/>
                <w:lang w:val="sq-AL"/>
              </w:rPr>
              <w:lastRenderedPageBreak/>
              <w:t>kulturo-artistik, aktivitete të organizatës sindikale për ndarjen e shpërblimeve të punësuarve për përvojë pune dhe penzionim</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Bashkëp.profes</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Komisioni për manifestim</w:t>
            </w:r>
          </w:p>
        </w:tc>
        <w:tc>
          <w:tcPr>
            <w:tcW w:w="10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Shkurt</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Bashkëp.profes</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Komisioni për manifestim</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 xml:space="preserve">Ngritja e vetëdijes </w:t>
            </w:r>
            <w:r w:rsidRPr="001D3D40">
              <w:rPr>
                <w:rFonts w:ascii="Times New Roman" w:eastAsia="MS Mincho" w:hAnsi="Times New Roman" w:cs="Times New Roman"/>
                <w:sz w:val="24"/>
                <w:szCs w:val="24"/>
                <w:lang w:val="sq-AL"/>
              </w:rPr>
              <w:lastRenderedPageBreak/>
              <w:t>te nxënësit për vlerësimin e individëve qe meritojnë dhe krijimi kualitativ i procesit edukativo-arsimor</w:t>
            </w:r>
          </w:p>
          <w:p w:rsidR="00AB7006" w:rsidRPr="001D3D40" w:rsidRDefault="00AB7006" w:rsidP="00AB7006">
            <w:pPr>
              <w:spacing w:after="0" w:line="240" w:lineRule="auto"/>
              <w:rPr>
                <w:rFonts w:ascii="Times New Roman" w:eastAsia="MS Mincho" w:hAnsi="Times New Roman" w:cs="Times New Roman"/>
                <w:sz w:val="24"/>
                <w:szCs w:val="24"/>
                <w:lang w:val="sq-AL"/>
              </w:rPr>
            </w:pP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 xml:space="preserve">Organizimi i </w:t>
            </w:r>
            <w:r w:rsidRPr="001D3D40">
              <w:rPr>
                <w:rFonts w:ascii="Times New Roman" w:eastAsia="MS Mincho" w:hAnsi="Times New Roman" w:cs="Times New Roman"/>
                <w:sz w:val="24"/>
                <w:szCs w:val="24"/>
                <w:lang w:val="sq-AL"/>
              </w:rPr>
              <w:lastRenderedPageBreak/>
              <w:t>menaxhmentit dhe të punësuarve, program i realizuar, bashkëpunim me NJVL  dhe mediumet</w:t>
            </w: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12.</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Përcjellja e punëtorive interne për vetevaluim të arsimtarëve dhe propozim për përgatitjen e planit zhvillimor</w:t>
            </w: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Analizë të instrumenteve dhe raporte nga punëtoritë</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Bashkëp.profes</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Përgjegjës të ekipeve</w:t>
            </w:r>
          </w:p>
        </w:tc>
        <w:tc>
          <w:tcPr>
            <w:tcW w:w="10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Mars</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Vetevaluim i suksesshëm në shkollë</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Punëtori dhe material i përgatitur në lëmenjë</w:t>
            </w: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13.</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Përcjellja e mësimit plotësues dhe shtues në shkollë</w:t>
            </w: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Kontrollë në dokumentacionin dhe evidencën pedagogjike</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Arsimtarë</w:t>
            </w:r>
          </w:p>
        </w:tc>
        <w:tc>
          <w:tcPr>
            <w:tcW w:w="10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Mars</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Arsimtarë</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Zvogëlimi i notave negative, pjesëmarrje më të madhe në konkurse dhe gara </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Motivim më i ngritur te nxënësit </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Pjesëmarrje në gara</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Shpërblime të fituara</w:t>
            </w: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14.</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Përcjellja e realizimit të aksioneve ekologjike dhe të llojeve të ndryshme në interes të nxënësve</w:t>
            </w: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Mbledhje dhe involvim në përgatitje</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Kujdestarët e klasave </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Përfaqësues nga Këshilli i prindërve</w:t>
            </w:r>
          </w:p>
        </w:tc>
        <w:tc>
          <w:tcPr>
            <w:tcW w:w="10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Mars</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Arsimtarë</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Rreth i pastër ekologjik</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Mbledhje për të konstatuar kushtet</w:t>
            </w: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15.</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Përcjellja e aktiviteteve </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të  subjekteve në shkollë në kontekst për zvogëlimin e mungesave të nxënësve</w:t>
            </w: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Kontrollë në evidencën pedagogjike, analizë, biseda konsulative-këshilldhënese me prindërit individuale ose grupore</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Fletëparaqitje-akuza</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Kujd.i klasës</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Përfaqësues nga këshilli i prindërve</w:t>
            </w:r>
          </w:p>
        </w:tc>
        <w:tc>
          <w:tcPr>
            <w:tcW w:w="10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Prill</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Kujd. e klasave</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Prindër</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Bashkëpunimi më i fortë me prindërit, zvogëlimi i masave pedagogjike. Përmirësimi i disiplinës në klasë</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Zvogëlimi i parregullshmërisë së nxënësve dhe ngritja e vetëdijes dhe përgjegjësitë për obligimet shkollore</w:t>
            </w: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16.</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Përcjellja e realizimit të aktiviteteve projektuese në shkollë dhe aplikimi </w:t>
            </w:r>
            <w:r w:rsidRPr="001D3D40">
              <w:rPr>
                <w:rFonts w:ascii="Times New Roman" w:eastAsia="MS Mincho" w:hAnsi="Times New Roman" w:cs="Times New Roman"/>
                <w:sz w:val="24"/>
                <w:szCs w:val="24"/>
                <w:lang w:val="sq-AL"/>
              </w:rPr>
              <w:lastRenderedPageBreak/>
              <w:t>në të reja</w:t>
            </w: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Analizë e përfitimeve nga aktivitetet e realizuara</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Koordinatorë të </w:t>
            </w:r>
            <w:r w:rsidRPr="001D3D40">
              <w:rPr>
                <w:rFonts w:ascii="Times New Roman" w:eastAsia="MS Mincho" w:hAnsi="Times New Roman" w:cs="Times New Roman"/>
                <w:sz w:val="24"/>
                <w:szCs w:val="24"/>
                <w:lang w:val="sq-AL"/>
              </w:rPr>
              <w:lastRenderedPageBreak/>
              <w:t>ekipeve</w:t>
            </w:r>
          </w:p>
        </w:tc>
        <w:tc>
          <w:tcPr>
            <w:tcW w:w="10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Prill</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Drejtori </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Koordinator të </w:t>
            </w:r>
            <w:r w:rsidRPr="001D3D40">
              <w:rPr>
                <w:rFonts w:ascii="Times New Roman" w:eastAsia="MS Mincho" w:hAnsi="Times New Roman" w:cs="Times New Roman"/>
                <w:sz w:val="24"/>
                <w:szCs w:val="24"/>
                <w:lang w:val="sq-AL"/>
              </w:rPr>
              <w:lastRenderedPageBreak/>
              <w:t>komponenteve</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Mësim më i suksesshëm</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Mësim inovativ dhe </w:t>
            </w:r>
            <w:r w:rsidRPr="001D3D40">
              <w:rPr>
                <w:rFonts w:ascii="Times New Roman" w:eastAsia="MS Mincho" w:hAnsi="Times New Roman" w:cs="Times New Roman"/>
                <w:sz w:val="24"/>
                <w:szCs w:val="24"/>
                <w:lang w:val="sq-AL"/>
              </w:rPr>
              <w:lastRenderedPageBreak/>
              <w:t>bashkëkohor</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Mirëmbajtje dhe kontinuitet të inovacioneve në shkollë</w:t>
            </w: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lastRenderedPageBreak/>
              <w:t>17.</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Përcjellja e të arriturave të nxënësve në gara shkollore në të gjitha nivelet</w:t>
            </w: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Mbledhja e të dhënave për numrin e nxënësve në gara, mentorët e tyre dhe llojet e garave në lëndë të ndryshme</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Përgjegjës të seksioneve</w:t>
            </w:r>
          </w:p>
        </w:tc>
        <w:tc>
          <w:tcPr>
            <w:tcW w:w="10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Maj</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Arsimtarë</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Nxënës</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Ndarja e nxënësve,</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Rritja e motivacionit për pjesëmarrje </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Sukses i arritur</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Shpërblime të fituara</w:t>
            </w: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18.</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Përcjellja e formave të organizimit dhe participimi i prindërve në punën e shkollës dhe organizim të ndonjë aktiviteti</w:t>
            </w: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Raport nga përfaqësues i këshillit të prindërve për aktivitetet e realizuara </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Sjellja e përfundimeve dhe mendimeve </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Këshilli i prind.</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Bashkëp.prof</w:t>
            </w:r>
          </w:p>
          <w:p w:rsidR="00AB7006" w:rsidRPr="001D3D40" w:rsidRDefault="00AB7006" w:rsidP="00AB7006">
            <w:pPr>
              <w:spacing w:after="0" w:line="240" w:lineRule="auto"/>
              <w:rPr>
                <w:rFonts w:ascii="Times New Roman" w:eastAsia="MS Mincho" w:hAnsi="Times New Roman" w:cs="Times New Roman"/>
                <w:sz w:val="24"/>
                <w:szCs w:val="24"/>
                <w:lang w:val="sq-AL"/>
              </w:rPr>
            </w:pPr>
          </w:p>
        </w:tc>
        <w:tc>
          <w:tcPr>
            <w:tcW w:w="10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Maj</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Përfaq. Nga kësh.i prindërv</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Dhe anëtarë tjerë </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Involvim i prindërve në të gjitha sferat e veprimit në shkollë </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Mbledhja e mjeteve financiale</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Bashkëpunim më i fortë dhe më i mirë me prindërit dhe ndërtimi i partneritetit </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Ngjarje-aktivitet i realizuar me sukses</w:t>
            </w: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19.</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Përcjellja e organizimit dhe realizimi i ekskurzioneve të nxënësve </w:t>
            </w: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Analizë elaboratit për realizimin e ekskurzioneve</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Zgjedhja e vozitësit-autobus</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Komisioni për mjete furnizuese</w:t>
            </w:r>
          </w:p>
        </w:tc>
        <w:tc>
          <w:tcPr>
            <w:tcW w:w="1080" w:type="dxa"/>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Maj</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Kujdest.e klasave</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Tejkalimi i elementeve të pa para, motivim dhe interes te nxënësit</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Ekskurzione të sigurta dhe rekreative , nxënës t kënaqur</w:t>
            </w: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20.</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Përcjellja e bashkëpunimit të shkollës me NJVL dhe promovimi i rezultateve të arritura në rrethin lokal</w:t>
            </w: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Promovimi i të arriturave të nxënësve,konstatimi i të realizuarës dhe planifikimi i prioriteteve </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Kryetari i komunës</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MASH</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BZHA</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ISHA</w:t>
            </w:r>
          </w:p>
        </w:tc>
        <w:tc>
          <w:tcPr>
            <w:tcW w:w="108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Qershor</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NJVL</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MASH</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ISHA</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BZHA</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Përmbushja  e subjekteve në shkollë , prindërve dhe motiv për arritje të mëtejme</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Paraqitja në mediumet lokale </w:t>
            </w: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21.</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Veteval</w:t>
            </w:r>
            <w:r w:rsidR="0056423E">
              <w:rPr>
                <w:rFonts w:ascii="Times New Roman" w:eastAsia="MS Mincho" w:hAnsi="Times New Roman" w:cs="Times New Roman"/>
                <w:sz w:val="24"/>
                <w:szCs w:val="24"/>
                <w:lang w:val="sq-AL"/>
              </w:rPr>
              <w:t>uimi i punës në shkollë dhe zgj</w:t>
            </w:r>
            <w:r w:rsidRPr="001D3D40">
              <w:rPr>
                <w:rFonts w:ascii="Times New Roman" w:eastAsia="MS Mincho" w:hAnsi="Times New Roman" w:cs="Times New Roman"/>
                <w:sz w:val="24"/>
                <w:szCs w:val="24"/>
                <w:lang w:val="sq-AL"/>
              </w:rPr>
              <w:t>dhja e prioriteteve për vitin e ardhshëm</w:t>
            </w: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Analizë e programit të realizuar për punë</w:t>
            </w: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Procesverbal</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Raporte</w:t>
            </w:r>
          </w:p>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Plane aksionale</w:t>
            </w:r>
          </w:p>
        </w:tc>
        <w:tc>
          <w:tcPr>
            <w:tcW w:w="108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Qershor</w:t>
            </w: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B7006" w:rsidRPr="001D3D40" w:rsidRDefault="00AB7006" w:rsidP="00AB7006">
            <w:pPr>
              <w:spacing w:after="0" w:line="240" w:lineRule="auto"/>
              <w:rPr>
                <w:rFonts w:ascii="Times New Roman" w:eastAsia="MS Mincho" w:hAnsi="Times New Roman" w:cs="Times New Roman"/>
                <w:sz w:val="24"/>
                <w:szCs w:val="24"/>
                <w:lang w:val="sq-AL"/>
              </w:rPr>
            </w:pP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Zgjedhja e prioriteteve produktive</w:t>
            </w: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Përmirësimi i punës dhe përforcimi i kapacitetit në shkollë</w:t>
            </w:r>
          </w:p>
        </w:tc>
      </w:tr>
      <w:tr w:rsidR="00AB7006" w:rsidRPr="001D3D40" w:rsidTr="00AB7006">
        <w:tc>
          <w:tcPr>
            <w:tcW w:w="450" w:type="dxa"/>
            <w:vAlign w:val="center"/>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p>
        </w:tc>
        <w:tc>
          <w:tcPr>
            <w:tcW w:w="2592" w:type="dxa"/>
          </w:tcPr>
          <w:p w:rsidR="00AB7006" w:rsidRPr="001D3D40" w:rsidRDefault="00AB7006" w:rsidP="00AB7006">
            <w:pPr>
              <w:spacing w:after="0" w:line="240" w:lineRule="auto"/>
              <w:rPr>
                <w:rFonts w:ascii="Times New Roman" w:eastAsia="MS Mincho" w:hAnsi="Times New Roman" w:cs="Times New Roman"/>
                <w:sz w:val="24"/>
                <w:szCs w:val="24"/>
                <w:lang w:val="sq-AL"/>
              </w:rPr>
            </w:pPr>
          </w:p>
        </w:tc>
        <w:tc>
          <w:tcPr>
            <w:tcW w:w="2070" w:type="dxa"/>
          </w:tcPr>
          <w:p w:rsidR="00AB7006" w:rsidRPr="001D3D40" w:rsidRDefault="00AB7006" w:rsidP="00AB7006">
            <w:pPr>
              <w:spacing w:after="0" w:line="240" w:lineRule="auto"/>
              <w:rPr>
                <w:rFonts w:ascii="Times New Roman" w:eastAsia="MS Mincho" w:hAnsi="Times New Roman" w:cs="Times New Roman"/>
                <w:sz w:val="24"/>
                <w:szCs w:val="24"/>
                <w:lang w:val="sq-AL"/>
              </w:rPr>
            </w:pPr>
          </w:p>
        </w:tc>
        <w:tc>
          <w:tcPr>
            <w:tcW w:w="1080" w:type="dxa"/>
          </w:tcPr>
          <w:p w:rsidR="00AB7006" w:rsidRPr="001D3D40" w:rsidRDefault="00AB7006" w:rsidP="00AB7006">
            <w:pPr>
              <w:spacing w:after="0" w:line="240" w:lineRule="auto"/>
              <w:rPr>
                <w:rFonts w:ascii="Times New Roman" w:eastAsia="MS Mincho" w:hAnsi="Times New Roman" w:cs="Times New Roman"/>
                <w:sz w:val="24"/>
                <w:szCs w:val="24"/>
                <w:lang w:val="sq-AL"/>
              </w:rPr>
            </w:pPr>
          </w:p>
        </w:tc>
        <w:tc>
          <w:tcPr>
            <w:tcW w:w="1800" w:type="dxa"/>
          </w:tcPr>
          <w:p w:rsidR="00AB7006" w:rsidRPr="001D3D40" w:rsidRDefault="00AB7006" w:rsidP="00AB7006">
            <w:pPr>
              <w:spacing w:after="0" w:line="240" w:lineRule="auto"/>
              <w:rPr>
                <w:rFonts w:ascii="Times New Roman" w:eastAsia="MS Mincho" w:hAnsi="Times New Roman" w:cs="Times New Roman"/>
                <w:sz w:val="24"/>
                <w:szCs w:val="24"/>
                <w:lang w:val="sq-AL"/>
              </w:rPr>
            </w:pPr>
          </w:p>
        </w:tc>
        <w:tc>
          <w:tcPr>
            <w:tcW w:w="2160" w:type="dxa"/>
          </w:tcPr>
          <w:p w:rsidR="00AB7006" w:rsidRPr="001D3D40" w:rsidRDefault="00AB7006" w:rsidP="00AB7006">
            <w:pPr>
              <w:spacing w:after="0" w:line="240" w:lineRule="auto"/>
              <w:rPr>
                <w:rFonts w:ascii="Times New Roman" w:eastAsia="MS Mincho" w:hAnsi="Times New Roman" w:cs="Times New Roman"/>
                <w:sz w:val="24"/>
                <w:szCs w:val="24"/>
                <w:lang w:val="sq-AL"/>
              </w:rPr>
            </w:pPr>
          </w:p>
        </w:tc>
        <w:tc>
          <w:tcPr>
            <w:tcW w:w="2610" w:type="dxa"/>
          </w:tcPr>
          <w:p w:rsidR="00AB7006" w:rsidRPr="001D3D40" w:rsidRDefault="00AB7006" w:rsidP="00AB7006">
            <w:pPr>
              <w:spacing w:after="0" w:line="240" w:lineRule="auto"/>
              <w:rPr>
                <w:rFonts w:ascii="Times New Roman" w:eastAsia="MS Mincho" w:hAnsi="Times New Roman" w:cs="Times New Roman"/>
                <w:sz w:val="24"/>
                <w:szCs w:val="24"/>
                <w:lang w:val="sq-AL"/>
              </w:rPr>
            </w:pPr>
          </w:p>
        </w:tc>
      </w:tr>
    </w:tbl>
    <w:p w:rsidR="00AB7006" w:rsidRPr="001D3D40" w:rsidRDefault="00AB7006" w:rsidP="00AB7006">
      <w:pPr>
        <w:spacing w:after="0" w:line="240" w:lineRule="auto"/>
        <w:rPr>
          <w:rFonts w:ascii="Times New Roman" w:eastAsia="MS Mincho" w:hAnsi="Times New Roman" w:cs="Times New Roman"/>
          <w:sz w:val="24"/>
          <w:szCs w:val="24"/>
          <w:lang w:val="sq-AL"/>
        </w:rPr>
      </w:pPr>
    </w:p>
    <w:p w:rsidR="00AB7006" w:rsidRPr="001D3D40" w:rsidRDefault="00AB7006" w:rsidP="00AB7006">
      <w:pPr>
        <w:spacing w:after="0" w:line="240" w:lineRule="auto"/>
        <w:ind w:left="-720" w:firstLine="720"/>
        <w:rPr>
          <w:rFonts w:ascii="Times New Roman" w:eastAsia="MS Mincho" w:hAnsi="Times New Roman" w:cs="Times New Roman"/>
          <w:sz w:val="24"/>
          <w:szCs w:val="24"/>
          <w:lang w:val="sq-AL"/>
        </w:rPr>
      </w:pPr>
    </w:p>
    <w:p w:rsidR="00AB7006" w:rsidRPr="001D3D40" w:rsidRDefault="00AB7006" w:rsidP="00E670F3">
      <w:pPr>
        <w:rPr>
          <w:rFonts w:ascii="Times New Roman" w:eastAsia="MS Mincho" w:hAnsi="Times New Roman" w:cs="Times New Roman"/>
          <w:sz w:val="24"/>
          <w:szCs w:val="24"/>
          <w:lang w:val="sq-AL"/>
        </w:rPr>
      </w:pPr>
    </w:p>
    <w:p w:rsidR="00CC3DE0" w:rsidRPr="001D3D40" w:rsidRDefault="00CC3DE0" w:rsidP="00E670F3">
      <w:pPr>
        <w:rPr>
          <w:rFonts w:ascii="Times New Roman" w:eastAsia="MS Mincho" w:hAnsi="Times New Roman" w:cs="Times New Roman"/>
          <w:sz w:val="24"/>
          <w:szCs w:val="24"/>
          <w:lang w:val="sq-AL"/>
        </w:rPr>
      </w:pPr>
    </w:p>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lastRenderedPageBreak/>
        <w:t>KODEKS</w:t>
      </w:r>
      <w:r w:rsidR="006F0DB9" w:rsidRPr="001D3D40">
        <w:rPr>
          <w:rFonts w:ascii="Times New Roman" w:eastAsia="Calibri" w:hAnsi="Times New Roman" w:cs="Times New Roman"/>
          <w:b/>
          <w:sz w:val="24"/>
          <w:szCs w:val="24"/>
          <w:lang w:val="sq-AL"/>
        </w:rPr>
        <w:t>I</w:t>
      </w:r>
      <w:r w:rsidRPr="001D3D40">
        <w:rPr>
          <w:rFonts w:ascii="Times New Roman" w:eastAsia="Calibri" w:hAnsi="Times New Roman" w:cs="Times New Roman"/>
          <w:b/>
          <w:sz w:val="24"/>
          <w:szCs w:val="24"/>
          <w:lang w:val="mk-MK"/>
        </w:rPr>
        <w:t xml:space="preserve"> PËR SJELLJEN E ARSIMTARËVE</w:t>
      </w:r>
    </w:p>
    <w:p w:rsidR="00AB7006" w:rsidRPr="001D3D40" w:rsidRDefault="00AB7006" w:rsidP="00AB7006">
      <w:pPr>
        <w:spacing w:after="0" w:line="240" w:lineRule="auto"/>
        <w:jc w:val="both"/>
        <w:rPr>
          <w:rFonts w:ascii="Times New Roman" w:eastAsia="MS Mincho" w:hAnsi="Times New Roman" w:cs="Times New Roman"/>
          <w:b/>
          <w:sz w:val="24"/>
          <w:szCs w:val="24"/>
          <w:u w:val="single"/>
          <w:lang w:val="sq-AL"/>
        </w:rPr>
      </w:pPr>
    </w:p>
    <w:p w:rsidR="00AB7006" w:rsidRPr="001D3D40" w:rsidRDefault="00AB7006" w:rsidP="00E04745">
      <w:pPr>
        <w:numPr>
          <w:ilvl w:val="0"/>
          <w:numId w:val="43"/>
        </w:num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TË GJITHË TË PUNËSUARIT TË LAJMËROHEN NË PUNË 10 DERI MË 15 MINUTA MË HERËT</w:t>
      </w:r>
    </w:p>
    <w:p w:rsidR="00AB7006" w:rsidRPr="001D3D40" w:rsidRDefault="00AB7006" w:rsidP="00E04745">
      <w:pPr>
        <w:numPr>
          <w:ilvl w:val="0"/>
          <w:numId w:val="43"/>
        </w:num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ARSIMTARËT KUJDESTAR ME PËRGJEGJËSI TA KRYEJNË DETYRËN E TYRE( ÇDOHERË DERI NË FUND NË FUND TË ORARIT TË PUNËS TË JENË NË VENDIN E VET SIPAS ORARIT TË KUJDESTARISË), DHE TË JENË 5 MINUTA MË HERËT NË DETYRËN E VET SI ARSIMTAR KUJDESTARË.</w:t>
      </w:r>
    </w:p>
    <w:p w:rsidR="00AB7006" w:rsidRPr="001D3D40" w:rsidRDefault="00AB7006" w:rsidP="00E04745">
      <w:pPr>
        <w:numPr>
          <w:ilvl w:val="0"/>
          <w:numId w:val="43"/>
        </w:num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GJATË ARDHJES NË PUNË DHE SHKUARJES NGA PUNA TË PUNËSUAR</w:t>
      </w:r>
      <w:r w:rsidR="0056423E">
        <w:rPr>
          <w:rFonts w:ascii="Times New Roman" w:eastAsia="Calibri" w:hAnsi="Times New Roman" w:cs="Times New Roman"/>
          <w:sz w:val="24"/>
          <w:szCs w:val="24"/>
          <w:lang w:val="mk-MK"/>
        </w:rPr>
        <w:t>IT DO TË REGJISTROHEN NË</w:t>
      </w:r>
      <w:r w:rsidR="0056423E">
        <w:rPr>
          <w:rFonts w:ascii="Times New Roman" w:eastAsia="Calibri" w:hAnsi="Times New Roman" w:cs="Times New Roman"/>
          <w:sz w:val="24"/>
          <w:szCs w:val="24"/>
        </w:rPr>
        <w:t xml:space="preserve"> APARAT</w:t>
      </w:r>
      <w:r w:rsidRPr="001D3D40">
        <w:rPr>
          <w:rFonts w:ascii="Times New Roman" w:eastAsia="Calibri" w:hAnsi="Times New Roman" w:cs="Times New Roman"/>
          <w:sz w:val="24"/>
          <w:szCs w:val="24"/>
          <w:lang w:val="mk-MK"/>
        </w:rPr>
        <w:t xml:space="preserve"> TË POSAÇME PËR EVIDENCË.</w:t>
      </w:r>
    </w:p>
    <w:p w:rsidR="00AB7006" w:rsidRPr="001D3D40" w:rsidRDefault="00AB7006" w:rsidP="00E04745">
      <w:pPr>
        <w:numPr>
          <w:ilvl w:val="0"/>
          <w:numId w:val="43"/>
        </w:num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GJATË MUNGESËS SË NDONJËRIT NGA TË PUNËSUARIT TË NJËJTIT DUHET TË LAJMËROJNË DREJTORIN DHE TË GJEJNË ZËVENDËSIM PËR DETYRËN E TYRE PUNUESE.</w:t>
      </w:r>
    </w:p>
    <w:p w:rsidR="00AB7006" w:rsidRPr="001D3D40" w:rsidRDefault="00AB7006" w:rsidP="00E04745">
      <w:pPr>
        <w:numPr>
          <w:ilvl w:val="0"/>
          <w:numId w:val="43"/>
        </w:num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RACIONALISHT TË SHFRYTËZOHEN MJETET MËSIMORE DHE MATERJALI SHPENZUES ( SHKUMSA ETJ.) DHE TË NJËJTËT TI SIGUROJNË DHE TI MBAJNË ME VETE ARSIMTARËT PARA FILLIMIT TË ORËS.</w:t>
      </w:r>
    </w:p>
    <w:p w:rsidR="00AB7006" w:rsidRPr="001D3D40" w:rsidRDefault="00AB7006" w:rsidP="00E04745">
      <w:pPr>
        <w:numPr>
          <w:ilvl w:val="0"/>
          <w:numId w:val="43"/>
        </w:num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SHËRBIMI PROFESIONAL I SHKOLLËS, SEKRETARI DHE BIBLIOTEKISTI JANË TË OBLIGUAR  TË RRINË NË DISPONIM SIPAS ORARIT QË ËSHTË I SHPALLUR NË DYERT E ZYRAVE PUNUESE .</w:t>
      </w:r>
    </w:p>
    <w:p w:rsidR="00AB7006" w:rsidRPr="001D3D40" w:rsidRDefault="00AB7006" w:rsidP="00E04745">
      <w:pPr>
        <w:numPr>
          <w:ilvl w:val="0"/>
          <w:numId w:val="43"/>
        </w:num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TË PUNËSUARIT DUHET TË RESPEKTOHEN DHE TË BASHKËPUNOJNË NDËRMJETVETI.</w:t>
      </w:r>
    </w:p>
    <w:p w:rsidR="00AB7006" w:rsidRPr="001D3D40" w:rsidRDefault="00AB7006" w:rsidP="00E04745">
      <w:pPr>
        <w:numPr>
          <w:ilvl w:val="0"/>
          <w:numId w:val="43"/>
        </w:num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ARSIMTARËT  AKTIVISHT TË MARRIN PJESË NË ZGJIDHJEN E ÇFARDO PROBLEMI TË NXËNËSIT PËR</w:t>
      </w:r>
      <w:r w:rsidR="0056423E">
        <w:rPr>
          <w:rFonts w:ascii="Times New Roman" w:eastAsia="Calibri" w:hAnsi="Times New Roman" w:cs="Times New Roman"/>
          <w:sz w:val="24"/>
          <w:szCs w:val="24"/>
        </w:rPr>
        <w:t xml:space="preserve"> </w:t>
      </w:r>
      <w:r w:rsidRPr="001D3D40">
        <w:rPr>
          <w:rFonts w:ascii="Times New Roman" w:eastAsia="Calibri" w:hAnsi="Times New Roman" w:cs="Times New Roman"/>
          <w:sz w:val="24"/>
          <w:szCs w:val="24"/>
          <w:lang w:val="mk-MK"/>
        </w:rPr>
        <w:t>SHKAK TË SIGURIMIT  TË SHËNDETIT  DHE   LËNDIMET NË TË DREJTAT E TYRE.</w:t>
      </w:r>
    </w:p>
    <w:p w:rsidR="00AB7006" w:rsidRPr="001D3D40" w:rsidRDefault="00AB7006" w:rsidP="00E04745">
      <w:pPr>
        <w:numPr>
          <w:ilvl w:val="0"/>
          <w:numId w:val="43"/>
        </w:num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JASHTË OBJEKTIT SHKOLLOR PA LEJEN E DREJTORIT NUK GUXON TË MBARTIN MJETE NGA INVENTARI SHKOLLOR, MJETE MËSIMORE SI DHE MATERIJALE REGJISTRUESE( DITARË ...ETJ.).</w:t>
      </w:r>
    </w:p>
    <w:p w:rsidR="00AB7006" w:rsidRPr="001D3D40" w:rsidRDefault="00AB7006" w:rsidP="00E04745">
      <w:pPr>
        <w:numPr>
          <w:ilvl w:val="0"/>
          <w:numId w:val="43"/>
        </w:num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 xml:space="preserve">MOSRESPEKTIMI I RENDIT SHTËPIAK  NXIT PËRGJEGJSI PËRSHKAK TË THYERJES SË </w:t>
      </w:r>
      <w:r w:rsidR="0056423E">
        <w:rPr>
          <w:rFonts w:ascii="Times New Roman" w:eastAsia="Calibri" w:hAnsi="Times New Roman" w:cs="Times New Roman"/>
          <w:sz w:val="24"/>
          <w:szCs w:val="24"/>
          <w:lang w:val="mk-MK"/>
        </w:rPr>
        <w:t>DISCIPLINËS PËR TË CILAT MASA E</w:t>
      </w:r>
      <w:r w:rsidR="0056423E">
        <w:rPr>
          <w:rFonts w:ascii="Times New Roman" w:eastAsia="Calibri" w:hAnsi="Times New Roman" w:cs="Times New Roman"/>
          <w:sz w:val="24"/>
          <w:szCs w:val="24"/>
        </w:rPr>
        <w:t>K</w:t>
      </w:r>
      <w:r w:rsidRPr="001D3D40">
        <w:rPr>
          <w:rFonts w:ascii="Times New Roman" w:eastAsia="Calibri" w:hAnsi="Times New Roman" w:cs="Times New Roman"/>
          <w:sz w:val="24"/>
          <w:szCs w:val="24"/>
          <w:lang w:val="mk-MK"/>
        </w:rPr>
        <w:t>ZISTON RREGULLORE E VEÇANTË</w:t>
      </w:r>
    </w:p>
    <w:p w:rsidR="00AB7006" w:rsidRPr="001D3D40" w:rsidRDefault="00AB7006" w:rsidP="00AB7006">
      <w:pPr>
        <w:ind w:left="720"/>
        <w:contextualSpacing/>
        <w:jc w:val="center"/>
        <w:rPr>
          <w:rFonts w:ascii="Times New Roman" w:eastAsia="Calibri" w:hAnsi="Times New Roman" w:cs="Times New Roman"/>
          <w:b/>
          <w:sz w:val="24"/>
          <w:szCs w:val="24"/>
          <w:u w:val="single"/>
        </w:rPr>
      </w:pPr>
    </w:p>
    <w:p w:rsidR="00AB7006" w:rsidRPr="001D3D40" w:rsidRDefault="00AB7006" w:rsidP="00AB7006">
      <w:pPr>
        <w:contextualSpacing/>
        <w:rPr>
          <w:rFonts w:ascii="Times New Roman" w:eastAsia="Calibri" w:hAnsi="Times New Roman" w:cs="Times New Roman"/>
          <w:b/>
          <w:sz w:val="24"/>
          <w:szCs w:val="24"/>
          <w:u w:val="single"/>
        </w:rPr>
      </w:pPr>
    </w:p>
    <w:p w:rsidR="00AB7006" w:rsidRPr="001D3D40" w:rsidRDefault="00AB7006" w:rsidP="00AB7006">
      <w:pPr>
        <w:contextualSpacing/>
        <w:rPr>
          <w:rFonts w:ascii="Times New Roman" w:eastAsia="Calibri" w:hAnsi="Times New Roman" w:cs="Times New Roman"/>
          <w:b/>
          <w:sz w:val="24"/>
          <w:szCs w:val="24"/>
          <w:u w:val="single"/>
        </w:rPr>
      </w:pPr>
    </w:p>
    <w:p w:rsidR="00AB7006" w:rsidRPr="001D3D40" w:rsidRDefault="00AB7006" w:rsidP="00C80D60">
      <w:pPr>
        <w:contextualSpacing/>
        <w:rPr>
          <w:rFonts w:ascii="Times New Roman" w:eastAsia="Calibri" w:hAnsi="Times New Roman" w:cs="Times New Roman"/>
          <w:b/>
          <w:sz w:val="24"/>
          <w:szCs w:val="24"/>
          <w:u w:val="single"/>
        </w:rPr>
      </w:pPr>
    </w:p>
    <w:p w:rsidR="00424413" w:rsidRPr="001D3D40" w:rsidRDefault="00424413" w:rsidP="00C80D60">
      <w:pPr>
        <w:contextualSpacing/>
        <w:rPr>
          <w:rFonts w:ascii="Times New Roman" w:eastAsia="Calibri" w:hAnsi="Times New Roman" w:cs="Times New Roman"/>
          <w:b/>
          <w:sz w:val="24"/>
          <w:szCs w:val="24"/>
          <w:u w:val="single"/>
        </w:rPr>
      </w:pPr>
    </w:p>
    <w:p w:rsidR="00424413" w:rsidRPr="001D3D40" w:rsidRDefault="00424413" w:rsidP="00C80D60">
      <w:pPr>
        <w:contextualSpacing/>
        <w:rPr>
          <w:rFonts w:ascii="Times New Roman" w:eastAsia="Calibri" w:hAnsi="Times New Roman" w:cs="Times New Roman"/>
          <w:b/>
          <w:sz w:val="24"/>
          <w:szCs w:val="24"/>
          <w:u w:val="single"/>
        </w:rPr>
      </w:pPr>
    </w:p>
    <w:p w:rsidR="00424413" w:rsidRPr="001D3D40" w:rsidRDefault="00424413" w:rsidP="00C80D60">
      <w:pPr>
        <w:contextualSpacing/>
        <w:rPr>
          <w:rFonts w:ascii="Times New Roman" w:eastAsia="Calibri" w:hAnsi="Times New Roman" w:cs="Times New Roman"/>
          <w:b/>
          <w:sz w:val="24"/>
          <w:szCs w:val="24"/>
          <w:u w:val="single"/>
        </w:rPr>
      </w:pPr>
    </w:p>
    <w:p w:rsidR="00424413" w:rsidRPr="001D3D40" w:rsidRDefault="00424413" w:rsidP="00C80D60">
      <w:pPr>
        <w:contextualSpacing/>
        <w:rPr>
          <w:rFonts w:ascii="Times New Roman" w:eastAsia="Calibri" w:hAnsi="Times New Roman" w:cs="Times New Roman"/>
          <w:b/>
          <w:sz w:val="24"/>
          <w:szCs w:val="24"/>
          <w:u w:val="single"/>
        </w:rPr>
      </w:pPr>
    </w:p>
    <w:p w:rsidR="00424413" w:rsidRPr="001D3D40" w:rsidRDefault="00424413" w:rsidP="00C80D60">
      <w:pPr>
        <w:contextualSpacing/>
        <w:rPr>
          <w:rFonts w:ascii="Times New Roman" w:eastAsia="Calibri" w:hAnsi="Times New Roman" w:cs="Times New Roman"/>
          <w:b/>
          <w:sz w:val="24"/>
          <w:szCs w:val="24"/>
          <w:u w:val="single"/>
        </w:rPr>
      </w:pPr>
    </w:p>
    <w:p w:rsidR="00424413" w:rsidRPr="001D3D40" w:rsidRDefault="00424413" w:rsidP="00C80D60">
      <w:pPr>
        <w:contextualSpacing/>
        <w:rPr>
          <w:rFonts w:ascii="Times New Roman" w:eastAsia="Calibri" w:hAnsi="Times New Roman" w:cs="Times New Roman"/>
          <w:b/>
          <w:sz w:val="24"/>
          <w:szCs w:val="24"/>
          <w:u w:val="single"/>
        </w:rPr>
      </w:pPr>
    </w:p>
    <w:p w:rsidR="00AB7006" w:rsidRPr="001D3D40" w:rsidRDefault="00AB7006" w:rsidP="00AB7006">
      <w:pPr>
        <w:ind w:left="720"/>
        <w:contextualSpacing/>
        <w:jc w:val="center"/>
        <w:rPr>
          <w:rFonts w:ascii="Times New Roman" w:eastAsia="Calibri" w:hAnsi="Times New Roman" w:cs="Times New Roman"/>
          <w:b/>
          <w:sz w:val="24"/>
          <w:szCs w:val="24"/>
          <w:u w:val="single"/>
        </w:rPr>
      </w:pPr>
    </w:p>
    <w:p w:rsidR="00552646" w:rsidRPr="001D3D40" w:rsidRDefault="00552646" w:rsidP="00AB7006">
      <w:pPr>
        <w:ind w:left="720"/>
        <w:contextualSpacing/>
        <w:jc w:val="center"/>
        <w:rPr>
          <w:rFonts w:ascii="Times New Roman" w:eastAsia="Calibri" w:hAnsi="Times New Roman" w:cs="Times New Roman"/>
          <w:b/>
          <w:sz w:val="24"/>
          <w:szCs w:val="24"/>
          <w:u w:val="single"/>
        </w:rPr>
      </w:pPr>
    </w:p>
    <w:p w:rsidR="00AB7006" w:rsidRPr="001D3D40" w:rsidRDefault="00AB7006" w:rsidP="00AB7006">
      <w:pPr>
        <w:ind w:left="720"/>
        <w:contextualSpacing/>
        <w:jc w:val="right"/>
        <w:rPr>
          <w:rFonts w:ascii="Times New Roman" w:eastAsia="Calibri" w:hAnsi="Times New Roman" w:cs="Times New Roman"/>
          <w:sz w:val="24"/>
          <w:szCs w:val="24"/>
        </w:rPr>
      </w:pPr>
    </w:p>
    <w:p w:rsidR="00AB7006" w:rsidRDefault="00AB7006" w:rsidP="00AB7006">
      <w:pPr>
        <w:ind w:left="720"/>
        <w:contextualSpacing/>
        <w:jc w:val="center"/>
        <w:rPr>
          <w:rFonts w:ascii="Times New Roman" w:eastAsia="Calibri" w:hAnsi="Times New Roman" w:cs="Times New Roman"/>
          <w:b/>
          <w:sz w:val="24"/>
          <w:szCs w:val="24"/>
          <w:u w:val="single"/>
        </w:rPr>
      </w:pPr>
      <w:r w:rsidRPr="001D3D40">
        <w:rPr>
          <w:rFonts w:ascii="Times New Roman" w:eastAsia="Calibri" w:hAnsi="Times New Roman" w:cs="Times New Roman"/>
          <w:b/>
          <w:sz w:val="24"/>
          <w:szCs w:val="24"/>
          <w:u w:val="single"/>
        </w:rPr>
        <w:t>KODEKS PËR SJELLJEN E NXËNËSVE</w:t>
      </w:r>
    </w:p>
    <w:p w:rsidR="0032739D" w:rsidRPr="001D3D40" w:rsidRDefault="0032739D" w:rsidP="00AB7006">
      <w:pPr>
        <w:ind w:left="720"/>
        <w:contextualSpacing/>
        <w:jc w:val="center"/>
        <w:rPr>
          <w:rFonts w:ascii="Times New Roman" w:eastAsia="Calibri" w:hAnsi="Times New Roman" w:cs="Times New Roman"/>
          <w:b/>
          <w:sz w:val="24"/>
          <w:szCs w:val="24"/>
          <w:lang w:val="sq-AL"/>
        </w:rPr>
      </w:pPr>
    </w:p>
    <w:p w:rsidR="00AB7006" w:rsidRPr="001D3D40" w:rsidRDefault="00AB7006" w:rsidP="00E04745">
      <w:pPr>
        <w:numPr>
          <w:ilvl w:val="0"/>
          <w:numId w:val="44"/>
        </w:numPr>
        <w:spacing w:after="0" w:line="240" w:lineRule="auto"/>
        <w:rPr>
          <w:rFonts w:ascii="Times New Roman" w:eastAsia="Calibri" w:hAnsi="Times New Roman" w:cs="Times New Roman"/>
          <w:b/>
          <w:sz w:val="24"/>
          <w:szCs w:val="24"/>
          <w:u w:val="single"/>
          <w:lang w:val="mk-MK"/>
        </w:rPr>
      </w:pPr>
      <w:r w:rsidRPr="001D3D40">
        <w:rPr>
          <w:rFonts w:ascii="Times New Roman" w:eastAsia="Calibri" w:hAnsi="Times New Roman" w:cs="Times New Roman"/>
          <w:b/>
          <w:sz w:val="24"/>
          <w:szCs w:val="24"/>
          <w:lang w:val="mk-MK"/>
        </w:rPr>
        <w:t>EJANI NË SHKOLLË 5 DERI MË 10 MINUTA PARA SE TË FILLOJË MËSIMI.</w:t>
      </w:r>
    </w:p>
    <w:p w:rsidR="00AB7006" w:rsidRPr="001D3D40" w:rsidRDefault="00AB7006" w:rsidP="00E04745">
      <w:pPr>
        <w:numPr>
          <w:ilvl w:val="0"/>
          <w:numId w:val="44"/>
        </w:numPr>
        <w:spacing w:after="0" w:line="240" w:lineRule="auto"/>
        <w:rPr>
          <w:rFonts w:ascii="Times New Roman" w:eastAsia="Calibri" w:hAnsi="Times New Roman" w:cs="Times New Roman"/>
          <w:b/>
          <w:sz w:val="24"/>
          <w:szCs w:val="24"/>
          <w:u w:val="single"/>
          <w:lang w:val="mk-MK"/>
        </w:rPr>
      </w:pPr>
      <w:r w:rsidRPr="001D3D40">
        <w:rPr>
          <w:rFonts w:ascii="Times New Roman" w:eastAsia="Calibri" w:hAnsi="Times New Roman" w:cs="Times New Roman"/>
          <w:b/>
          <w:sz w:val="24"/>
          <w:szCs w:val="24"/>
          <w:lang w:val="mk-MK"/>
        </w:rPr>
        <w:t>MOS U VONONI PËR NË ORË DHE MOS MUNGONI PA ARSYE.</w:t>
      </w:r>
    </w:p>
    <w:p w:rsidR="00AB7006" w:rsidRPr="001D3D40" w:rsidRDefault="00AB7006" w:rsidP="00E04745">
      <w:pPr>
        <w:numPr>
          <w:ilvl w:val="0"/>
          <w:numId w:val="44"/>
        </w:num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RREGULLISHT MBANI ME VETE MJETET MËSIMORE DHE PËRGATITUNI PËR ORËT MËSIMORE.</w:t>
      </w:r>
    </w:p>
    <w:p w:rsidR="00AB7006" w:rsidRPr="001D3D40" w:rsidRDefault="00AB7006" w:rsidP="00E04745">
      <w:pPr>
        <w:numPr>
          <w:ilvl w:val="0"/>
          <w:numId w:val="44"/>
        </w:num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GJATË ORËS MËSIMORE TË JENI TË QETË DHE TË KUJDESSHËM.</w:t>
      </w:r>
    </w:p>
    <w:p w:rsidR="00AB7006" w:rsidRPr="001D3D40" w:rsidRDefault="00AB7006" w:rsidP="00E04745">
      <w:pPr>
        <w:numPr>
          <w:ilvl w:val="0"/>
          <w:numId w:val="44"/>
        </w:num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LARGOHUNI SHPREHIVE QË GJATË ORËS SË MËSIMIT TË PËRTYPNI ÇAMÇAKËZA, TË HANI APO PINI DIÇKA.</w:t>
      </w:r>
    </w:p>
    <w:p w:rsidR="00AB7006" w:rsidRPr="001D3D40" w:rsidRDefault="00AB7006" w:rsidP="00E04745">
      <w:pPr>
        <w:numPr>
          <w:ilvl w:val="0"/>
          <w:numId w:val="44"/>
        </w:num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MOS SHKRUANI NË INVENTARIN SHKOLLOR, NË MURE DHE MOS I DËMTONI MJETET MËSIMORE NDIHMËSE (HAMERA, FOTOGRAFI TË NDRYSHME), ÇESHMAT APO NDËRPRERSIT ETJ.</w:t>
      </w:r>
    </w:p>
    <w:p w:rsidR="00AB7006" w:rsidRPr="001D3D40" w:rsidRDefault="00AB7006" w:rsidP="00E04745">
      <w:pPr>
        <w:numPr>
          <w:ilvl w:val="0"/>
          <w:numId w:val="44"/>
        </w:num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DËMET QË DO TI BËNI DO TË JENË NË BARRËN TUAJ.</w:t>
      </w:r>
    </w:p>
    <w:p w:rsidR="00AB7006" w:rsidRPr="001D3D40" w:rsidRDefault="00AB7006" w:rsidP="00E04745">
      <w:pPr>
        <w:numPr>
          <w:ilvl w:val="0"/>
          <w:numId w:val="44"/>
        </w:num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PARTICIPONI NË MIRËMBAJTJEN E HIGJIENËS.</w:t>
      </w:r>
    </w:p>
    <w:p w:rsidR="00AB7006" w:rsidRPr="001D3D40" w:rsidRDefault="00AB7006" w:rsidP="00E04745">
      <w:pPr>
        <w:numPr>
          <w:ilvl w:val="0"/>
          <w:numId w:val="44"/>
        </w:num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LËVIZNI ME KUJDES (PA VRAPUAR) NËPËR KORIDORE GJATË KOHËS SË PUSHIMEVE.</w:t>
      </w:r>
    </w:p>
    <w:p w:rsidR="00AB7006" w:rsidRPr="001D3D40" w:rsidRDefault="00AB7006" w:rsidP="00E04745">
      <w:pPr>
        <w:numPr>
          <w:ilvl w:val="0"/>
          <w:numId w:val="44"/>
        </w:num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PËRVEÇ MJETEVE MËSIMORE MOS MBANI MJETE TJERA NË SHKOLLË (MJETE TË MPREHTA, MATERIALE PIROTEKNIKE).</w:t>
      </w:r>
    </w:p>
    <w:p w:rsidR="00AB7006" w:rsidRPr="001D3D40" w:rsidRDefault="00AB7006" w:rsidP="00E04745">
      <w:pPr>
        <w:numPr>
          <w:ilvl w:val="0"/>
          <w:numId w:val="44"/>
        </w:num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MOS KONSUMONI ALKOHOL APO MJETE TJERA DEHËSE DHE MOS PINI DUHAN N</w:t>
      </w:r>
      <w:r w:rsidRPr="001D3D40">
        <w:rPr>
          <w:rFonts w:ascii="Times New Roman" w:eastAsia="Calibri" w:hAnsi="Times New Roman" w:cs="Times New Roman"/>
          <w:b/>
          <w:sz w:val="24"/>
          <w:szCs w:val="24"/>
          <w:lang w:val="sq-AL"/>
        </w:rPr>
        <w:t>Ë</w:t>
      </w:r>
      <w:r w:rsidRPr="001D3D40">
        <w:rPr>
          <w:rFonts w:ascii="Times New Roman" w:eastAsia="Calibri" w:hAnsi="Times New Roman" w:cs="Times New Roman"/>
          <w:b/>
          <w:sz w:val="24"/>
          <w:szCs w:val="24"/>
          <w:lang w:val="mk-MK"/>
        </w:rPr>
        <w:t xml:space="preserve"> SHKOLLË DHE NË OBORRIN SHKOLLOR.</w:t>
      </w:r>
    </w:p>
    <w:p w:rsidR="00AB7006" w:rsidRPr="001D3D40" w:rsidRDefault="00AB7006" w:rsidP="00E04745">
      <w:pPr>
        <w:numPr>
          <w:ilvl w:val="0"/>
          <w:numId w:val="44"/>
        </w:num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SHOQËROHENI ME BASHKËMOSHATARËT TUAJ DHE MOS THIRRNI SHOKË TË TJERË NË OBORRIN SHKOLLOR.</w:t>
      </w:r>
    </w:p>
    <w:p w:rsidR="00AB7006" w:rsidRPr="001D3D40" w:rsidRDefault="00AB7006" w:rsidP="00E04745">
      <w:pPr>
        <w:numPr>
          <w:ilvl w:val="0"/>
          <w:numId w:val="44"/>
        </w:num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SILLUNI MIRË RESPEKTONI, BASHKËNXËNËSIT, ARSIMTARËT, SI DHE TË PUNËSUARIT TJERË NË SHKOLLË.</w:t>
      </w:r>
    </w:p>
    <w:p w:rsidR="00AB7006" w:rsidRPr="001D3D40" w:rsidRDefault="00AB7006" w:rsidP="00AB7006">
      <w:pPr>
        <w:ind w:left="720"/>
        <w:contextualSpacing/>
        <w:jc w:val="both"/>
        <w:rPr>
          <w:rFonts w:ascii="Times New Roman" w:eastAsia="Calibri" w:hAnsi="Times New Roman" w:cs="Times New Roman"/>
          <w:b/>
          <w:sz w:val="24"/>
          <w:szCs w:val="24"/>
        </w:rPr>
      </w:pPr>
    </w:p>
    <w:p w:rsidR="00AB7006" w:rsidRPr="001D3D40" w:rsidRDefault="00AB7006" w:rsidP="00AB7006">
      <w:pPr>
        <w:ind w:left="720"/>
        <w:contextualSpacing/>
        <w:jc w:val="both"/>
        <w:rPr>
          <w:rFonts w:ascii="Times New Roman" w:eastAsia="Calibri" w:hAnsi="Times New Roman" w:cs="Times New Roman"/>
          <w:b/>
          <w:sz w:val="24"/>
          <w:szCs w:val="24"/>
        </w:rPr>
      </w:pPr>
    </w:p>
    <w:p w:rsidR="00AB7006" w:rsidRPr="001D3D40" w:rsidRDefault="00AB7006" w:rsidP="00E670F3">
      <w:pPr>
        <w:rPr>
          <w:rFonts w:ascii="Times New Roman" w:eastAsia="MS Mincho" w:hAnsi="Times New Roman" w:cs="Times New Roman"/>
          <w:sz w:val="24"/>
          <w:szCs w:val="24"/>
          <w:lang w:val="sq-AL"/>
        </w:rPr>
      </w:pPr>
    </w:p>
    <w:p w:rsidR="00AB7006" w:rsidRPr="001D3D40" w:rsidRDefault="00AB7006" w:rsidP="00E670F3">
      <w:pPr>
        <w:rPr>
          <w:rFonts w:ascii="Times New Roman" w:eastAsia="MS Mincho" w:hAnsi="Times New Roman" w:cs="Times New Roman"/>
          <w:sz w:val="24"/>
          <w:szCs w:val="24"/>
          <w:lang w:val="sq-AL"/>
        </w:rPr>
      </w:pPr>
    </w:p>
    <w:p w:rsidR="00AB7006" w:rsidRPr="001D3D40" w:rsidRDefault="00AB7006" w:rsidP="00E670F3">
      <w:pPr>
        <w:rPr>
          <w:rFonts w:ascii="Times New Roman" w:eastAsia="MS Mincho" w:hAnsi="Times New Roman" w:cs="Times New Roman"/>
          <w:sz w:val="24"/>
          <w:szCs w:val="24"/>
          <w:lang w:val="sq-AL"/>
        </w:rPr>
      </w:pPr>
    </w:p>
    <w:p w:rsidR="00AB7006" w:rsidRPr="001D3D40" w:rsidRDefault="00AB7006" w:rsidP="00E670F3">
      <w:pPr>
        <w:rPr>
          <w:rFonts w:ascii="Times New Roman" w:eastAsia="MS Mincho" w:hAnsi="Times New Roman" w:cs="Times New Roman"/>
          <w:sz w:val="24"/>
          <w:szCs w:val="24"/>
          <w:lang w:val="sq-AL"/>
        </w:rPr>
      </w:pPr>
    </w:p>
    <w:p w:rsidR="00AB7006" w:rsidRPr="001D3D40" w:rsidRDefault="00AB7006" w:rsidP="00E670F3">
      <w:pPr>
        <w:rPr>
          <w:rFonts w:ascii="Times New Roman" w:eastAsia="MS Mincho" w:hAnsi="Times New Roman" w:cs="Times New Roman"/>
          <w:sz w:val="24"/>
          <w:szCs w:val="24"/>
          <w:lang w:val="sq-AL"/>
        </w:rPr>
      </w:pPr>
    </w:p>
    <w:p w:rsidR="00AB7006" w:rsidRPr="001D3D40" w:rsidRDefault="00AB7006" w:rsidP="00E670F3">
      <w:pPr>
        <w:rPr>
          <w:rFonts w:ascii="Times New Roman" w:eastAsia="MS Mincho" w:hAnsi="Times New Roman" w:cs="Times New Roman"/>
          <w:sz w:val="24"/>
          <w:szCs w:val="24"/>
          <w:lang w:val="sq-AL"/>
        </w:rPr>
      </w:pPr>
    </w:p>
    <w:p w:rsidR="00424413" w:rsidRPr="001D3D40" w:rsidRDefault="00424413" w:rsidP="00E670F3">
      <w:pPr>
        <w:rPr>
          <w:rFonts w:ascii="Times New Roman" w:eastAsia="MS Mincho" w:hAnsi="Times New Roman" w:cs="Times New Roman"/>
          <w:sz w:val="24"/>
          <w:szCs w:val="24"/>
          <w:lang w:val="sq-AL"/>
        </w:rPr>
      </w:pPr>
    </w:p>
    <w:p w:rsidR="00AB7006" w:rsidRPr="001D3D40" w:rsidRDefault="00AB7006" w:rsidP="007415E1">
      <w:pPr>
        <w:shd w:val="clear" w:color="auto" w:fill="FFFFFF"/>
        <w:spacing w:before="281" w:after="187" w:line="240" w:lineRule="auto"/>
        <w:jc w:val="center"/>
        <w:outlineLvl w:val="1"/>
        <w:rPr>
          <w:rFonts w:ascii="Times New Roman" w:eastAsia="MS Mincho" w:hAnsi="Times New Roman" w:cs="Times New Roman"/>
          <w:b/>
          <w:color w:val="333333"/>
          <w:sz w:val="24"/>
          <w:szCs w:val="24"/>
          <w:lang w:val="sq-AL"/>
        </w:rPr>
      </w:pPr>
      <w:r w:rsidRPr="001D3D40">
        <w:rPr>
          <w:rFonts w:ascii="Times New Roman" w:eastAsia="MS Mincho" w:hAnsi="Times New Roman" w:cs="Times New Roman"/>
          <w:b/>
          <w:color w:val="333333"/>
          <w:sz w:val="24"/>
          <w:szCs w:val="24"/>
          <w:lang w:val="sq-AL"/>
        </w:rPr>
        <w:lastRenderedPageBreak/>
        <w:t xml:space="preserve">Planifikimi i takimeve  me prindër në vitit shkollor </w:t>
      </w:r>
      <w:r w:rsidR="00E67ACC" w:rsidRPr="001D3D40">
        <w:rPr>
          <w:rFonts w:ascii="Times New Roman" w:eastAsia="MS Mincho" w:hAnsi="Times New Roman" w:cs="Times New Roman"/>
          <w:b/>
          <w:sz w:val="24"/>
          <w:szCs w:val="24"/>
          <w:lang w:val="sq-AL"/>
        </w:rPr>
        <w:t>202</w:t>
      </w:r>
      <w:r w:rsidR="009C4E3F">
        <w:rPr>
          <w:rFonts w:ascii="Times New Roman" w:eastAsia="MS Mincho" w:hAnsi="Times New Roman" w:cs="Times New Roman"/>
          <w:b/>
          <w:sz w:val="24"/>
          <w:szCs w:val="24"/>
          <w:lang w:val="sq-AL"/>
        </w:rPr>
        <w:t>4</w:t>
      </w:r>
      <w:r w:rsidR="00573007" w:rsidRPr="001D3D40">
        <w:rPr>
          <w:rFonts w:ascii="Times New Roman" w:eastAsia="MS Mincho" w:hAnsi="Times New Roman" w:cs="Times New Roman"/>
          <w:b/>
          <w:sz w:val="24"/>
          <w:szCs w:val="24"/>
          <w:lang w:val="sq-AL"/>
        </w:rPr>
        <w:t>/202</w:t>
      </w:r>
      <w:r w:rsidR="009C4E3F">
        <w:rPr>
          <w:rFonts w:ascii="Times New Roman" w:eastAsia="MS Mincho" w:hAnsi="Times New Roman" w:cs="Times New Roman"/>
          <w:b/>
          <w:sz w:val="24"/>
          <w:szCs w:val="24"/>
          <w:lang w:val="sq-AL"/>
        </w:rPr>
        <w:t>5</w:t>
      </w:r>
      <w:r w:rsidRPr="001D3D40">
        <w:rPr>
          <w:rFonts w:ascii="Times New Roman" w:eastAsia="MS Mincho" w:hAnsi="Times New Roman" w:cs="Times New Roman"/>
          <w:b/>
          <w:color w:val="333333"/>
          <w:sz w:val="24"/>
          <w:szCs w:val="24"/>
          <w:lang w:val="sq-AL"/>
        </w:rPr>
        <w:t xml:space="preserve">/ План за средби со родители во учебната </w:t>
      </w:r>
      <w:r w:rsidR="00E67ACC" w:rsidRPr="001D3D40">
        <w:rPr>
          <w:rFonts w:ascii="Times New Roman" w:eastAsia="MS Mincho" w:hAnsi="Times New Roman" w:cs="Times New Roman"/>
          <w:b/>
          <w:sz w:val="24"/>
          <w:szCs w:val="24"/>
          <w:lang w:val="sq-AL"/>
        </w:rPr>
        <w:t>202</w:t>
      </w:r>
      <w:r w:rsidR="009C4E3F">
        <w:rPr>
          <w:rFonts w:ascii="Times New Roman" w:eastAsia="MS Mincho" w:hAnsi="Times New Roman" w:cs="Times New Roman"/>
          <w:b/>
          <w:sz w:val="24"/>
          <w:szCs w:val="24"/>
          <w:lang w:val="sq-AL"/>
        </w:rPr>
        <w:t>4</w:t>
      </w:r>
      <w:r w:rsidR="00573007" w:rsidRPr="001D3D40">
        <w:rPr>
          <w:rFonts w:ascii="Times New Roman" w:eastAsia="MS Mincho" w:hAnsi="Times New Roman" w:cs="Times New Roman"/>
          <w:b/>
          <w:sz w:val="24"/>
          <w:szCs w:val="24"/>
          <w:lang w:val="sq-AL"/>
        </w:rPr>
        <w:t>/202</w:t>
      </w:r>
      <w:r w:rsidR="009C4E3F">
        <w:rPr>
          <w:rFonts w:ascii="Times New Roman" w:eastAsia="MS Mincho" w:hAnsi="Times New Roman" w:cs="Times New Roman"/>
          <w:b/>
          <w:sz w:val="24"/>
          <w:szCs w:val="24"/>
          <w:lang w:val="sq-AL"/>
        </w:rPr>
        <w:t>5</w:t>
      </w:r>
      <w:r w:rsidR="00E67ACC" w:rsidRPr="001D3D40">
        <w:rPr>
          <w:rFonts w:ascii="Times New Roman" w:eastAsia="MS Mincho" w:hAnsi="Times New Roman" w:cs="Times New Roman"/>
          <w:b/>
          <w:sz w:val="24"/>
          <w:szCs w:val="24"/>
          <w:lang w:val="mk-MK"/>
        </w:rPr>
        <w:t xml:space="preserve"> </w:t>
      </w:r>
      <w:r w:rsidRPr="001D3D40">
        <w:rPr>
          <w:rFonts w:ascii="Times New Roman" w:eastAsia="MS Mincho" w:hAnsi="Times New Roman" w:cs="Times New Roman"/>
          <w:b/>
          <w:color w:val="333333"/>
          <w:sz w:val="24"/>
          <w:szCs w:val="24"/>
          <w:lang w:val="sq-AL"/>
        </w:rPr>
        <w:t>год. .</w:t>
      </w:r>
    </w:p>
    <w:tbl>
      <w:tblPr>
        <w:tblW w:w="1347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5940"/>
        <w:gridCol w:w="2880"/>
        <w:gridCol w:w="1957"/>
      </w:tblGrid>
      <w:tr w:rsidR="00AB7006" w:rsidRPr="001D3D40" w:rsidTr="00AB7006">
        <w:tc>
          <w:tcPr>
            <w:tcW w:w="2700" w:type="dxa"/>
            <w:hideMark/>
          </w:tcPr>
          <w:p w:rsidR="00AB7006" w:rsidRPr="001D3D40" w:rsidRDefault="00AB7006" w:rsidP="00AB7006">
            <w:p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DATA  E REALIZIMIT</w:t>
            </w:r>
          </w:p>
          <w:p w:rsidR="00AB7006" w:rsidRPr="001D3D40" w:rsidRDefault="00AB7006" w:rsidP="00AB7006">
            <w:pPr>
              <w:spacing w:after="0" w:line="240" w:lineRule="auto"/>
              <w:rPr>
                <w:rFonts w:ascii="Times New Roman" w:eastAsia="Calibri" w:hAnsi="Times New Roman" w:cs="Times New Roman"/>
                <w:b/>
                <w:sz w:val="24"/>
                <w:szCs w:val="24"/>
              </w:rPr>
            </w:pPr>
            <w:r w:rsidRPr="001D3D40">
              <w:rPr>
                <w:rFonts w:ascii="Times New Roman" w:eastAsia="Calibri" w:hAnsi="Times New Roman" w:cs="Times New Roman"/>
                <w:b/>
                <w:sz w:val="24"/>
                <w:szCs w:val="24"/>
                <w:lang w:val="mk-MK"/>
              </w:rPr>
              <w:t>ДАТУМ НА ОДРЖУВАЊЕ</w:t>
            </w:r>
          </w:p>
        </w:tc>
        <w:tc>
          <w:tcPr>
            <w:tcW w:w="5940" w:type="dxa"/>
            <w:hideMark/>
          </w:tcPr>
          <w:p w:rsidR="00AB7006" w:rsidRPr="001D3D40" w:rsidRDefault="00AB7006" w:rsidP="00AB7006">
            <w:p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KARAKTERI I TAKIMEVE</w:t>
            </w:r>
          </w:p>
          <w:p w:rsidR="00AB7006" w:rsidRPr="001D3D40" w:rsidRDefault="00AB7006" w:rsidP="00AB7006">
            <w:p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КАРАКТЕР  НА СРЕДБАТА</w:t>
            </w:r>
          </w:p>
        </w:tc>
        <w:tc>
          <w:tcPr>
            <w:tcW w:w="2880" w:type="dxa"/>
            <w:hideMark/>
          </w:tcPr>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KOHA E REALIZIMIT</w:t>
            </w:r>
          </w:p>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ВРЕМЕ НА ОДРЖУВАЊЕ</w:t>
            </w:r>
          </w:p>
        </w:tc>
        <w:tc>
          <w:tcPr>
            <w:tcW w:w="1957" w:type="dxa"/>
            <w:hideMark/>
          </w:tcPr>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KLASA</w:t>
            </w:r>
          </w:p>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ОДДЕЛЕНИЈА</w:t>
            </w:r>
          </w:p>
        </w:tc>
      </w:tr>
      <w:tr w:rsidR="00AB7006" w:rsidRPr="001D3D40" w:rsidTr="00AB7006">
        <w:tc>
          <w:tcPr>
            <w:tcW w:w="2700" w:type="dxa"/>
            <w:hideMark/>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mk-MK"/>
              </w:rPr>
              <w:t>Дд/мм/</w:t>
            </w:r>
            <w:r w:rsidRPr="001D3D40">
              <w:rPr>
                <w:rFonts w:ascii="Times New Roman" w:eastAsia="MS Mincho" w:hAnsi="Times New Roman" w:cs="Times New Roman"/>
                <w:sz w:val="24"/>
                <w:szCs w:val="24"/>
                <w:lang w:val="sq-AL"/>
              </w:rPr>
              <w:t>год./</w:t>
            </w:r>
            <w:r w:rsidRPr="001D3D40">
              <w:rPr>
                <w:rFonts w:ascii="Times New Roman" w:eastAsia="MS Mincho" w:hAnsi="Times New Roman" w:cs="Times New Roman"/>
                <w:sz w:val="24"/>
                <w:szCs w:val="24"/>
                <w:lang w:val="mk-MK"/>
              </w:rPr>
              <w:br/>
            </w:r>
            <w:r w:rsidRPr="001D3D40">
              <w:rPr>
                <w:rFonts w:ascii="Times New Roman" w:eastAsia="MS Mincho" w:hAnsi="Times New Roman" w:cs="Times New Roman"/>
                <w:sz w:val="24"/>
                <w:szCs w:val="24"/>
                <w:lang w:val="sq-AL"/>
              </w:rPr>
              <w:t>dd/mm/viti</w:t>
            </w:r>
          </w:p>
        </w:tc>
        <w:tc>
          <w:tcPr>
            <w:tcW w:w="5940" w:type="dxa"/>
            <w:hideMark/>
          </w:tcPr>
          <w:p w:rsidR="00AB7006" w:rsidRPr="001D3D40" w:rsidRDefault="00AB7006" w:rsidP="00AB7006">
            <w:pPr>
              <w:spacing w:after="0" w:line="240" w:lineRule="auto"/>
              <w:rPr>
                <w:rFonts w:ascii="Times New Roman" w:eastAsia="Calibri" w:hAnsi="Times New Roman" w:cs="Times New Roman"/>
                <w:sz w:val="24"/>
                <w:szCs w:val="24"/>
                <w:lang w:val="sq-AL"/>
              </w:rPr>
            </w:pPr>
            <w:r w:rsidRPr="001D3D40">
              <w:rPr>
                <w:rFonts w:ascii="Times New Roman" w:eastAsia="Calibri" w:hAnsi="Times New Roman" w:cs="Times New Roman"/>
                <w:sz w:val="24"/>
                <w:szCs w:val="24"/>
                <w:lang w:val="mk-MK"/>
              </w:rPr>
              <w:t>Takim  informativ me prind</w:t>
            </w:r>
            <w:r w:rsidRPr="001D3D40">
              <w:rPr>
                <w:rFonts w:ascii="Times New Roman" w:eastAsia="Calibri" w:hAnsi="Times New Roman" w:cs="Times New Roman"/>
                <w:sz w:val="24"/>
                <w:szCs w:val="24"/>
                <w:lang w:val="sq-AL"/>
              </w:rPr>
              <w:t>ërit</w:t>
            </w:r>
          </w:p>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информативна родителска средба</w:t>
            </w:r>
          </w:p>
        </w:tc>
        <w:tc>
          <w:tcPr>
            <w:tcW w:w="2880" w:type="dxa"/>
            <w:hideMark/>
          </w:tcPr>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17 h.30 m.</w:t>
            </w:r>
          </w:p>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18 h.30 m</w:t>
            </w:r>
          </w:p>
        </w:tc>
        <w:tc>
          <w:tcPr>
            <w:tcW w:w="1957" w:type="dxa"/>
            <w:hideMark/>
          </w:tcPr>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VI – IX .</w:t>
            </w:r>
          </w:p>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I  – V</w:t>
            </w:r>
          </w:p>
        </w:tc>
      </w:tr>
      <w:tr w:rsidR="00AB7006" w:rsidRPr="001D3D40" w:rsidTr="00AB7006">
        <w:tc>
          <w:tcPr>
            <w:tcW w:w="2700" w:type="dxa"/>
            <w:hideMark/>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mk-MK"/>
              </w:rPr>
              <w:t>Дд/мм/</w:t>
            </w:r>
            <w:r w:rsidRPr="001D3D40">
              <w:rPr>
                <w:rFonts w:ascii="Times New Roman" w:eastAsia="MS Mincho" w:hAnsi="Times New Roman" w:cs="Times New Roman"/>
                <w:sz w:val="24"/>
                <w:szCs w:val="24"/>
                <w:lang w:val="sq-AL"/>
              </w:rPr>
              <w:t>год./</w:t>
            </w:r>
            <w:r w:rsidRPr="001D3D40">
              <w:rPr>
                <w:rFonts w:ascii="Times New Roman" w:eastAsia="MS Mincho" w:hAnsi="Times New Roman" w:cs="Times New Roman"/>
                <w:sz w:val="24"/>
                <w:szCs w:val="24"/>
                <w:lang w:val="mk-MK"/>
              </w:rPr>
              <w:br/>
            </w:r>
            <w:r w:rsidRPr="001D3D40">
              <w:rPr>
                <w:rFonts w:ascii="Times New Roman" w:eastAsia="MS Mincho" w:hAnsi="Times New Roman" w:cs="Times New Roman"/>
                <w:sz w:val="24"/>
                <w:szCs w:val="24"/>
                <w:lang w:val="sq-AL"/>
              </w:rPr>
              <w:t>dd/mm/viti</w:t>
            </w:r>
          </w:p>
        </w:tc>
        <w:tc>
          <w:tcPr>
            <w:tcW w:w="5940" w:type="dxa"/>
            <w:hideMark/>
          </w:tcPr>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Ditë e hapur për prindër</w:t>
            </w:r>
          </w:p>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приемен ден за родителите</w:t>
            </w:r>
          </w:p>
        </w:tc>
        <w:tc>
          <w:tcPr>
            <w:tcW w:w="2880" w:type="dxa"/>
            <w:hideMark/>
          </w:tcPr>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17 h.30 m.</w:t>
            </w:r>
          </w:p>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18 h.30 m</w:t>
            </w:r>
          </w:p>
        </w:tc>
        <w:tc>
          <w:tcPr>
            <w:tcW w:w="1957" w:type="dxa"/>
            <w:hideMark/>
          </w:tcPr>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I  – V</w:t>
            </w:r>
          </w:p>
        </w:tc>
      </w:tr>
      <w:tr w:rsidR="00AB7006" w:rsidRPr="001D3D40" w:rsidTr="00AB7006">
        <w:tc>
          <w:tcPr>
            <w:tcW w:w="2700" w:type="dxa"/>
            <w:hideMark/>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mk-MK"/>
              </w:rPr>
              <w:t>Дд/мм/</w:t>
            </w:r>
            <w:r w:rsidRPr="001D3D40">
              <w:rPr>
                <w:rFonts w:ascii="Times New Roman" w:eastAsia="MS Mincho" w:hAnsi="Times New Roman" w:cs="Times New Roman"/>
                <w:sz w:val="24"/>
                <w:szCs w:val="24"/>
                <w:lang w:val="sq-AL"/>
              </w:rPr>
              <w:t>год./</w:t>
            </w:r>
            <w:r w:rsidRPr="001D3D40">
              <w:rPr>
                <w:rFonts w:ascii="Times New Roman" w:eastAsia="MS Mincho" w:hAnsi="Times New Roman" w:cs="Times New Roman"/>
                <w:sz w:val="24"/>
                <w:szCs w:val="24"/>
                <w:lang w:val="mk-MK"/>
              </w:rPr>
              <w:br/>
            </w:r>
            <w:r w:rsidRPr="001D3D40">
              <w:rPr>
                <w:rFonts w:ascii="Times New Roman" w:eastAsia="MS Mincho" w:hAnsi="Times New Roman" w:cs="Times New Roman"/>
                <w:sz w:val="24"/>
                <w:szCs w:val="24"/>
                <w:lang w:val="sq-AL"/>
              </w:rPr>
              <w:t>dd/mm/viti</w:t>
            </w:r>
          </w:p>
        </w:tc>
        <w:tc>
          <w:tcPr>
            <w:tcW w:w="5940" w:type="dxa"/>
            <w:hideMark/>
          </w:tcPr>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Ditë e hapur për prindër</w:t>
            </w:r>
          </w:p>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приемен ден за родителите</w:t>
            </w:r>
          </w:p>
        </w:tc>
        <w:tc>
          <w:tcPr>
            <w:tcW w:w="2880" w:type="dxa"/>
            <w:hideMark/>
          </w:tcPr>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17 h.30 m.</w:t>
            </w:r>
          </w:p>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18 h.30 m</w:t>
            </w:r>
          </w:p>
        </w:tc>
        <w:tc>
          <w:tcPr>
            <w:tcW w:w="1957" w:type="dxa"/>
            <w:hideMark/>
          </w:tcPr>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VI- IX</w:t>
            </w:r>
          </w:p>
        </w:tc>
      </w:tr>
      <w:tr w:rsidR="00AB7006" w:rsidRPr="001D3D40" w:rsidTr="00AB7006">
        <w:tc>
          <w:tcPr>
            <w:tcW w:w="2700" w:type="dxa"/>
            <w:hideMark/>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mk-MK"/>
              </w:rPr>
              <w:t>Дд/мм/</w:t>
            </w:r>
            <w:r w:rsidRPr="001D3D40">
              <w:rPr>
                <w:rFonts w:ascii="Times New Roman" w:eastAsia="MS Mincho" w:hAnsi="Times New Roman" w:cs="Times New Roman"/>
                <w:sz w:val="24"/>
                <w:szCs w:val="24"/>
                <w:lang w:val="sq-AL"/>
              </w:rPr>
              <w:t>год./</w:t>
            </w:r>
            <w:r w:rsidRPr="001D3D40">
              <w:rPr>
                <w:rFonts w:ascii="Times New Roman" w:eastAsia="MS Mincho" w:hAnsi="Times New Roman" w:cs="Times New Roman"/>
                <w:sz w:val="24"/>
                <w:szCs w:val="24"/>
                <w:lang w:val="mk-MK"/>
              </w:rPr>
              <w:br/>
            </w:r>
            <w:r w:rsidRPr="001D3D40">
              <w:rPr>
                <w:rFonts w:ascii="Times New Roman" w:eastAsia="MS Mincho" w:hAnsi="Times New Roman" w:cs="Times New Roman"/>
                <w:sz w:val="24"/>
                <w:szCs w:val="24"/>
                <w:lang w:val="sq-AL"/>
              </w:rPr>
              <w:t>dd/mm/viti</w:t>
            </w:r>
          </w:p>
        </w:tc>
        <w:tc>
          <w:tcPr>
            <w:tcW w:w="5940" w:type="dxa"/>
            <w:hideMark/>
          </w:tcPr>
          <w:p w:rsidR="00AB7006" w:rsidRPr="001D3D40" w:rsidRDefault="00AB7006" w:rsidP="00AB7006">
            <w:p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Mb.prindore – tremujori i parë</w:t>
            </w:r>
          </w:p>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родителска средбa  прво тримесечие</w:t>
            </w:r>
          </w:p>
        </w:tc>
        <w:tc>
          <w:tcPr>
            <w:tcW w:w="2880" w:type="dxa"/>
            <w:hideMark/>
          </w:tcPr>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17 h.30 m.</w:t>
            </w:r>
          </w:p>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18 h.30 m</w:t>
            </w:r>
          </w:p>
        </w:tc>
        <w:tc>
          <w:tcPr>
            <w:tcW w:w="1957" w:type="dxa"/>
            <w:hideMark/>
          </w:tcPr>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I  – V</w:t>
            </w:r>
          </w:p>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VI- IX</w:t>
            </w:r>
          </w:p>
        </w:tc>
      </w:tr>
      <w:tr w:rsidR="00AB7006" w:rsidRPr="001D3D40" w:rsidTr="00AB7006">
        <w:tc>
          <w:tcPr>
            <w:tcW w:w="2700" w:type="dxa"/>
            <w:hideMark/>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mk-MK"/>
              </w:rPr>
              <w:t>Дд/мм/</w:t>
            </w:r>
            <w:r w:rsidRPr="001D3D40">
              <w:rPr>
                <w:rFonts w:ascii="Times New Roman" w:eastAsia="MS Mincho" w:hAnsi="Times New Roman" w:cs="Times New Roman"/>
                <w:sz w:val="24"/>
                <w:szCs w:val="24"/>
                <w:lang w:val="sq-AL"/>
              </w:rPr>
              <w:t>год./</w:t>
            </w:r>
            <w:r w:rsidRPr="001D3D40">
              <w:rPr>
                <w:rFonts w:ascii="Times New Roman" w:eastAsia="MS Mincho" w:hAnsi="Times New Roman" w:cs="Times New Roman"/>
                <w:sz w:val="24"/>
                <w:szCs w:val="24"/>
                <w:lang w:val="mk-MK"/>
              </w:rPr>
              <w:br/>
            </w:r>
            <w:r w:rsidRPr="001D3D40">
              <w:rPr>
                <w:rFonts w:ascii="Times New Roman" w:eastAsia="MS Mincho" w:hAnsi="Times New Roman" w:cs="Times New Roman"/>
                <w:sz w:val="24"/>
                <w:szCs w:val="24"/>
                <w:lang w:val="sq-AL"/>
              </w:rPr>
              <w:t>dd/mm/viti</w:t>
            </w:r>
          </w:p>
        </w:tc>
        <w:tc>
          <w:tcPr>
            <w:tcW w:w="5940" w:type="dxa"/>
            <w:hideMark/>
          </w:tcPr>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Ditë e hapur për prindër</w:t>
            </w:r>
          </w:p>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приемен ден за родителите</w:t>
            </w:r>
          </w:p>
        </w:tc>
        <w:tc>
          <w:tcPr>
            <w:tcW w:w="2880" w:type="dxa"/>
            <w:hideMark/>
          </w:tcPr>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17 h.30 m.</w:t>
            </w:r>
          </w:p>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18 h.30 m</w:t>
            </w:r>
          </w:p>
        </w:tc>
        <w:tc>
          <w:tcPr>
            <w:tcW w:w="1957" w:type="dxa"/>
            <w:hideMark/>
          </w:tcPr>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I – V</w:t>
            </w:r>
          </w:p>
        </w:tc>
      </w:tr>
      <w:tr w:rsidR="00AB7006" w:rsidRPr="001D3D40" w:rsidTr="00AB7006">
        <w:tc>
          <w:tcPr>
            <w:tcW w:w="2700" w:type="dxa"/>
            <w:hideMark/>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mk-MK"/>
              </w:rPr>
              <w:t>Дд/мм/</w:t>
            </w:r>
            <w:r w:rsidRPr="001D3D40">
              <w:rPr>
                <w:rFonts w:ascii="Times New Roman" w:eastAsia="MS Mincho" w:hAnsi="Times New Roman" w:cs="Times New Roman"/>
                <w:sz w:val="24"/>
                <w:szCs w:val="24"/>
                <w:lang w:val="sq-AL"/>
              </w:rPr>
              <w:t>год./</w:t>
            </w:r>
            <w:r w:rsidRPr="001D3D40">
              <w:rPr>
                <w:rFonts w:ascii="Times New Roman" w:eastAsia="MS Mincho" w:hAnsi="Times New Roman" w:cs="Times New Roman"/>
                <w:sz w:val="24"/>
                <w:szCs w:val="24"/>
                <w:lang w:val="mk-MK"/>
              </w:rPr>
              <w:br/>
            </w:r>
            <w:r w:rsidRPr="001D3D40">
              <w:rPr>
                <w:rFonts w:ascii="Times New Roman" w:eastAsia="MS Mincho" w:hAnsi="Times New Roman" w:cs="Times New Roman"/>
                <w:sz w:val="24"/>
                <w:szCs w:val="24"/>
                <w:lang w:val="sq-AL"/>
              </w:rPr>
              <w:t>dd/mm/viti</w:t>
            </w:r>
          </w:p>
        </w:tc>
        <w:tc>
          <w:tcPr>
            <w:tcW w:w="5940" w:type="dxa"/>
            <w:hideMark/>
          </w:tcPr>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Ditë e hapur për prindër</w:t>
            </w:r>
          </w:p>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приемен ден за родителите</w:t>
            </w:r>
          </w:p>
        </w:tc>
        <w:tc>
          <w:tcPr>
            <w:tcW w:w="2880" w:type="dxa"/>
            <w:hideMark/>
          </w:tcPr>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17 h.30 m.</w:t>
            </w:r>
          </w:p>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18 h.30 m</w:t>
            </w:r>
          </w:p>
        </w:tc>
        <w:tc>
          <w:tcPr>
            <w:tcW w:w="1957" w:type="dxa"/>
            <w:hideMark/>
          </w:tcPr>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VI- IX</w:t>
            </w:r>
          </w:p>
        </w:tc>
      </w:tr>
      <w:tr w:rsidR="00AB7006" w:rsidRPr="001D3D40" w:rsidTr="00AB7006">
        <w:tc>
          <w:tcPr>
            <w:tcW w:w="2700" w:type="dxa"/>
            <w:hideMark/>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mk-MK"/>
              </w:rPr>
              <w:t>Дд/мм/</w:t>
            </w:r>
            <w:r w:rsidRPr="001D3D40">
              <w:rPr>
                <w:rFonts w:ascii="Times New Roman" w:eastAsia="MS Mincho" w:hAnsi="Times New Roman" w:cs="Times New Roman"/>
                <w:sz w:val="24"/>
                <w:szCs w:val="24"/>
                <w:lang w:val="sq-AL"/>
              </w:rPr>
              <w:t>год./</w:t>
            </w:r>
            <w:r w:rsidRPr="001D3D40">
              <w:rPr>
                <w:rFonts w:ascii="Times New Roman" w:eastAsia="MS Mincho" w:hAnsi="Times New Roman" w:cs="Times New Roman"/>
                <w:sz w:val="24"/>
                <w:szCs w:val="24"/>
                <w:lang w:val="mk-MK"/>
              </w:rPr>
              <w:br/>
            </w:r>
            <w:r w:rsidRPr="001D3D40">
              <w:rPr>
                <w:rFonts w:ascii="Times New Roman" w:eastAsia="MS Mincho" w:hAnsi="Times New Roman" w:cs="Times New Roman"/>
                <w:sz w:val="24"/>
                <w:szCs w:val="24"/>
                <w:lang w:val="sq-AL"/>
              </w:rPr>
              <w:t>dd/mm/viti</w:t>
            </w:r>
          </w:p>
        </w:tc>
        <w:tc>
          <w:tcPr>
            <w:tcW w:w="5940" w:type="dxa"/>
            <w:hideMark/>
          </w:tcPr>
          <w:p w:rsidR="00AB7006" w:rsidRPr="001D3D40" w:rsidRDefault="00AB7006" w:rsidP="00AB7006">
            <w:p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Mbledhje prindore – gjysmëvjetori i parë</w:t>
            </w:r>
          </w:p>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родителска средбa  – прво  полугодие</w:t>
            </w:r>
          </w:p>
        </w:tc>
        <w:tc>
          <w:tcPr>
            <w:tcW w:w="2880" w:type="dxa"/>
            <w:hideMark/>
          </w:tcPr>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17 h. 30m</w:t>
            </w:r>
          </w:p>
        </w:tc>
        <w:tc>
          <w:tcPr>
            <w:tcW w:w="1957" w:type="dxa"/>
            <w:hideMark/>
          </w:tcPr>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I  – IX</w:t>
            </w:r>
          </w:p>
        </w:tc>
      </w:tr>
      <w:tr w:rsidR="00AB7006" w:rsidRPr="001D3D40" w:rsidTr="00AB7006">
        <w:tc>
          <w:tcPr>
            <w:tcW w:w="2700" w:type="dxa"/>
            <w:hideMark/>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mk-MK"/>
              </w:rPr>
              <w:t>Дд/мм/</w:t>
            </w:r>
            <w:r w:rsidRPr="001D3D40">
              <w:rPr>
                <w:rFonts w:ascii="Times New Roman" w:eastAsia="MS Mincho" w:hAnsi="Times New Roman" w:cs="Times New Roman"/>
                <w:sz w:val="24"/>
                <w:szCs w:val="24"/>
                <w:lang w:val="sq-AL"/>
              </w:rPr>
              <w:t>год./</w:t>
            </w:r>
            <w:r w:rsidRPr="001D3D40">
              <w:rPr>
                <w:rFonts w:ascii="Times New Roman" w:eastAsia="MS Mincho" w:hAnsi="Times New Roman" w:cs="Times New Roman"/>
                <w:sz w:val="24"/>
                <w:szCs w:val="24"/>
                <w:lang w:val="mk-MK"/>
              </w:rPr>
              <w:br/>
            </w:r>
            <w:r w:rsidRPr="001D3D40">
              <w:rPr>
                <w:rFonts w:ascii="Times New Roman" w:eastAsia="MS Mincho" w:hAnsi="Times New Roman" w:cs="Times New Roman"/>
                <w:sz w:val="24"/>
                <w:szCs w:val="24"/>
                <w:lang w:val="sq-AL"/>
              </w:rPr>
              <w:t>dd/mm/viti</w:t>
            </w:r>
          </w:p>
        </w:tc>
        <w:tc>
          <w:tcPr>
            <w:tcW w:w="5940" w:type="dxa"/>
            <w:hideMark/>
          </w:tcPr>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Ditë e hapur për prindër</w:t>
            </w:r>
          </w:p>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приемен ден за родителите</w:t>
            </w:r>
          </w:p>
        </w:tc>
        <w:tc>
          <w:tcPr>
            <w:tcW w:w="2880" w:type="dxa"/>
            <w:hideMark/>
          </w:tcPr>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17 h.30 m.</w:t>
            </w:r>
          </w:p>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18 h.30 m</w:t>
            </w:r>
          </w:p>
        </w:tc>
        <w:tc>
          <w:tcPr>
            <w:tcW w:w="1957" w:type="dxa"/>
            <w:hideMark/>
          </w:tcPr>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I – V</w:t>
            </w:r>
          </w:p>
        </w:tc>
      </w:tr>
      <w:tr w:rsidR="00AB7006" w:rsidRPr="001D3D40" w:rsidTr="00AB7006">
        <w:tc>
          <w:tcPr>
            <w:tcW w:w="2700" w:type="dxa"/>
            <w:hideMark/>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mk-MK"/>
              </w:rPr>
              <w:t>Дд/мм/</w:t>
            </w:r>
            <w:r w:rsidRPr="001D3D40">
              <w:rPr>
                <w:rFonts w:ascii="Times New Roman" w:eastAsia="MS Mincho" w:hAnsi="Times New Roman" w:cs="Times New Roman"/>
                <w:sz w:val="24"/>
                <w:szCs w:val="24"/>
                <w:lang w:val="sq-AL"/>
              </w:rPr>
              <w:t>год./</w:t>
            </w:r>
            <w:r w:rsidRPr="001D3D40">
              <w:rPr>
                <w:rFonts w:ascii="Times New Roman" w:eastAsia="MS Mincho" w:hAnsi="Times New Roman" w:cs="Times New Roman"/>
                <w:sz w:val="24"/>
                <w:szCs w:val="24"/>
                <w:lang w:val="mk-MK"/>
              </w:rPr>
              <w:br/>
            </w:r>
            <w:r w:rsidRPr="001D3D40">
              <w:rPr>
                <w:rFonts w:ascii="Times New Roman" w:eastAsia="MS Mincho" w:hAnsi="Times New Roman" w:cs="Times New Roman"/>
                <w:sz w:val="24"/>
                <w:szCs w:val="24"/>
                <w:lang w:val="sq-AL"/>
              </w:rPr>
              <w:t>dd/mm/viti</w:t>
            </w:r>
          </w:p>
        </w:tc>
        <w:tc>
          <w:tcPr>
            <w:tcW w:w="5940" w:type="dxa"/>
            <w:hideMark/>
          </w:tcPr>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Ditë e hapur për prindër</w:t>
            </w:r>
          </w:p>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приемен ден за родителите</w:t>
            </w:r>
          </w:p>
        </w:tc>
        <w:tc>
          <w:tcPr>
            <w:tcW w:w="2880" w:type="dxa"/>
            <w:hideMark/>
          </w:tcPr>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17 h.30 m.</w:t>
            </w:r>
          </w:p>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18 h.30 m</w:t>
            </w:r>
          </w:p>
        </w:tc>
        <w:tc>
          <w:tcPr>
            <w:tcW w:w="1957" w:type="dxa"/>
            <w:hideMark/>
          </w:tcPr>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VI- VIII</w:t>
            </w:r>
          </w:p>
        </w:tc>
      </w:tr>
      <w:tr w:rsidR="00AB7006" w:rsidRPr="001D3D40" w:rsidTr="00AB7006">
        <w:tc>
          <w:tcPr>
            <w:tcW w:w="2700" w:type="dxa"/>
            <w:hideMark/>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mk-MK"/>
              </w:rPr>
              <w:t>Дд/мм/</w:t>
            </w:r>
            <w:r w:rsidRPr="001D3D40">
              <w:rPr>
                <w:rFonts w:ascii="Times New Roman" w:eastAsia="MS Mincho" w:hAnsi="Times New Roman" w:cs="Times New Roman"/>
                <w:sz w:val="24"/>
                <w:szCs w:val="24"/>
                <w:lang w:val="sq-AL"/>
              </w:rPr>
              <w:t>год./</w:t>
            </w:r>
            <w:r w:rsidRPr="001D3D40">
              <w:rPr>
                <w:rFonts w:ascii="Times New Roman" w:eastAsia="MS Mincho" w:hAnsi="Times New Roman" w:cs="Times New Roman"/>
                <w:sz w:val="24"/>
                <w:szCs w:val="24"/>
                <w:lang w:val="mk-MK"/>
              </w:rPr>
              <w:br/>
            </w:r>
            <w:r w:rsidRPr="001D3D40">
              <w:rPr>
                <w:rFonts w:ascii="Times New Roman" w:eastAsia="MS Mincho" w:hAnsi="Times New Roman" w:cs="Times New Roman"/>
                <w:sz w:val="24"/>
                <w:szCs w:val="24"/>
                <w:lang w:val="sq-AL"/>
              </w:rPr>
              <w:t>dd/mm/viti</w:t>
            </w:r>
          </w:p>
        </w:tc>
        <w:tc>
          <w:tcPr>
            <w:tcW w:w="5940" w:type="dxa"/>
            <w:hideMark/>
          </w:tcPr>
          <w:p w:rsidR="00AB7006" w:rsidRPr="001D3D40" w:rsidRDefault="00AB7006" w:rsidP="00AB7006">
            <w:p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Mbledhje prindore – trmujori I tretë</w:t>
            </w:r>
          </w:p>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родителска средбa  - трето  трoмесечие</w:t>
            </w:r>
          </w:p>
        </w:tc>
        <w:tc>
          <w:tcPr>
            <w:tcW w:w="2880" w:type="dxa"/>
            <w:hideMark/>
          </w:tcPr>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17 h.30 m.</w:t>
            </w:r>
          </w:p>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18 h.30 m</w:t>
            </w:r>
          </w:p>
        </w:tc>
        <w:tc>
          <w:tcPr>
            <w:tcW w:w="1957" w:type="dxa"/>
            <w:hideMark/>
          </w:tcPr>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VI- IX</w:t>
            </w:r>
          </w:p>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I  – V</w:t>
            </w:r>
          </w:p>
        </w:tc>
      </w:tr>
      <w:tr w:rsidR="00AB7006" w:rsidRPr="001D3D40" w:rsidTr="00AB7006">
        <w:tc>
          <w:tcPr>
            <w:tcW w:w="2700" w:type="dxa"/>
            <w:hideMark/>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mk-MK"/>
              </w:rPr>
              <w:t>Дд/мм/</w:t>
            </w:r>
            <w:r w:rsidRPr="001D3D40">
              <w:rPr>
                <w:rFonts w:ascii="Times New Roman" w:eastAsia="MS Mincho" w:hAnsi="Times New Roman" w:cs="Times New Roman"/>
                <w:sz w:val="24"/>
                <w:szCs w:val="24"/>
                <w:lang w:val="sq-AL"/>
              </w:rPr>
              <w:t>год./</w:t>
            </w:r>
            <w:r w:rsidRPr="001D3D40">
              <w:rPr>
                <w:rFonts w:ascii="Times New Roman" w:eastAsia="MS Mincho" w:hAnsi="Times New Roman" w:cs="Times New Roman"/>
                <w:sz w:val="24"/>
                <w:szCs w:val="24"/>
                <w:lang w:val="mk-MK"/>
              </w:rPr>
              <w:br/>
            </w:r>
            <w:r w:rsidRPr="001D3D40">
              <w:rPr>
                <w:rFonts w:ascii="Times New Roman" w:eastAsia="MS Mincho" w:hAnsi="Times New Roman" w:cs="Times New Roman"/>
                <w:sz w:val="24"/>
                <w:szCs w:val="24"/>
                <w:lang w:val="sq-AL"/>
              </w:rPr>
              <w:t>dd/mm/viti</w:t>
            </w:r>
          </w:p>
        </w:tc>
        <w:tc>
          <w:tcPr>
            <w:tcW w:w="5940" w:type="dxa"/>
            <w:hideMark/>
          </w:tcPr>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Ditë e hapur për prindër</w:t>
            </w:r>
          </w:p>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приемен ден за родителите</w:t>
            </w:r>
          </w:p>
        </w:tc>
        <w:tc>
          <w:tcPr>
            <w:tcW w:w="2880" w:type="dxa"/>
            <w:hideMark/>
          </w:tcPr>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17 h.30 m.</w:t>
            </w:r>
          </w:p>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18 h.30 m</w:t>
            </w:r>
          </w:p>
        </w:tc>
        <w:tc>
          <w:tcPr>
            <w:tcW w:w="1957" w:type="dxa"/>
            <w:hideMark/>
          </w:tcPr>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I – V</w:t>
            </w:r>
          </w:p>
        </w:tc>
      </w:tr>
      <w:tr w:rsidR="00AB7006" w:rsidRPr="001D3D40" w:rsidTr="00AB7006">
        <w:tc>
          <w:tcPr>
            <w:tcW w:w="2700" w:type="dxa"/>
            <w:hideMark/>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mk-MK"/>
              </w:rPr>
              <w:t>Дд/мм/</w:t>
            </w:r>
            <w:r w:rsidRPr="001D3D40">
              <w:rPr>
                <w:rFonts w:ascii="Times New Roman" w:eastAsia="MS Mincho" w:hAnsi="Times New Roman" w:cs="Times New Roman"/>
                <w:sz w:val="24"/>
                <w:szCs w:val="24"/>
                <w:lang w:val="sq-AL"/>
              </w:rPr>
              <w:t>год./</w:t>
            </w:r>
            <w:r w:rsidRPr="001D3D40">
              <w:rPr>
                <w:rFonts w:ascii="Times New Roman" w:eastAsia="MS Mincho" w:hAnsi="Times New Roman" w:cs="Times New Roman"/>
                <w:sz w:val="24"/>
                <w:szCs w:val="24"/>
                <w:lang w:val="mk-MK"/>
              </w:rPr>
              <w:br/>
            </w:r>
            <w:r w:rsidRPr="001D3D40">
              <w:rPr>
                <w:rFonts w:ascii="Times New Roman" w:eastAsia="MS Mincho" w:hAnsi="Times New Roman" w:cs="Times New Roman"/>
                <w:sz w:val="24"/>
                <w:szCs w:val="24"/>
                <w:lang w:val="sq-AL"/>
              </w:rPr>
              <w:t>dd/mm/viti</w:t>
            </w:r>
          </w:p>
        </w:tc>
        <w:tc>
          <w:tcPr>
            <w:tcW w:w="5940" w:type="dxa"/>
            <w:hideMark/>
          </w:tcPr>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Ditë e hapur për prindër</w:t>
            </w:r>
          </w:p>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приемен ден за родителите</w:t>
            </w:r>
          </w:p>
        </w:tc>
        <w:tc>
          <w:tcPr>
            <w:tcW w:w="2880" w:type="dxa"/>
            <w:hideMark/>
          </w:tcPr>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17 h.30 m.</w:t>
            </w:r>
          </w:p>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18 h.30 m</w:t>
            </w:r>
          </w:p>
        </w:tc>
        <w:tc>
          <w:tcPr>
            <w:tcW w:w="1957" w:type="dxa"/>
            <w:hideMark/>
          </w:tcPr>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VI- IX</w:t>
            </w:r>
          </w:p>
        </w:tc>
      </w:tr>
      <w:tr w:rsidR="00AB7006" w:rsidRPr="001D3D40" w:rsidTr="00AB7006">
        <w:tc>
          <w:tcPr>
            <w:tcW w:w="2700" w:type="dxa"/>
            <w:hideMark/>
          </w:tcPr>
          <w:p w:rsidR="00AB7006" w:rsidRPr="001D3D40" w:rsidRDefault="00AB7006" w:rsidP="00AB7006">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mk-MK"/>
              </w:rPr>
              <w:t>Дд/мм/</w:t>
            </w:r>
            <w:r w:rsidRPr="001D3D40">
              <w:rPr>
                <w:rFonts w:ascii="Times New Roman" w:eastAsia="MS Mincho" w:hAnsi="Times New Roman" w:cs="Times New Roman"/>
                <w:sz w:val="24"/>
                <w:szCs w:val="24"/>
                <w:lang w:val="sq-AL"/>
              </w:rPr>
              <w:t>год./</w:t>
            </w:r>
            <w:r w:rsidRPr="001D3D40">
              <w:rPr>
                <w:rFonts w:ascii="Times New Roman" w:eastAsia="MS Mincho" w:hAnsi="Times New Roman" w:cs="Times New Roman"/>
                <w:sz w:val="24"/>
                <w:szCs w:val="24"/>
                <w:lang w:val="mk-MK"/>
              </w:rPr>
              <w:br/>
            </w:r>
            <w:r w:rsidRPr="001D3D40">
              <w:rPr>
                <w:rFonts w:ascii="Times New Roman" w:eastAsia="MS Mincho" w:hAnsi="Times New Roman" w:cs="Times New Roman"/>
                <w:sz w:val="24"/>
                <w:szCs w:val="24"/>
                <w:lang w:val="sq-AL"/>
              </w:rPr>
              <w:t>dd/mm/viti</w:t>
            </w:r>
          </w:p>
        </w:tc>
        <w:tc>
          <w:tcPr>
            <w:tcW w:w="5940" w:type="dxa"/>
            <w:hideMark/>
          </w:tcPr>
          <w:p w:rsidR="00AB7006" w:rsidRPr="001D3D40" w:rsidRDefault="00AB7006" w:rsidP="00AB7006">
            <w:pPr>
              <w:spacing w:after="0" w:line="240" w:lineRule="auto"/>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Mbledhje prind</w:t>
            </w:r>
            <w:r w:rsidR="00AE6088" w:rsidRPr="001D3D40">
              <w:rPr>
                <w:rFonts w:ascii="Times New Roman" w:eastAsia="Calibri" w:hAnsi="Times New Roman" w:cs="Times New Roman"/>
                <w:b/>
                <w:sz w:val="24"/>
                <w:szCs w:val="24"/>
              </w:rPr>
              <w:t>ë</w:t>
            </w:r>
            <w:r w:rsidRPr="001D3D40">
              <w:rPr>
                <w:rFonts w:ascii="Times New Roman" w:eastAsia="Calibri" w:hAnsi="Times New Roman" w:cs="Times New Roman"/>
                <w:b/>
                <w:sz w:val="24"/>
                <w:szCs w:val="24"/>
                <w:lang w:val="mk-MK"/>
              </w:rPr>
              <w:t>ore – fund viti</w:t>
            </w:r>
          </w:p>
          <w:p w:rsidR="00AB7006" w:rsidRPr="001D3D40" w:rsidRDefault="00AB7006" w:rsidP="00AB7006">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родителска средба крај на учебната година</w:t>
            </w:r>
          </w:p>
        </w:tc>
        <w:tc>
          <w:tcPr>
            <w:tcW w:w="2880" w:type="dxa"/>
            <w:hideMark/>
          </w:tcPr>
          <w:p w:rsidR="00AB7006" w:rsidRPr="001D3D40" w:rsidRDefault="00AB7006" w:rsidP="00AB7006">
            <w:pPr>
              <w:spacing w:after="0" w:line="240" w:lineRule="auto"/>
              <w:jc w:val="center"/>
              <w:rPr>
                <w:rFonts w:ascii="Times New Roman" w:eastAsia="Calibri" w:hAnsi="Times New Roman" w:cs="Times New Roman"/>
                <w:sz w:val="24"/>
                <w:szCs w:val="24"/>
                <w:lang w:val="mk-MK"/>
              </w:rPr>
            </w:pPr>
            <w:r w:rsidRPr="001D3D40">
              <w:rPr>
                <w:rFonts w:ascii="Times New Roman" w:eastAsia="Calibri" w:hAnsi="Times New Roman" w:cs="Times New Roman"/>
                <w:sz w:val="24"/>
                <w:szCs w:val="24"/>
                <w:lang w:val="mk-MK"/>
              </w:rPr>
              <w:t>09h</w:t>
            </w:r>
          </w:p>
        </w:tc>
        <w:tc>
          <w:tcPr>
            <w:tcW w:w="1957" w:type="dxa"/>
            <w:hideMark/>
          </w:tcPr>
          <w:p w:rsidR="00AB7006" w:rsidRPr="001D3D40" w:rsidRDefault="00AB7006" w:rsidP="00AB7006">
            <w:pPr>
              <w:spacing w:after="0" w:line="240" w:lineRule="auto"/>
              <w:jc w:val="center"/>
              <w:rPr>
                <w:rFonts w:ascii="Times New Roman" w:eastAsia="Calibri" w:hAnsi="Times New Roman" w:cs="Times New Roman"/>
                <w:b/>
                <w:sz w:val="24"/>
                <w:szCs w:val="24"/>
                <w:lang w:val="mk-MK"/>
              </w:rPr>
            </w:pPr>
            <w:r w:rsidRPr="001D3D40">
              <w:rPr>
                <w:rFonts w:ascii="Times New Roman" w:eastAsia="Calibri" w:hAnsi="Times New Roman" w:cs="Times New Roman"/>
                <w:b/>
                <w:sz w:val="24"/>
                <w:szCs w:val="24"/>
                <w:lang w:val="mk-MK"/>
              </w:rPr>
              <w:t>I-IX</w:t>
            </w:r>
          </w:p>
        </w:tc>
      </w:tr>
    </w:tbl>
    <w:p w:rsidR="00AB7006" w:rsidRPr="0032739D" w:rsidRDefault="00AB7006" w:rsidP="0032739D">
      <w:pPr>
        <w:tabs>
          <w:tab w:val="left" w:pos="3533"/>
        </w:tabs>
        <w:rPr>
          <w:rFonts w:ascii="Times New Roman" w:eastAsia="MS Mincho" w:hAnsi="Times New Roman" w:cs="Times New Roman"/>
          <w:sz w:val="24"/>
          <w:szCs w:val="24"/>
          <w:lang w:val="sq-AL"/>
        </w:rPr>
      </w:pPr>
    </w:p>
    <w:tbl>
      <w:tblPr>
        <w:tblpPr w:leftFromText="180" w:rightFromText="180" w:vertAnchor="text" w:horzAnchor="margin" w:tblpY="-8354"/>
        <w:tblW w:w="14985" w:type="dxa"/>
        <w:tblLayout w:type="fixed"/>
        <w:tblLook w:val="0000"/>
      </w:tblPr>
      <w:tblGrid>
        <w:gridCol w:w="1557"/>
        <w:gridCol w:w="331"/>
        <w:gridCol w:w="331"/>
        <w:gridCol w:w="331"/>
        <w:gridCol w:w="331"/>
        <w:gridCol w:w="331"/>
        <w:gridCol w:w="331"/>
        <w:gridCol w:w="331"/>
        <w:gridCol w:w="331"/>
        <w:gridCol w:w="331"/>
        <w:gridCol w:w="331"/>
        <w:gridCol w:w="331"/>
        <w:gridCol w:w="310"/>
        <w:gridCol w:w="21"/>
        <w:gridCol w:w="1689"/>
        <w:gridCol w:w="39"/>
        <w:gridCol w:w="1491"/>
        <w:gridCol w:w="1440"/>
        <w:gridCol w:w="360"/>
        <w:gridCol w:w="900"/>
        <w:gridCol w:w="270"/>
        <w:gridCol w:w="1956"/>
        <w:gridCol w:w="24"/>
        <w:gridCol w:w="511"/>
        <w:gridCol w:w="749"/>
        <w:gridCol w:w="27"/>
      </w:tblGrid>
      <w:tr w:rsidR="00AE6088" w:rsidRPr="001D3D40" w:rsidTr="00AE6088">
        <w:trPr>
          <w:gridAfter w:val="1"/>
          <w:wAfter w:w="27" w:type="dxa"/>
          <w:cantSplit/>
          <w:trHeight w:val="443"/>
        </w:trPr>
        <w:tc>
          <w:tcPr>
            <w:tcW w:w="13698" w:type="dxa"/>
            <w:gridSpan w:val="23"/>
            <w:tcBorders>
              <w:top w:val="single" w:sz="4" w:space="0" w:color="000000"/>
              <w:left w:val="single" w:sz="4" w:space="0" w:color="000000"/>
              <w:bottom w:val="single" w:sz="4" w:space="0" w:color="000000"/>
            </w:tcBorders>
            <w:shd w:val="clear" w:color="auto" w:fill="943634"/>
            <w:vAlign w:val="center"/>
          </w:tcPr>
          <w:p w:rsidR="00AE6088" w:rsidRPr="001D3D40" w:rsidRDefault="00AE6088" w:rsidP="00AE6088">
            <w:pPr>
              <w:shd w:val="clear" w:color="auto" w:fill="943634"/>
              <w:contextualSpacing/>
              <w:rPr>
                <w:rFonts w:ascii="Times New Roman" w:eastAsia="Calibri" w:hAnsi="Times New Roman" w:cs="Times New Roman"/>
                <w:b/>
                <w:color w:val="FFFF00"/>
                <w:sz w:val="24"/>
                <w:szCs w:val="24"/>
                <w:lang w:val="sq-AL"/>
              </w:rPr>
            </w:pPr>
            <w:r w:rsidRPr="001D3D40">
              <w:rPr>
                <w:rFonts w:ascii="Times New Roman" w:eastAsia="Calibri" w:hAnsi="Times New Roman" w:cs="Times New Roman"/>
                <w:b/>
                <w:color w:val="FFFF00"/>
                <w:sz w:val="24"/>
                <w:szCs w:val="24"/>
                <w:lang w:val="sq-AL"/>
              </w:rPr>
              <w:lastRenderedPageBreak/>
              <w:t xml:space="preserve">Instrument për përgatitje, përcjellje dhe evaluim të programit dhe planeve aksionare    </w:t>
            </w:r>
            <w:r w:rsidRPr="001D3D40">
              <w:rPr>
                <w:rFonts w:ascii="Times New Roman" w:eastAsia="Calibri" w:hAnsi="Times New Roman" w:cs="Times New Roman"/>
                <w:b/>
                <w:color w:val="FFFF00"/>
                <w:sz w:val="24"/>
                <w:szCs w:val="24"/>
              </w:rPr>
              <w:t xml:space="preserve">Viti </w:t>
            </w:r>
            <w:r w:rsidR="00AD5975">
              <w:rPr>
                <w:rFonts w:ascii="Times New Roman" w:eastAsia="MS Mincho" w:hAnsi="Times New Roman" w:cs="Times New Roman"/>
                <w:sz w:val="24"/>
                <w:szCs w:val="24"/>
                <w:highlight w:val="yellow"/>
                <w:lang w:val="sq-AL"/>
              </w:rPr>
              <w:t>2024</w:t>
            </w:r>
            <w:r w:rsidRPr="001D3D40">
              <w:rPr>
                <w:rFonts w:ascii="Times New Roman" w:eastAsia="MS Mincho" w:hAnsi="Times New Roman" w:cs="Times New Roman"/>
                <w:sz w:val="24"/>
                <w:szCs w:val="24"/>
                <w:highlight w:val="yellow"/>
                <w:lang w:val="sq-AL"/>
              </w:rPr>
              <w:t>/202</w:t>
            </w:r>
            <w:r w:rsidR="00AD5975">
              <w:rPr>
                <w:rFonts w:ascii="Times New Roman" w:eastAsia="MS Mincho" w:hAnsi="Times New Roman" w:cs="Times New Roman"/>
                <w:color w:val="FFFF00"/>
                <w:sz w:val="24"/>
                <w:szCs w:val="24"/>
                <w:lang w:val="sq-AL"/>
              </w:rPr>
              <w:t>5</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943634"/>
          </w:tcPr>
          <w:p w:rsidR="00AE6088" w:rsidRPr="001D3D40" w:rsidRDefault="00AE6088" w:rsidP="00AE6088">
            <w:pPr>
              <w:snapToGrid w:val="0"/>
              <w:spacing w:after="0" w:line="240" w:lineRule="auto"/>
              <w:jc w:val="center"/>
              <w:rPr>
                <w:rFonts w:ascii="Times New Roman" w:eastAsia="MS Mincho" w:hAnsi="Times New Roman" w:cs="Times New Roman"/>
                <w:color w:val="FFFFFF"/>
                <w:sz w:val="24"/>
                <w:szCs w:val="24"/>
                <w:lang w:val="mk-MK"/>
              </w:rPr>
            </w:pPr>
          </w:p>
        </w:tc>
      </w:tr>
      <w:tr w:rsidR="00AE6088" w:rsidRPr="001D3D40" w:rsidTr="00AE6088">
        <w:trPr>
          <w:gridAfter w:val="1"/>
          <w:wAfter w:w="27" w:type="dxa"/>
          <w:cantSplit/>
        </w:trPr>
        <w:tc>
          <w:tcPr>
            <w:tcW w:w="1557" w:type="dxa"/>
            <w:tcBorders>
              <w:left w:val="single" w:sz="4" w:space="0" w:color="000000"/>
              <w:bottom w:val="single" w:sz="4" w:space="0" w:color="000000"/>
            </w:tcBorders>
            <w:shd w:val="clear" w:color="auto" w:fill="943634"/>
          </w:tcPr>
          <w:p w:rsidR="00AE6088" w:rsidRPr="001D3D40" w:rsidRDefault="00AE6088" w:rsidP="00AE6088">
            <w:pPr>
              <w:snapToGrid w:val="0"/>
              <w:spacing w:after="0" w:line="240" w:lineRule="auto"/>
              <w:jc w:val="both"/>
              <w:rPr>
                <w:rFonts w:ascii="Times New Roman" w:eastAsia="MS Mincho" w:hAnsi="Times New Roman" w:cs="Times New Roman"/>
                <w:color w:val="FFFFFF"/>
                <w:sz w:val="24"/>
                <w:szCs w:val="24"/>
                <w:lang w:val="sq-AL"/>
              </w:rPr>
            </w:pPr>
          </w:p>
        </w:tc>
        <w:tc>
          <w:tcPr>
            <w:tcW w:w="3951" w:type="dxa"/>
            <w:gridSpan w:val="12"/>
            <w:tcBorders>
              <w:left w:val="single" w:sz="4" w:space="0" w:color="000000"/>
              <w:bottom w:val="single" w:sz="4" w:space="0" w:color="000000"/>
            </w:tcBorders>
            <w:shd w:val="clear" w:color="auto" w:fill="943634"/>
          </w:tcPr>
          <w:p w:rsidR="00AE6088" w:rsidRPr="001D3D40" w:rsidRDefault="00AE6088" w:rsidP="00AE6088">
            <w:pPr>
              <w:snapToGrid w:val="0"/>
              <w:spacing w:after="0" w:line="240" w:lineRule="auto"/>
              <w:jc w:val="center"/>
              <w:rPr>
                <w:rFonts w:ascii="Times New Roman" w:eastAsia="MS Mincho" w:hAnsi="Times New Roman" w:cs="Times New Roman"/>
                <w:b/>
                <w:color w:val="FFFFFF"/>
                <w:sz w:val="24"/>
                <w:szCs w:val="24"/>
                <w:lang w:val="mk-MK"/>
              </w:rPr>
            </w:pPr>
            <w:r w:rsidRPr="001D3D40">
              <w:rPr>
                <w:rFonts w:ascii="Times New Roman" w:eastAsia="MS Mincho" w:hAnsi="Times New Roman" w:cs="Times New Roman"/>
                <w:b/>
                <w:color w:val="FFFFFF"/>
                <w:sz w:val="24"/>
                <w:szCs w:val="24"/>
                <w:lang w:val="sq-AL"/>
              </w:rPr>
              <w:t>Korniza kohore</w:t>
            </w:r>
            <w:r w:rsidRPr="001D3D40">
              <w:rPr>
                <w:rFonts w:ascii="Times New Roman" w:eastAsia="MS Mincho" w:hAnsi="Times New Roman" w:cs="Times New Roman"/>
                <w:b/>
                <w:color w:val="FFFFFF"/>
                <w:sz w:val="24"/>
                <w:szCs w:val="24"/>
                <w:lang w:val="mk-MK"/>
              </w:rPr>
              <w:t xml:space="preserve"> (</w:t>
            </w:r>
            <w:r w:rsidRPr="001D3D40">
              <w:rPr>
                <w:rFonts w:ascii="Times New Roman" w:eastAsia="MS Mincho" w:hAnsi="Times New Roman" w:cs="Times New Roman"/>
                <w:b/>
                <w:color w:val="FFFFFF"/>
                <w:sz w:val="24"/>
                <w:szCs w:val="24"/>
                <w:lang w:val="sq-AL"/>
              </w:rPr>
              <w:t>muaji</w:t>
            </w:r>
            <w:r w:rsidRPr="001D3D40">
              <w:rPr>
                <w:rFonts w:ascii="Times New Roman" w:eastAsia="MS Mincho" w:hAnsi="Times New Roman" w:cs="Times New Roman"/>
                <w:b/>
                <w:color w:val="FFFFFF"/>
                <w:sz w:val="24"/>
                <w:szCs w:val="24"/>
                <w:lang w:val="mk-MK"/>
              </w:rPr>
              <w:t>)</w:t>
            </w:r>
          </w:p>
        </w:tc>
        <w:tc>
          <w:tcPr>
            <w:tcW w:w="1710" w:type="dxa"/>
            <w:gridSpan w:val="2"/>
            <w:tcBorders>
              <w:left w:val="single" w:sz="4" w:space="0" w:color="000000"/>
              <w:bottom w:val="single" w:sz="4" w:space="0" w:color="000000"/>
            </w:tcBorders>
            <w:shd w:val="clear" w:color="auto" w:fill="943634"/>
          </w:tcPr>
          <w:p w:rsidR="00AE6088" w:rsidRPr="001D3D40" w:rsidRDefault="00AE6088" w:rsidP="00AE6088">
            <w:pPr>
              <w:snapToGrid w:val="0"/>
              <w:spacing w:after="0" w:line="240" w:lineRule="auto"/>
              <w:jc w:val="both"/>
              <w:rPr>
                <w:rFonts w:ascii="Times New Roman" w:eastAsia="MS Mincho" w:hAnsi="Times New Roman" w:cs="Times New Roman"/>
                <w:b/>
                <w:color w:val="FFFFFF"/>
                <w:sz w:val="24"/>
                <w:szCs w:val="24"/>
                <w:lang w:val="sq-AL"/>
              </w:rPr>
            </w:pPr>
          </w:p>
        </w:tc>
        <w:tc>
          <w:tcPr>
            <w:tcW w:w="1530" w:type="dxa"/>
            <w:gridSpan w:val="2"/>
            <w:tcBorders>
              <w:left w:val="single" w:sz="4" w:space="0" w:color="000000"/>
              <w:bottom w:val="single" w:sz="4" w:space="0" w:color="000000"/>
            </w:tcBorders>
            <w:shd w:val="clear" w:color="auto" w:fill="943634"/>
          </w:tcPr>
          <w:p w:rsidR="00AE6088" w:rsidRPr="001D3D40" w:rsidRDefault="00AE6088" w:rsidP="00AE6088">
            <w:pPr>
              <w:snapToGrid w:val="0"/>
              <w:spacing w:after="0" w:line="240" w:lineRule="auto"/>
              <w:jc w:val="both"/>
              <w:rPr>
                <w:rFonts w:ascii="Times New Roman" w:eastAsia="MS Mincho" w:hAnsi="Times New Roman" w:cs="Times New Roman"/>
                <w:b/>
                <w:color w:val="FFFFFF"/>
                <w:sz w:val="24"/>
                <w:szCs w:val="24"/>
                <w:lang w:val="sq-AL"/>
              </w:rPr>
            </w:pPr>
          </w:p>
        </w:tc>
        <w:tc>
          <w:tcPr>
            <w:tcW w:w="1440" w:type="dxa"/>
            <w:tcBorders>
              <w:left w:val="single" w:sz="4" w:space="0" w:color="000000"/>
              <w:bottom w:val="single" w:sz="4" w:space="0" w:color="000000"/>
            </w:tcBorders>
            <w:shd w:val="clear" w:color="auto" w:fill="943634"/>
          </w:tcPr>
          <w:p w:rsidR="00AE6088" w:rsidRPr="001D3D40" w:rsidRDefault="00AE6088" w:rsidP="00AE6088">
            <w:pPr>
              <w:snapToGrid w:val="0"/>
              <w:spacing w:after="0" w:line="240" w:lineRule="auto"/>
              <w:jc w:val="center"/>
              <w:rPr>
                <w:rFonts w:ascii="Times New Roman" w:eastAsia="MS Mincho" w:hAnsi="Times New Roman" w:cs="Times New Roman"/>
                <w:b/>
                <w:color w:val="FFFFFF"/>
                <w:sz w:val="24"/>
                <w:szCs w:val="24"/>
                <w:lang w:val="mk-MK"/>
              </w:rPr>
            </w:pPr>
          </w:p>
        </w:tc>
        <w:tc>
          <w:tcPr>
            <w:tcW w:w="1260" w:type="dxa"/>
            <w:gridSpan w:val="2"/>
            <w:tcBorders>
              <w:left w:val="single" w:sz="4" w:space="0" w:color="000000"/>
              <w:bottom w:val="single" w:sz="4" w:space="0" w:color="000000"/>
            </w:tcBorders>
            <w:shd w:val="clear" w:color="auto" w:fill="943634"/>
          </w:tcPr>
          <w:p w:rsidR="00AE6088" w:rsidRPr="001D3D40" w:rsidRDefault="00AE6088" w:rsidP="00AE6088">
            <w:pPr>
              <w:snapToGrid w:val="0"/>
              <w:spacing w:after="0" w:line="240" w:lineRule="auto"/>
              <w:jc w:val="center"/>
              <w:rPr>
                <w:rFonts w:ascii="Times New Roman" w:eastAsia="MS Mincho" w:hAnsi="Times New Roman" w:cs="Times New Roman"/>
                <w:b/>
                <w:color w:val="FFFFFF"/>
                <w:sz w:val="24"/>
                <w:szCs w:val="24"/>
                <w:lang w:val="mk-MK"/>
              </w:rPr>
            </w:pPr>
          </w:p>
        </w:tc>
        <w:tc>
          <w:tcPr>
            <w:tcW w:w="2250" w:type="dxa"/>
            <w:gridSpan w:val="3"/>
            <w:tcBorders>
              <w:left w:val="single" w:sz="4" w:space="0" w:color="000000"/>
              <w:bottom w:val="single" w:sz="4" w:space="0" w:color="000000"/>
            </w:tcBorders>
            <w:shd w:val="clear" w:color="auto" w:fill="943634"/>
          </w:tcPr>
          <w:p w:rsidR="00AE6088" w:rsidRPr="001D3D40" w:rsidRDefault="00AE6088" w:rsidP="00AE6088">
            <w:pPr>
              <w:snapToGrid w:val="0"/>
              <w:spacing w:after="0" w:line="240" w:lineRule="auto"/>
              <w:jc w:val="center"/>
              <w:rPr>
                <w:rFonts w:ascii="Times New Roman" w:eastAsia="MS Mincho" w:hAnsi="Times New Roman" w:cs="Times New Roman"/>
                <w:b/>
                <w:color w:val="FFFFFF"/>
                <w:sz w:val="24"/>
                <w:szCs w:val="24"/>
                <w:lang w:val="sq-AL"/>
              </w:rPr>
            </w:pPr>
            <w:r w:rsidRPr="001D3D40">
              <w:rPr>
                <w:rFonts w:ascii="Times New Roman" w:eastAsia="MS Mincho" w:hAnsi="Times New Roman" w:cs="Times New Roman"/>
                <w:b/>
                <w:color w:val="FFFFFF"/>
                <w:sz w:val="24"/>
                <w:szCs w:val="24"/>
                <w:lang w:val="sq-AL"/>
              </w:rPr>
              <w:t xml:space="preserve">Përcjellje </w:t>
            </w:r>
          </w:p>
        </w:tc>
        <w:tc>
          <w:tcPr>
            <w:tcW w:w="1260" w:type="dxa"/>
            <w:gridSpan w:val="2"/>
            <w:tcBorders>
              <w:left w:val="single" w:sz="4" w:space="0" w:color="000000"/>
              <w:bottom w:val="single" w:sz="4" w:space="0" w:color="000000"/>
              <w:right w:val="single" w:sz="4" w:space="0" w:color="000000"/>
            </w:tcBorders>
            <w:shd w:val="clear" w:color="auto" w:fill="943634"/>
          </w:tcPr>
          <w:p w:rsidR="00AE6088" w:rsidRPr="001D3D40" w:rsidRDefault="00AE6088" w:rsidP="00AE6088">
            <w:pPr>
              <w:snapToGrid w:val="0"/>
              <w:spacing w:after="0" w:line="240" w:lineRule="auto"/>
              <w:jc w:val="center"/>
              <w:rPr>
                <w:rFonts w:ascii="Times New Roman" w:eastAsia="MS Mincho" w:hAnsi="Times New Roman" w:cs="Times New Roman"/>
                <w:b/>
                <w:color w:val="FFFFFF"/>
                <w:sz w:val="24"/>
                <w:szCs w:val="24"/>
                <w:lang w:val="mk-MK"/>
              </w:rPr>
            </w:pPr>
          </w:p>
        </w:tc>
      </w:tr>
      <w:tr w:rsidR="00AE6088" w:rsidRPr="001D3D40" w:rsidTr="00AE6088">
        <w:trPr>
          <w:cantSplit/>
          <w:trHeight w:val="578"/>
        </w:trPr>
        <w:tc>
          <w:tcPr>
            <w:tcW w:w="1557" w:type="dxa"/>
            <w:tcBorders>
              <w:left w:val="single" w:sz="4" w:space="0" w:color="000000"/>
              <w:bottom w:val="single" w:sz="4" w:space="0" w:color="000000"/>
            </w:tcBorders>
            <w:shd w:val="clear" w:color="auto" w:fill="943634"/>
          </w:tcPr>
          <w:p w:rsidR="00AE6088" w:rsidRPr="001D3D40" w:rsidRDefault="00AE6088" w:rsidP="00AE6088">
            <w:pPr>
              <w:snapToGrid w:val="0"/>
              <w:spacing w:after="0" w:line="240" w:lineRule="auto"/>
              <w:jc w:val="center"/>
              <w:rPr>
                <w:rFonts w:ascii="Times New Roman" w:eastAsia="MS Mincho" w:hAnsi="Times New Roman" w:cs="Times New Roman"/>
                <w:b/>
                <w:color w:val="FFFFFF"/>
                <w:sz w:val="24"/>
                <w:szCs w:val="24"/>
                <w:lang w:val="sq-AL"/>
              </w:rPr>
            </w:pPr>
            <w:r w:rsidRPr="001D3D40">
              <w:rPr>
                <w:rFonts w:ascii="Times New Roman" w:eastAsia="MS Mincho" w:hAnsi="Times New Roman" w:cs="Times New Roman"/>
                <w:b/>
                <w:color w:val="FFFFFF"/>
                <w:sz w:val="24"/>
                <w:szCs w:val="24"/>
                <w:lang w:val="sq-AL"/>
              </w:rPr>
              <w:t xml:space="preserve">Aktivitet </w:t>
            </w:r>
          </w:p>
        </w:tc>
        <w:tc>
          <w:tcPr>
            <w:tcW w:w="331" w:type="dxa"/>
            <w:tcBorders>
              <w:left w:val="single" w:sz="4" w:space="0" w:color="000000"/>
              <w:bottom w:val="single" w:sz="4" w:space="0" w:color="000000"/>
            </w:tcBorders>
            <w:shd w:val="clear" w:color="auto" w:fill="943634"/>
            <w:vAlign w:val="center"/>
          </w:tcPr>
          <w:p w:rsidR="00AE6088" w:rsidRPr="001D3D40" w:rsidRDefault="00AE6088" w:rsidP="00AE6088">
            <w:pPr>
              <w:snapToGrid w:val="0"/>
              <w:spacing w:after="0" w:line="240" w:lineRule="auto"/>
              <w:jc w:val="center"/>
              <w:rPr>
                <w:rFonts w:ascii="Times New Roman" w:eastAsia="MS Mincho" w:hAnsi="Times New Roman" w:cs="Times New Roman"/>
                <w:color w:val="FFFFFF"/>
                <w:sz w:val="24"/>
                <w:szCs w:val="24"/>
                <w:lang w:val="sq-AL"/>
              </w:rPr>
            </w:pPr>
            <w:r w:rsidRPr="001D3D40">
              <w:rPr>
                <w:rFonts w:ascii="Times New Roman" w:eastAsia="MS Mincho" w:hAnsi="Times New Roman" w:cs="Times New Roman"/>
                <w:color w:val="FFFFFF"/>
                <w:sz w:val="24"/>
                <w:szCs w:val="24"/>
                <w:lang w:val="sq-AL"/>
              </w:rPr>
              <w:t>9</w:t>
            </w:r>
          </w:p>
        </w:tc>
        <w:tc>
          <w:tcPr>
            <w:tcW w:w="331" w:type="dxa"/>
            <w:tcBorders>
              <w:left w:val="single" w:sz="4" w:space="0" w:color="000000"/>
              <w:bottom w:val="single" w:sz="4" w:space="0" w:color="000000"/>
            </w:tcBorders>
            <w:shd w:val="clear" w:color="auto" w:fill="943634"/>
            <w:textDirection w:val="btLr"/>
            <w:vAlign w:val="center"/>
          </w:tcPr>
          <w:p w:rsidR="00AE6088" w:rsidRPr="001D3D40" w:rsidRDefault="00AE6088" w:rsidP="00AE6088">
            <w:pPr>
              <w:snapToGrid w:val="0"/>
              <w:spacing w:after="0" w:line="240" w:lineRule="auto"/>
              <w:ind w:left="113" w:right="113"/>
              <w:jc w:val="center"/>
              <w:rPr>
                <w:rFonts w:ascii="Times New Roman" w:eastAsia="MS Mincho" w:hAnsi="Times New Roman" w:cs="Times New Roman"/>
                <w:color w:val="FFFFFF"/>
                <w:sz w:val="24"/>
                <w:szCs w:val="24"/>
                <w:lang w:val="sq-AL"/>
              </w:rPr>
            </w:pPr>
            <w:r w:rsidRPr="001D3D40">
              <w:rPr>
                <w:rFonts w:ascii="Times New Roman" w:eastAsia="MS Mincho" w:hAnsi="Times New Roman" w:cs="Times New Roman"/>
                <w:color w:val="FFFFFF"/>
                <w:sz w:val="24"/>
                <w:szCs w:val="24"/>
                <w:lang w:val="sq-AL"/>
              </w:rPr>
              <w:t>10</w:t>
            </w:r>
          </w:p>
        </w:tc>
        <w:tc>
          <w:tcPr>
            <w:tcW w:w="331" w:type="dxa"/>
            <w:tcBorders>
              <w:left w:val="single" w:sz="4" w:space="0" w:color="000000"/>
              <w:bottom w:val="single" w:sz="4" w:space="0" w:color="000000"/>
            </w:tcBorders>
            <w:shd w:val="clear" w:color="auto" w:fill="943634"/>
            <w:textDirection w:val="btLr"/>
            <w:vAlign w:val="center"/>
          </w:tcPr>
          <w:p w:rsidR="00AE6088" w:rsidRPr="001D3D40" w:rsidRDefault="00AE6088" w:rsidP="00AE6088">
            <w:pPr>
              <w:snapToGrid w:val="0"/>
              <w:spacing w:after="0" w:line="240" w:lineRule="auto"/>
              <w:ind w:left="113" w:right="113"/>
              <w:jc w:val="center"/>
              <w:rPr>
                <w:rFonts w:ascii="Times New Roman" w:eastAsia="MS Mincho" w:hAnsi="Times New Roman" w:cs="Times New Roman"/>
                <w:color w:val="FFFFFF"/>
                <w:sz w:val="24"/>
                <w:szCs w:val="24"/>
                <w:lang w:val="sq-AL"/>
              </w:rPr>
            </w:pPr>
            <w:r w:rsidRPr="001D3D40">
              <w:rPr>
                <w:rFonts w:ascii="Times New Roman" w:eastAsia="MS Mincho" w:hAnsi="Times New Roman" w:cs="Times New Roman"/>
                <w:color w:val="FFFFFF"/>
                <w:sz w:val="24"/>
                <w:szCs w:val="24"/>
                <w:lang w:val="sq-AL"/>
              </w:rPr>
              <w:t>11</w:t>
            </w:r>
          </w:p>
        </w:tc>
        <w:tc>
          <w:tcPr>
            <w:tcW w:w="331" w:type="dxa"/>
            <w:tcBorders>
              <w:left w:val="single" w:sz="4" w:space="0" w:color="000000"/>
              <w:bottom w:val="single" w:sz="4" w:space="0" w:color="000000"/>
            </w:tcBorders>
            <w:shd w:val="clear" w:color="auto" w:fill="943634"/>
            <w:textDirection w:val="btLr"/>
            <w:vAlign w:val="center"/>
          </w:tcPr>
          <w:p w:rsidR="00AE6088" w:rsidRPr="001D3D40" w:rsidRDefault="00AE6088" w:rsidP="00AE6088">
            <w:pPr>
              <w:snapToGrid w:val="0"/>
              <w:spacing w:after="0" w:line="240" w:lineRule="auto"/>
              <w:ind w:left="113" w:right="113"/>
              <w:jc w:val="center"/>
              <w:rPr>
                <w:rFonts w:ascii="Times New Roman" w:eastAsia="MS Mincho" w:hAnsi="Times New Roman" w:cs="Times New Roman"/>
                <w:color w:val="FFFFFF"/>
                <w:sz w:val="24"/>
                <w:szCs w:val="24"/>
                <w:lang w:val="sq-AL"/>
              </w:rPr>
            </w:pPr>
            <w:r w:rsidRPr="001D3D40">
              <w:rPr>
                <w:rFonts w:ascii="Times New Roman" w:eastAsia="MS Mincho" w:hAnsi="Times New Roman" w:cs="Times New Roman"/>
                <w:color w:val="FFFFFF"/>
                <w:sz w:val="24"/>
                <w:szCs w:val="24"/>
                <w:lang w:val="sq-AL"/>
              </w:rPr>
              <w:t>12</w:t>
            </w:r>
          </w:p>
        </w:tc>
        <w:tc>
          <w:tcPr>
            <w:tcW w:w="331" w:type="dxa"/>
            <w:tcBorders>
              <w:left w:val="single" w:sz="4" w:space="0" w:color="000000"/>
              <w:bottom w:val="single" w:sz="4" w:space="0" w:color="000000"/>
            </w:tcBorders>
            <w:shd w:val="clear" w:color="auto" w:fill="943634"/>
            <w:vAlign w:val="center"/>
          </w:tcPr>
          <w:p w:rsidR="00AE6088" w:rsidRPr="001D3D40" w:rsidRDefault="00AE6088" w:rsidP="00AE6088">
            <w:pPr>
              <w:snapToGrid w:val="0"/>
              <w:spacing w:after="0" w:line="240" w:lineRule="auto"/>
              <w:jc w:val="center"/>
              <w:rPr>
                <w:rFonts w:ascii="Times New Roman" w:eastAsia="MS Mincho" w:hAnsi="Times New Roman" w:cs="Times New Roman"/>
                <w:color w:val="FFFFFF"/>
                <w:sz w:val="24"/>
                <w:szCs w:val="24"/>
                <w:lang w:val="sq-AL"/>
              </w:rPr>
            </w:pPr>
            <w:r w:rsidRPr="001D3D40">
              <w:rPr>
                <w:rFonts w:ascii="Times New Roman" w:eastAsia="MS Mincho" w:hAnsi="Times New Roman" w:cs="Times New Roman"/>
                <w:color w:val="FFFFFF"/>
                <w:sz w:val="24"/>
                <w:szCs w:val="24"/>
                <w:lang w:val="sq-AL"/>
              </w:rPr>
              <w:t>1</w:t>
            </w:r>
          </w:p>
        </w:tc>
        <w:tc>
          <w:tcPr>
            <w:tcW w:w="331" w:type="dxa"/>
            <w:tcBorders>
              <w:left w:val="single" w:sz="4" w:space="0" w:color="000000"/>
              <w:bottom w:val="single" w:sz="4" w:space="0" w:color="000000"/>
            </w:tcBorders>
            <w:shd w:val="clear" w:color="auto" w:fill="943634"/>
            <w:vAlign w:val="center"/>
          </w:tcPr>
          <w:p w:rsidR="00AE6088" w:rsidRPr="001D3D40" w:rsidRDefault="00AE6088" w:rsidP="00AE6088">
            <w:pPr>
              <w:snapToGrid w:val="0"/>
              <w:spacing w:after="0" w:line="240" w:lineRule="auto"/>
              <w:jc w:val="center"/>
              <w:rPr>
                <w:rFonts w:ascii="Times New Roman" w:eastAsia="MS Mincho" w:hAnsi="Times New Roman" w:cs="Times New Roman"/>
                <w:color w:val="FFFFFF"/>
                <w:sz w:val="24"/>
                <w:szCs w:val="24"/>
                <w:lang w:val="sq-AL"/>
              </w:rPr>
            </w:pPr>
            <w:r w:rsidRPr="001D3D40">
              <w:rPr>
                <w:rFonts w:ascii="Times New Roman" w:eastAsia="MS Mincho" w:hAnsi="Times New Roman" w:cs="Times New Roman"/>
                <w:color w:val="FFFFFF"/>
                <w:sz w:val="24"/>
                <w:szCs w:val="24"/>
                <w:lang w:val="sq-AL"/>
              </w:rPr>
              <w:t>2</w:t>
            </w:r>
          </w:p>
        </w:tc>
        <w:tc>
          <w:tcPr>
            <w:tcW w:w="331" w:type="dxa"/>
            <w:tcBorders>
              <w:left w:val="single" w:sz="4" w:space="0" w:color="000000"/>
              <w:bottom w:val="single" w:sz="4" w:space="0" w:color="000000"/>
            </w:tcBorders>
            <w:shd w:val="clear" w:color="auto" w:fill="943634"/>
            <w:vAlign w:val="center"/>
          </w:tcPr>
          <w:p w:rsidR="00AE6088" w:rsidRPr="001D3D40" w:rsidRDefault="00AE6088" w:rsidP="00AE6088">
            <w:pPr>
              <w:snapToGrid w:val="0"/>
              <w:spacing w:after="0" w:line="240" w:lineRule="auto"/>
              <w:jc w:val="center"/>
              <w:rPr>
                <w:rFonts w:ascii="Times New Roman" w:eastAsia="MS Mincho" w:hAnsi="Times New Roman" w:cs="Times New Roman"/>
                <w:color w:val="FFFFFF"/>
                <w:sz w:val="24"/>
                <w:szCs w:val="24"/>
                <w:lang w:val="sq-AL"/>
              </w:rPr>
            </w:pPr>
            <w:r w:rsidRPr="001D3D40">
              <w:rPr>
                <w:rFonts w:ascii="Times New Roman" w:eastAsia="MS Mincho" w:hAnsi="Times New Roman" w:cs="Times New Roman"/>
                <w:color w:val="FFFFFF"/>
                <w:sz w:val="24"/>
                <w:szCs w:val="24"/>
                <w:lang w:val="sq-AL"/>
              </w:rPr>
              <w:t>3</w:t>
            </w:r>
          </w:p>
        </w:tc>
        <w:tc>
          <w:tcPr>
            <w:tcW w:w="331" w:type="dxa"/>
            <w:tcBorders>
              <w:left w:val="single" w:sz="4" w:space="0" w:color="000000"/>
              <w:bottom w:val="single" w:sz="4" w:space="0" w:color="000000"/>
            </w:tcBorders>
            <w:shd w:val="clear" w:color="auto" w:fill="943634"/>
            <w:vAlign w:val="center"/>
          </w:tcPr>
          <w:p w:rsidR="00AE6088" w:rsidRPr="001D3D40" w:rsidRDefault="00AE6088" w:rsidP="00AE6088">
            <w:pPr>
              <w:snapToGrid w:val="0"/>
              <w:spacing w:after="0" w:line="240" w:lineRule="auto"/>
              <w:jc w:val="center"/>
              <w:rPr>
                <w:rFonts w:ascii="Times New Roman" w:eastAsia="MS Mincho" w:hAnsi="Times New Roman" w:cs="Times New Roman"/>
                <w:color w:val="FFFFFF"/>
                <w:sz w:val="24"/>
                <w:szCs w:val="24"/>
                <w:lang w:val="sq-AL"/>
              </w:rPr>
            </w:pPr>
            <w:r w:rsidRPr="001D3D40">
              <w:rPr>
                <w:rFonts w:ascii="Times New Roman" w:eastAsia="MS Mincho" w:hAnsi="Times New Roman" w:cs="Times New Roman"/>
                <w:color w:val="FFFFFF"/>
                <w:sz w:val="24"/>
                <w:szCs w:val="24"/>
                <w:lang w:val="sq-AL"/>
              </w:rPr>
              <w:t>4</w:t>
            </w:r>
          </w:p>
        </w:tc>
        <w:tc>
          <w:tcPr>
            <w:tcW w:w="331" w:type="dxa"/>
            <w:tcBorders>
              <w:left w:val="single" w:sz="4" w:space="0" w:color="000000"/>
              <w:bottom w:val="single" w:sz="4" w:space="0" w:color="000000"/>
            </w:tcBorders>
            <w:shd w:val="clear" w:color="auto" w:fill="943634"/>
            <w:vAlign w:val="center"/>
          </w:tcPr>
          <w:p w:rsidR="00AE6088" w:rsidRPr="001D3D40" w:rsidRDefault="00AE6088" w:rsidP="00AE6088">
            <w:pPr>
              <w:snapToGrid w:val="0"/>
              <w:spacing w:after="0" w:line="240" w:lineRule="auto"/>
              <w:jc w:val="center"/>
              <w:rPr>
                <w:rFonts w:ascii="Times New Roman" w:eastAsia="MS Mincho" w:hAnsi="Times New Roman" w:cs="Times New Roman"/>
                <w:color w:val="FFFFFF"/>
                <w:sz w:val="24"/>
                <w:szCs w:val="24"/>
                <w:lang w:val="sq-AL"/>
              </w:rPr>
            </w:pPr>
            <w:r w:rsidRPr="001D3D40">
              <w:rPr>
                <w:rFonts w:ascii="Times New Roman" w:eastAsia="MS Mincho" w:hAnsi="Times New Roman" w:cs="Times New Roman"/>
                <w:color w:val="FFFFFF"/>
                <w:sz w:val="24"/>
                <w:szCs w:val="24"/>
                <w:lang w:val="sq-AL"/>
              </w:rPr>
              <w:t>5</w:t>
            </w:r>
          </w:p>
        </w:tc>
        <w:tc>
          <w:tcPr>
            <w:tcW w:w="331" w:type="dxa"/>
            <w:tcBorders>
              <w:left w:val="single" w:sz="4" w:space="0" w:color="000000"/>
              <w:bottom w:val="single" w:sz="4" w:space="0" w:color="000000"/>
            </w:tcBorders>
            <w:shd w:val="clear" w:color="auto" w:fill="943634"/>
            <w:vAlign w:val="center"/>
          </w:tcPr>
          <w:p w:rsidR="00AE6088" w:rsidRPr="001D3D40" w:rsidRDefault="00AE6088" w:rsidP="00AE6088">
            <w:pPr>
              <w:snapToGrid w:val="0"/>
              <w:spacing w:after="0" w:line="240" w:lineRule="auto"/>
              <w:jc w:val="center"/>
              <w:rPr>
                <w:rFonts w:ascii="Times New Roman" w:eastAsia="MS Mincho" w:hAnsi="Times New Roman" w:cs="Times New Roman"/>
                <w:color w:val="FFFFFF"/>
                <w:sz w:val="24"/>
                <w:szCs w:val="24"/>
                <w:lang w:val="sq-AL"/>
              </w:rPr>
            </w:pPr>
            <w:r w:rsidRPr="001D3D40">
              <w:rPr>
                <w:rFonts w:ascii="Times New Roman" w:eastAsia="MS Mincho" w:hAnsi="Times New Roman" w:cs="Times New Roman"/>
                <w:color w:val="FFFFFF"/>
                <w:sz w:val="24"/>
                <w:szCs w:val="24"/>
                <w:lang w:val="sq-AL"/>
              </w:rPr>
              <w:t>6</w:t>
            </w:r>
          </w:p>
        </w:tc>
        <w:tc>
          <w:tcPr>
            <w:tcW w:w="331" w:type="dxa"/>
            <w:tcBorders>
              <w:left w:val="single" w:sz="4" w:space="0" w:color="000000"/>
              <w:bottom w:val="single" w:sz="4" w:space="0" w:color="000000"/>
            </w:tcBorders>
            <w:shd w:val="clear" w:color="auto" w:fill="943634"/>
            <w:vAlign w:val="center"/>
          </w:tcPr>
          <w:p w:rsidR="00AE6088" w:rsidRPr="001D3D40" w:rsidRDefault="00AE6088" w:rsidP="00AE6088">
            <w:pPr>
              <w:snapToGrid w:val="0"/>
              <w:spacing w:after="0" w:line="240" w:lineRule="auto"/>
              <w:jc w:val="center"/>
              <w:rPr>
                <w:rFonts w:ascii="Times New Roman" w:eastAsia="MS Mincho" w:hAnsi="Times New Roman" w:cs="Times New Roman"/>
                <w:color w:val="FFFFFF"/>
                <w:sz w:val="24"/>
                <w:szCs w:val="24"/>
                <w:lang w:val="sq-AL"/>
              </w:rPr>
            </w:pPr>
            <w:r w:rsidRPr="001D3D40">
              <w:rPr>
                <w:rFonts w:ascii="Times New Roman" w:eastAsia="MS Mincho" w:hAnsi="Times New Roman" w:cs="Times New Roman"/>
                <w:color w:val="FFFFFF"/>
                <w:sz w:val="24"/>
                <w:szCs w:val="24"/>
                <w:lang w:val="sq-AL"/>
              </w:rPr>
              <w:t>7</w:t>
            </w:r>
          </w:p>
        </w:tc>
        <w:tc>
          <w:tcPr>
            <w:tcW w:w="331" w:type="dxa"/>
            <w:gridSpan w:val="2"/>
            <w:tcBorders>
              <w:left w:val="single" w:sz="4" w:space="0" w:color="000000"/>
              <w:bottom w:val="single" w:sz="4" w:space="0" w:color="000000"/>
            </w:tcBorders>
            <w:shd w:val="clear" w:color="auto" w:fill="943634"/>
            <w:vAlign w:val="center"/>
          </w:tcPr>
          <w:p w:rsidR="00AE6088" w:rsidRPr="001D3D40" w:rsidRDefault="00AE6088" w:rsidP="00AE6088">
            <w:pPr>
              <w:snapToGrid w:val="0"/>
              <w:spacing w:after="0" w:line="240" w:lineRule="auto"/>
              <w:jc w:val="center"/>
              <w:rPr>
                <w:rFonts w:ascii="Times New Roman" w:eastAsia="MS Mincho" w:hAnsi="Times New Roman" w:cs="Times New Roman"/>
                <w:color w:val="FFFFFF"/>
                <w:sz w:val="24"/>
                <w:szCs w:val="24"/>
                <w:lang w:val="sq-AL"/>
              </w:rPr>
            </w:pPr>
            <w:r w:rsidRPr="001D3D40">
              <w:rPr>
                <w:rFonts w:ascii="Times New Roman" w:eastAsia="MS Mincho" w:hAnsi="Times New Roman" w:cs="Times New Roman"/>
                <w:color w:val="FFFFFF"/>
                <w:sz w:val="24"/>
                <w:szCs w:val="24"/>
                <w:lang w:val="sq-AL"/>
              </w:rPr>
              <w:t>8</w:t>
            </w:r>
          </w:p>
        </w:tc>
        <w:tc>
          <w:tcPr>
            <w:tcW w:w="1728" w:type="dxa"/>
            <w:gridSpan w:val="2"/>
            <w:tcBorders>
              <w:left w:val="single" w:sz="4" w:space="0" w:color="000000"/>
              <w:bottom w:val="single" w:sz="4" w:space="0" w:color="000000"/>
            </w:tcBorders>
            <w:shd w:val="clear" w:color="auto" w:fill="943634"/>
          </w:tcPr>
          <w:p w:rsidR="00AE6088" w:rsidRPr="001D3D40" w:rsidRDefault="00AE6088" w:rsidP="00AE6088">
            <w:pPr>
              <w:snapToGrid w:val="0"/>
              <w:spacing w:after="0" w:line="240" w:lineRule="auto"/>
              <w:jc w:val="center"/>
              <w:rPr>
                <w:rFonts w:ascii="Times New Roman" w:eastAsia="MS Mincho" w:hAnsi="Times New Roman" w:cs="Times New Roman"/>
                <w:b/>
                <w:color w:val="FFFFFF"/>
                <w:sz w:val="24"/>
                <w:szCs w:val="24"/>
                <w:lang w:val="sq-AL"/>
              </w:rPr>
            </w:pPr>
            <w:r w:rsidRPr="001D3D40">
              <w:rPr>
                <w:rFonts w:ascii="Times New Roman" w:eastAsia="MS Mincho" w:hAnsi="Times New Roman" w:cs="Times New Roman"/>
                <w:b/>
                <w:color w:val="FFFFFF"/>
                <w:sz w:val="24"/>
                <w:szCs w:val="24"/>
                <w:lang w:val="sq-AL"/>
              </w:rPr>
              <w:t xml:space="preserve">Bartës </w:t>
            </w:r>
          </w:p>
        </w:tc>
        <w:tc>
          <w:tcPr>
            <w:tcW w:w="1491" w:type="dxa"/>
            <w:tcBorders>
              <w:left w:val="single" w:sz="4" w:space="0" w:color="000000"/>
              <w:bottom w:val="single" w:sz="4" w:space="0" w:color="000000"/>
            </w:tcBorders>
            <w:shd w:val="clear" w:color="auto" w:fill="943634"/>
          </w:tcPr>
          <w:p w:rsidR="00AE6088" w:rsidRPr="001D3D40" w:rsidRDefault="00AE6088" w:rsidP="00AE6088">
            <w:pPr>
              <w:snapToGrid w:val="0"/>
              <w:spacing w:after="0" w:line="240" w:lineRule="auto"/>
              <w:jc w:val="center"/>
              <w:rPr>
                <w:rFonts w:ascii="Times New Roman" w:eastAsia="MS Mincho" w:hAnsi="Times New Roman" w:cs="Times New Roman"/>
                <w:b/>
                <w:color w:val="FFFFFF"/>
                <w:sz w:val="24"/>
                <w:szCs w:val="24"/>
                <w:lang w:val="mk-MK"/>
              </w:rPr>
            </w:pPr>
            <w:r w:rsidRPr="001D3D40">
              <w:rPr>
                <w:rFonts w:ascii="Times New Roman" w:eastAsia="MS Mincho" w:hAnsi="Times New Roman" w:cs="Times New Roman"/>
                <w:b/>
                <w:color w:val="FFFFFF"/>
                <w:sz w:val="24"/>
                <w:szCs w:val="24"/>
                <w:lang w:val="sq-AL"/>
              </w:rPr>
              <w:t>Mënyra e zbatimit</w:t>
            </w:r>
            <w:r w:rsidRPr="001D3D40">
              <w:rPr>
                <w:rFonts w:ascii="Times New Roman" w:eastAsia="MS Mincho" w:hAnsi="Times New Roman" w:cs="Times New Roman"/>
                <w:b/>
                <w:color w:val="FFFFFF"/>
                <w:sz w:val="24"/>
                <w:szCs w:val="24"/>
                <w:lang w:val="mk-MK"/>
              </w:rPr>
              <w:t xml:space="preserve"> (</w:t>
            </w:r>
            <w:r w:rsidRPr="001D3D40">
              <w:rPr>
                <w:rFonts w:ascii="Times New Roman" w:eastAsia="MS Mincho" w:hAnsi="Times New Roman" w:cs="Times New Roman"/>
                <w:b/>
                <w:color w:val="FFFFFF"/>
                <w:sz w:val="24"/>
                <w:szCs w:val="24"/>
                <w:lang w:val="sq-AL"/>
              </w:rPr>
              <w:t>resurse</w:t>
            </w:r>
            <w:r w:rsidRPr="001D3D40">
              <w:rPr>
                <w:rFonts w:ascii="Times New Roman" w:eastAsia="MS Mincho" w:hAnsi="Times New Roman" w:cs="Times New Roman"/>
                <w:b/>
                <w:color w:val="FFFFFF"/>
                <w:sz w:val="24"/>
                <w:szCs w:val="24"/>
                <w:lang w:val="mk-MK"/>
              </w:rPr>
              <w:t>)</w:t>
            </w:r>
          </w:p>
        </w:tc>
        <w:tc>
          <w:tcPr>
            <w:tcW w:w="1800" w:type="dxa"/>
            <w:gridSpan w:val="2"/>
            <w:tcBorders>
              <w:left w:val="single" w:sz="4" w:space="0" w:color="000000"/>
              <w:bottom w:val="single" w:sz="4" w:space="0" w:color="000000"/>
            </w:tcBorders>
            <w:shd w:val="clear" w:color="auto" w:fill="943634"/>
          </w:tcPr>
          <w:p w:rsidR="00AE6088" w:rsidRPr="001D3D40" w:rsidRDefault="00AE6088" w:rsidP="00AE6088">
            <w:pPr>
              <w:snapToGrid w:val="0"/>
              <w:spacing w:after="0" w:line="240" w:lineRule="auto"/>
              <w:jc w:val="center"/>
              <w:rPr>
                <w:rFonts w:ascii="Times New Roman" w:eastAsia="MS Mincho" w:hAnsi="Times New Roman" w:cs="Times New Roman"/>
                <w:b/>
                <w:color w:val="FFFFFF"/>
                <w:sz w:val="24"/>
                <w:szCs w:val="24"/>
                <w:lang w:val="sq-AL"/>
              </w:rPr>
            </w:pPr>
            <w:r w:rsidRPr="001D3D40">
              <w:rPr>
                <w:rFonts w:ascii="Times New Roman" w:eastAsia="MS Mincho" w:hAnsi="Times New Roman" w:cs="Times New Roman"/>
                <w:b/>
                <w:color w:val="FFFFFF"/>
                <w:sz w:val="24"/>
                <w:szCs w:val="24"/>
                <w:lang w:val="sq-AL"/>
              </w:rPr>
              <w:t>Instrumente</w:t>
            </w:r>
          </w:p>
        </w:tc>
        <w:tc>
          <w:tcPr>
            <w:tcW w:w="1170" w:type="dxa"/>
            <w:gridSpan w:val="2"/>
            <w:tcBorders>
              <w:left w:val="single" w:sz="4" w:space="0" w:color="000000"/>
              <w:bottom w:val="single" w:sz="4" w:space="0" w:color="000000"/>
            </w:tcBorders>
            <w:shd w:val="clear" w:color="auto" w:fill="943634"/>
          </w:tcPr>
          <w:p w:rsidR="00AE6088" w:rsidRPr="001D3D40" w:rsidRDefault="00AE6088" w:rsidP="00AE6088">
            <w:pPr>
              <w:snapToGrid w:val="0"/>
              <w:spacing w:after="0" w:line="240" w:lineRule="auto"/>
              <w:jc w:val="center"/>
              <w:rPr>
                <w:rFonts w:ascii="Times New Roman" w:eastAsia="MS Mincho" w:hAnsi="Times New Roman" w:cs="Times New Roman"/>
                <w:b/>
                <w:color w:val="FFFFFF"/>
                <w:sz w:val="24"/>
                <w:szCs w:val="24"/>
                <w:lang w:val="sq-AL"/>
              </w:rPr>
            </w:pPr>
            <w:r w:rsidRPr="001D3D40">
              <w:rPr>
                <w:rFonts w:ascii="Times New Roman" w:eastAsia="MS Mincho" w:hAnsi="Times New Roman" w:cs="Times New Roman"/>
                <w:b/>
                <w:color w:val="FFFFFF"/>
                <w:sz w:val="24"/>
                <w:szCs w:val="24"/>
                <w:lang w:val="sq-AL"/>
              </w:rPr>
              <w:t>Rezultatet e pritura</w:t>
            </w:r>
          </w:p>
        </w:tc>
        <w:tc>
          <w:tcPr>
            <w:tcW w:w="1956" w:type="dxa"/>
            <w:tcBorders>
              <w:left w:val="single" w:sz="4" w:space="0" w:color="000000"/>
              <w:bottom w:val="single" w:sz="4" w:space="0" w:color="000000"/>
            </w:tcBorders>
            <w:shd w:val="clear" w:color="auto" w:fill="943634"/>
          </w:tcPr>
          <w:p w:rsidR="00AE6088" w:rsidRPr="001D3D40" w:rsidRDefault="00AE6088" w:rsidP="00AE6088">
            <w:pPr>
              <w:snapToGrid w:val="0"/>
              <w:spacing w:after="0" w:line="240" w:lineRule="auto"/>
              <w:jc w:val="center"/>
              <w:rPr>
                <w:rFonts w:ascii="Times New Roman" w:eastAsia="MS Mincho" w:hAnsi="Times New Roman" w:cs="Times New Roman"/>
                <w:b/>
                <w:color w:val="FFFFFF"/>
                <w:sz w:val="24"/>
                <w:szCs w:val="24"/>
                <w:lang w:val="sq-AL"/>
              </w:rPr>
            </w:pPr>
            <w:r w:rsidRPr="001D3D40">
              <w:rPr>
                <w:rFonts w:ascii="Times New Roman" w:eastAsia="MS Mincho" w:hAnsi="Times New Roman" w:cs="Times New Roman"/>
                <w:b/>
                <w:color w:val="FFFFFF"/>
                <w:sz w:val="24"/>
                <w:szCs w:val="24"/>
                <w:lang w:val="sq-AL"/>
              </w:rPr>
              <w:t>Personi përgjegjës</w:t>
            </w:r>
          </w:p>
        </w:tc>
        <w:tc>
          <w:tcPr>
            <w:tcW w:w="535" w:type="dxa"/>
            <w:gridSpan w:val="2"/>
            <w:tcBorders>
              <w:left w:val="single" w:sz="4" w:space="0" w:color="000000"/>
              <w:bottom w:val="single" w:sz="4" w:space="0" w:color="000000"/>
            </w:tcBorders>
            <w:shd w:val="clear" w:color="auto" w:fill="943634"/>
          </w:tcPr>
          <w:p w:rsidR="00AE6088" w:rsidRPr="001D3D40" w:rsidRDefault="00AE6088" w:rsidP="00AE6088">
            <w:pPr>
              <w:snapToGrid w:val="0"/>
              <w:spacing w:after="0" w:line="240" w:lineRule="auto"/>
              <w:jc w:val="center"/>
              <w:rPr>
                <w:rFonts w:ascii="Times New Roman" w:eastAsia="MS Mincho" w:hAnsi="Times New Roman" w:cs="Times New Roman"/>
                <w:b/>
                <w:color w:val="FFFFFF"/>
                <w:sz w:val="24"/>
                <w:szCs w:val="24"/>
                <w:lang w:val="sq-AL"/>
              </w:rPr>
            </w:pPr>
            <w:r w:rsidRPr="001D3D40">
              <w:rPr>
                <w:rFonts w:ascii="Times New Roman" w:eastAsia="MS Mincho" w:hAnsi="Times New Roman" w:cs="Times New Roman"/>
                <w:b/>
                <w:color w:val="FFFF00"/>
                <w:sz w:val="24"/>
                <w:szCs w:val="24"/>
                <w:lang w:val="sq-AL"/>
              </w:rPr>
              <w:t></w:t>
            </w:r>
            <w:r w:rsidRPr="001D3D40">
              <w:rPr>
                <w:rFonts w:ascii="Times New Roman" w:eastAsia="MS Mincho" w:hAnsi="Times New Roman" w:cs="Times New Roman"/>
                <w:b/>
                <w:color w:val="FFFFFF"/>
                <w:sz w:val="24"/>
                <w:szCs w:val="24"/>
                <w:lang w:val="sq-AL"/>
              </w:rPr>
              <w:t>x</w:t>
            </w:r>
          </w:p>
        </w:tc>
        <w:tc>
          <w:tcPr>
            <w:tcW w:w="776" w:type="dxa"/>
            <w:gridSpan w:val="2"/>
            <w:tcBorders>
              <w:left w:val="single" w:sz="4" w:space="0" w:color="000000"/>
              <w:bottom w:val="single" w:sz="4" w:space="0" w:color="000000"/>
              <w:right w:val="single" w:sz="4" w:space="0" w:color="000000"/>
            </w:tcBorders>
            <w:shd w:val="clear" w:color="auto" w:fill="943634"/>
          </w:tcPr>
          <w:p w:rsidR="00AE6088" w:rsidRPr="001D3D40" w:rsidRDefault="00AE6088" w:rsidP="00AE6088">
            <w:pPr>
              <w:snapToGrid w:val="0"/>
              <w:spacing w:after="0" w:line="240" w:lineRule="auto"/>
              <w:jc w:val="center"/>
              <w:rPr>
                <w:rFonts w:ascii="Times New Roman" w:eastAsia="MS Mincho" w:hAnsi="Times New Roman" w:cs="Times New Roman"/>
                <w:b/>
                <w:color w:val="FFFFFF"/>
                <w:sz w:val="24"/>
                <w:szCs w:val="24"/>
                <w:lang w:val="sq-AL"/>
              </w:rPr>
            </w:pPr>
            <w:r w:rsidRPr="001D3D40">
              <w:rPr>
                <w:rFonts w:ascii="Times New Roman" w:eastAsia="MS Mincho" w:hAnsi="Times New Roman" w:cs="Times New Roman"/>
                <w:b/>
                <w:color w:val="FFFFFF"/>
                <w:sz w:val="24"/>
                <w:szCs w:val="24"/>
                <w:lang w:val="sq-AL"/>
              </w:rPr>
              <w:t>Buxh. nevojshëm</w:t>
            </w:r>
          </w:p>
        </w:tc>
      </w:tr>
      <w:tr w:rsidR="00AE6088" w:rsidRPr="001D3D40" w:rsidTr="00AE6088">
        <w:trPr>
          <w:cantSplit/>
          <w:trHeight w:val="767"/>
        </w:trPr>
        <w:tc>
          <w:tcPr>
            <w:tcW w:w="1557" w:type="dxa"/>
            <w:tcBorders>
              <w:top w:val="single" w:sz="4" w:space="0" w:color="000000"/>
              <w:left w:val="single" w:sz="4" w:space="0" w:color="000000"/>
              <w:bottom w:val="single" w:sz="4" w:space="0" w:color="000000"/>
            </w:tcBorders>
            <w:shd w:val="clear" w:color="auto" w:fill="BFBFBF"/>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Qëllime prioritare</w:t>
            </w:r>
          </w:p>
        </w:tc>
        <w:tc>
          <w:tcPr>
            <w:tcW w:w="331" w:type="dxa"/>
            <w:tcBorders>
              <w:top w:val="single" w:sz="4" w:space="0" w:color="000000"/>
              <w:left w:val="single" w:sz="4" w:space="0" w:color="000000"/>
            </w:tcBorders>
            <w:shd w:val="clear" w:color="auto" w:fill="E5B8B7"/>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х</w:t>
            </w:r>
          </w:p>
        </w:tc>
        <w:tc>
          <w:tcPr>
            <w:tcW w:w="331" w:type="dxa"/>
            <w:tcBorders>
              <w:top w:val="single" w:sz="4" w:space="0" w:color="000000"/>
              <w:left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х</w:t>
            </w:r>
          </w:p>
        </w:tc>
        <w:tc>
          <w:tcPr>
            <w:tcW w:w="331" w:type="dxa"/>
            <w:tcBorders>
              <w:top w:val="single" w:sz="4" w:space="0" w:color="000000"/>
              <w:left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х</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х</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mk-MK"/>
              </w:rPr>
            </w:pP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х</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х</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х</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х</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gridSpan w:val="2"/>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1728" w:type="dxa"/>
            <w:gridSpan w:val="2"/>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 /Shërbimi profesional</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Arsimtar/Prindër</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Nxënës </w:t>
            </w:r>
          </w:p>
        </w:tc>
        <w:tc>
          <w:tcPr>
            <w:tcW w:w="1491" w:type="dxa"/>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Plan për evaluim</w:t>
            </w:r>
          </w:p>
        </w:tc>
        <w:tc>
          <w:tcPr>
            <w:tcW w:w="1800" w:type="dxa"/>
            <w:gridSpan w:val="2"/>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Anketa </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Intervju </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Çeklista</w:t>
            </w:r>
          </w:p>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p>
        </w:tc>
        <w:tc>
          <w:tcPr>
            <w:tcW w:w="1170" w:type="dxa"/>
            <w:gridSpan w:val="2"/>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Realizimi i të njëjtave</w:t>
            </w:r>
          </w:p>
        </w:tc>
        <w:tc>
          <w:tcPr>
            <w:tcW w:w="1956" w:type="dxa"/>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Ekip për PV</w:t>
            </w:r>
          </w:p>
        </w:tc>
        <w:tc>
          <w:tcPr>
            <w:tcW w:w="535" w:type="dxa"/>
            <w:gridSpan w:val="2"/>
            <w:tcBorders>
              <w:top w:val="single" w:sz="4" w:space="0" w:color="000000"/>
              <w:left w:val="single" w:sz="4" w:space="0" w:color="000000"/>
              <w:bottom w:val="single" w:sz="4" w:space="0" w:color="000000"/>
            </w:tcBorders>
            <w:shd w:val="clear" w:color="auto" w:fill="BFBFBF"/>
            <w:vAlign w:val="center"/>
          </w:tcPr>
          <w:p w:rsidR="00AE6088" w:rsidRPr="001D3D40" w:rsidRDefault="00AE6088" w:rsidP="00AE6088">
            <w:pPr>
              <w:spacing w:after="0" w:line="240" w:lineRule="auto"/>
              <w:rPr>
                <w:rFonts w:ascii="Times New Roman" w:eastAsia="Calibri" w:hAnsi="Times New Roman" w:cs="Times New Roman"/>
                <w:sz w:val="24"/>
                <w:szCs w:val="24"/>
              </w:rPr>
            </w:pPr>
            <w:r w:rsidRPr="001D3D40">
              <w:rPr>
                <w:rFonts w:ascii="Times New Roman" w:eastAsia="Calibri" w:hAnsi="Times New Roman" w:cs="Times New Roman"/>
                <w:b/>
                <w:sz w:val="24"/>
                <w:szCs w:val="24"/>
                <w:lang w:val="mk-MK"/>
              </w:rPr>
              <w:t></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p>
        </w:tc>
      </w:tr>
      <w:tr w:rsidR="00AE6088" w:rsidRPr="001D3D40" w:rsidTr="00AE6088">
        <w:trPr>
          <w:cantSplit/>
          <w:trHeight w:val="623"/>
        </w:trPr>
        <w:tc>
          <w:tcPr>
            <w:tcW w:w="1557" w:type="dxa"/>
            <w:tcBorders>
              <w:top w:val="single" w:sz="4" w:space="0" w:color="000000"/>
              <w:left w:val="single" w:sz="4" w:space="0" w:color="000000"/>
              <w:bottom w:val="single" w:sz="4" w:space="0" w:color="000000"/>
            </w:tcBorders>
            <w:shd w:val="clear" w:color="auto" w:fill="auto"/>
          </w:tcPr>
          <w:p w:rsidR="00AE6088" w:rsidRPr="001D3D40" w:rsidRDefault="00AE6088" w:rsidP="00AE608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Program për punën e shërbimit profesional</w:t>
            </w:r>
          </w:p>
        </w:tc>
        <w:tc>
          <w:tcPr>
            <w:tcW w:w="331" w:type="dxa"/>
            <w:tcBorders>
              <w:top w:val="single" w:sz="4" w:space="0" w:color="000000"/>
              <w:left w:val="single" w:sz="4" w:space="0" w:color="000000"/>
            </w:tcBorders>
            <w:shd w:val="clear" w:color="auto" w:fill="FFFFFF"/>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tcBorders>
            <w:shd w:val="clear" w:color="auto" w:fill="E5B8B7"/>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FFFFFF"/>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tcBorders>
              <w:top w:val="single" w:sz="4" w:space="0" w:color="000000"/>
              <w:left w:val="single" w:sz="4" w:space="0" w:color="000000"/>
              <w:bottom w:val="single" w:sz="4" w:space="0" w:color="000000"/>
            </w:tcBorders>
            <w:shd w:val="clear" w:color="auto" w:fill="FFFFFF"/>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E5B8B7"/>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gridSpan w:val="2"/>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1728" w:type="dxa"/>
            <w:gridSpan w:val="2"/>
            <w:tcBorders>
              <w:top w:val="single" w:sz="4" w:space="0" w:color="000000"/>
              <w:left w:val="single" w:sz="4" w:space="0" w:color="000000"/>
              <w:bottom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BZHa/MASH</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ISHA</w:t>
            </w:r>
          </w:p>
        </w:tc>
        <w:tc>
          <w:tcPr>
            <w:tcW w:w="1491" w:type="dxa"/>
            <w:tcBorders>
              <w:top w:val="single" w:sz="4" w:space="0" w:color="000000"/>
              <w:left w:val="single" w:sz="4" w:space="0" w:color="000000"/>
              <w:bottom w:val="single" w:sz="4" w:space="0" w:color="000000"/>
            </w:tcBorders>
            <w:shd w:val="clear" w:color="auto" w:fill="auto"/>
          </w:tcPr>
          <w:p w:rsidR="0056423E"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Opservim</w:t>
            </w:r>
          </w:p>
          <w:p w:rsidR="00AE6088" w:rsidRPr="001D3D40" w:rsidRDefault="0056423E" w:rsidP="00AE6088">
            <w:pPr>
              <w:snapToGrid w:val="0"/>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Analizë Vërejtje </w:t>
            </w:r>
            <w:r w:rsidR="00AE6088" w:rsidRPr="001D3D40">
              <w:rPr>
                <w:rFonts w:ascii="Times New Roman" w:eastAsia="MS Mincho" w:hAnsi="Times New Roman" w:cs="Times New Roman"/>
                <w:sz w:val="24"/>
                <w:szCs w:val="24"/>
                <w:lang w:val="sq-AL"/>
              </w:rPr>
              <w:t xml:space="preserve">Raport </w:t>
            </w:r>
          </w:p>
        </w:tc>
        <w:tc>
          <w:tcPr>
            <w:tcW w:w="1800" w:type="dxa"/>
            <w:gridSpan w:val="2"/>
            <w:tcBorders>
              <w:top w:val="single" w:sz="4" w:space="0" w:color="000000"/>
              <w:left w:val="single" w:sz="4" w:space="0" w:color="000000"/>
              <w:bottom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Lista dhe instrumente të gatëshme</w:t>
            </w:r>
          </w:p>
        </w:tc>
        <w:tc>
          <w:tcPr>
            <w:tcW w:w="1170" w:type="dxa"/>
            <w:gridSpan w:val="2"/>
            <w:tcBorders>
              <w:top w:val="single" w:sz="4" w:space="0" w:color="000000"/>
              <w:left w:val="single" w:sz="4" w:space="0" w:color="000000"/>
              <w:bottom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Realizimi i të njëjtave</w:t>
            </w:r>
          </w:p>
        </w:tc>
        <w:tc>
          <w:tcPr>
            <w:tcW w:w="1956" w:type="dxa"/>
            <w:tcBorders>
              <w:top w:val="single" w:sz="4" w:space="0" w:color="000000"/>
              <w:left w:val="single" w:sz="4" w:space="0" w:color="000000"/>
              <w:bottom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Drejtori </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Shërbimi profesional</w:t>
            </w:r>
          </w:p>
        </w:tc>
        <w:tc>
          <w:tcPr>
            <w:tcW w:w="535" w:type="dxa"/>
            <w:gridSpan w:val="2"/>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b/>
                <w:sz w:val="24"/>
                <w:szCs w:val="24"/>
                <w:lang w:val="mk-MK"/>
              </w:rPr>
              <w:t></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p>
        </w:tc>
      </w:tr>
      <w:tr w:rsidR="00AE6088" w:rsidRPr="001D3D40" w:rsidTr="00AE6088">
        <w:trPr>
          <w:cantSplit/>
        </w:trPr>
        <w:tc>
          <w:tcPr>
            <w:tcW w:w="1557" w:type="dxa"/>
            <w:tcBorders>
              <w:top w:val="single" w:sz="4" w:space="0" w:color="000000"/>
              <w:left w:val="single" w:sz="4" w:space="0" w:color="000000"/>
              <w:bottom w:val="single" w:sz="4" w:space="0" w:color="000000"/>
            </w:tcBorders>
            <w:shd w:val="clear" w:color="auto" w:fill="BFBFBF"/>
            <w:vAlign w:val="center"/>
          </w:tcPr>
          <w:p w:rsidR="00AE6088" w:rsidRPr="001D3D40" w:rsidRDefault="00AE6088" w:rsidP="00AE6088">
            <w:pPr>
              <w:spacing w:after="0" w:line="240" w:lineRule="auto"/>
              <w:jc w:val="center"/>
              <w:rPr>
                <w:rFonts w:ascii="Times New Roman" w:eastAsia="MS Mincho" w:hAnsi="Times New Roman" w:cs="Times New Roman"/>
                <w:sz w:val="24"/>
                <w:szCs w:val="24"/>
                <w:shd w:val="clear" w:color="auto" w:fill="FFFF00"/>
                <w:lang w:val="sq-AL"/>
              </w:rPr>
            </w:pPr>
            <w:r w:rsidRPr="001D3D40">
              <w:rPr>
                <w:rFonts w:ascii="Times New Roman" w:eastAsia="MS Mincho" w:hAnsi="Times New Roman" w:cs="Times New Roman"/>
                <w:sz w:val="24"/>
                <w:szCs w:val="24"/>
                <w:shd w:val="clear" w:color="auto" w:fill="FFFF00"/>
                <w:lang w:val="mk-MK"/>
              </w:rPr>
              <w:t xml:space="preserve">Еко </w:t>
            </w:r>
            <w:r w:rsidRPr="001D3D40">
              <w:rPr>
                <w:rFonts w:ascii="Times New Roman" w:eastAsia="MS Mincho" w:hAnsi="Times New Roman" w:cs="Times New Roman"/>
                <w:sz w:val="24"/>
                <w:szCs w:val="24"/>
                <w:shd w:val="clear" w:color="auto" w:fill="FFFF00"/>
                <w:lang w:val="sq-AL"/>
              </w:rPr>
              <w:t>përmbajtje</w:t>
            </w:r>
          </w:p>
        </w:tc>
        <w:tc>
          <w:tcPr>
            <w:tcW w:w="331" w:type="dxa"/>
            <w:tcBorders>
              <w:top w:val="single" w:sz="4" w:space="0" w:color="000000"/>
              <w:left w:val="single" w:sz="4" w:space="0" w:color="000000"/>
            </w:tcBorders>
            <w:shd w:val="clear" w:color="auto" w:fill="FFFFFF"/>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E5B8B7"/>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FFFFFF"/>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E5B8B7"/>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gridSpan w:val="2"/>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1728" w:type="dxa"/>
            <w:gridSpan w:val="2"/>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Drejtori </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mk-MK"/>
              </w:rPr>
              <w:t>Е</w:t>
            </w:r>
            <w:r w:rsidRPr="001D3D40">
              <w:rPr>
                <w:rFonts w:ascii="Times New Roman" w:eastAsia="MS Mincho" w:hAnsi="Times New Roman" w:cs="Times New Roman"/>
                <w:sz w:val="24"/>
                <w:szCs w:val="24"/>
                <w:lang w:val="sq-AL"/>
              </w:rPr>
              <w:t>k</w:t>
            </w:r>
            <w:r w:rsidRPr="001D3D40">
              <w:rPr>
                <w:rFonts w:ascii="Times New Roman" w:eastAsia="MS Mincho" w:hAnsi="Times New Roman" w:cs="Times New Roman"/>
                <w:sz w:val="24"/>
                <w:szCs w:val="24"/>
                <w:lang w:val="mk-MK"/>
              </w:rPr>
              <w:t xml:space="preserve">о </w:t>
            </w:r>
            <w:r w:rsidRPr="001D3D40">
              <w:rPr>
                <w:rFonts w:ascii="Times New Roman" w:eastAsia="MS Mincho" w:hAnsi="Times New Roman" w:cs="Times New Roman"/>
                <w:sz w:val="24"/>
                <w:szCs w:val="24"/>
                <w:lang w:val="sq-AL"/>
              </w:rPr>
              <w:t>ekipi</w:t>
            </w:r>
          </w:p>
        </w:tc>
        <w:tc>
          <w:tcPr>
            <w:tcW w:w="1491" w:type="dxa"/>
            <w:tcBorders>
              <w:top w:val="single" w:sz="4" w:space="0" w:color="000000"/>
              <w:left w:val="single" w:sz="4" w:space="0" w:color="000000"/>
              <w:bottom w:val="single" w:sz="4" w:space="0" w:color="000000"/>
            </w:tcBorders>
            <w:shd w:val="clear" w:color="auto" w:fill="BFBFBF"/>
          </w:tcPr>
          <w:p w:rsidR="0056423E" w:rsidRDefault="0056423E" w:rsidP="00AE6088">
            <w:pPr>
              <w:snapToGrid w:val="0"/>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Opservim</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Analizë</w:t>
            </w:r>
          </w:p>
          <w:p w:rsidR="00AE6088" w:rsidRPr="001D3D40" w:rsidRDefault="0056423E" w:rsidP="00AE6088">
            <w:pPr>
              <w:snapToGrid w:val="0"/>
              <w:spacing w:after="0" w:line="240" w:lineRule="auto"/>
              <w:rPr>
                <w:rFonts w:ascii="Times New Roman" w:eastAsia="MS Mincho" w:hAnsi="Times New Roman" w:cs="Times New Roman"/>
                <w:sz w:val="24"/>
                <w:szCs w:val="24"/>
                <w:lang w:val="mk-MK"/>
              </w:rPr>
            </w:pPr>
            <w:r>
              <w:rPr>
                <w:rFonts w:ascii="Times New Roman" w:eastAsia="MS Mincho" w:hAnsi="Times New Roman" w:cs="Times New Roman"/>
                <w:sz w:val="24"/>
                <w:szCs w:val="24"/>
                <w:lang w:val="sq-AL"/>
              </w:rPr>
              <w:t xml:space="preserve">Vërejtje </w:t>
            </w:r>
            <w:r w:rsidR="00AE6088" w:rsidRPr="001D3D40">
              <w:rPr>
                <w:rFonts w:ascii="Times New Roman" w:eastAsia="MS Mincho" w:hAnsi="Times New Roman" w:cs="Times New Roman"/>
                <w:sz w:val="24"/>
                <w:szCs w:val="24"/>
                <w:lang w:val="sq-AL"/>
              </w:rPr>
              <w:t>Raport</w:t>
            </w:r>
          </w:p>
        </w:tc>
        <w:tc>
          <w:tcPr>
            <w:tcW w:w="1800" w:type="dxa"/>
            <w:gridSpan w:val="2"/>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Lista dhe instrumente të gatëshme</w:t>
            </w:r>
          </w:p>
        </w:tc>
        <w:tc>
          <w:tcPr>
            <w:tcW w:w="1170" w:type="dxa"/>
            <w:gridSpan w:val="2"/>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Realizimi i të njëjtave</w:t>
            </w:r>
          </w:p>
        </w:tc>
        <w:tc>
          <w:tcPr>
            <w:tcW w:w="1956" w:type="dxa"/>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Drejtori </w:t>
            </w:r>
          </w:p>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mk-MK"/>
              </w:rPr>
              <w:t>Е</w:t>
            </w:r>
            <w:r w:rsidRPr="001D3D40">
              <w:rPr>
                <w:rFonts w:ascii="Times New Roman" w:eastAsia="MS Mincho" w:hAnsi="Times New Roman" w:cs="Times New Roman"/>
                <w:sz w:val="24"/>
                <w:szCs w:val="24"/>
                <w:lang w:val="sq-AL"/>
              </w:rPr>
              <w:t>k</w:t>
            </w:r>
            <w:r w:rsidRPr="001D3D40">
              <w:rPr>
                <w:rFonts w:ascii="Times New Roman" w:eastAsia="MS Mincho" w:hAnsi="Times New Roman" w:cs="Times New Roman"/>
                <w:sz w:val="24"/>
                <w:szCs w:val="24"/>
                <w:lang w:val="mk-MK"/>
              </w:rPr>
              <w:t xml:space="preserve">о </w:t>
            </w:r>
            <w:r w:rsidRPr="001D3D40">
              <w:rPr>
                <w:rFonts w:ascii="Times New Roman" w:eastAsia="MS Mincho" w:hAnsi="Times New Roman" w:cs="Times New Roman"/>
                <w:sz w:val="24"/>
                <w:szCs w:val="24"/>
                <w:lang w:val="sq-AL"/>
              </w:rPr>
              <w:t>ekipi</w:t>
            </w:r>
          </w:p>
        </w:tc>
        <w:tc>
          <w:tcPr>
            <w:tcW w:w="535" w:type="dxa"/>
            <w:gridSpan w:val="2"/>
            <w:tcBorders>
              <w:top w:val="single" w:sz="4" w:space="0" w:color="000000"/>
              <w:left w:val="single" w:sz="4" w:space="0" w:color="000000"/>
              <w:bottom w:val="single" w:sz="4" w:space="0" w:color="000000"/>
            </w:tcBorders>
            <w:shd w:val="clear" w:color="auto" w:fill="BFBFBF"/>
            <w:vAlign w:val="center"/>
          </w:tcPr>
          <w:p w:rsidR="00AE6088" w:rsidRPr="001D3D40" w:rsidRDefault="00AE6088" w:rsidP="00AE608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b/>
                <w:sz w:val="24"/>
                <w:szCs w:val="24"/>
                <w:lang w:val="mk-MK"/>
              </w:rPr>
              <w:t></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p>
        </w:tc>
      </w:tr>
      <w:tr w:rsidR="00AE6088" w:rsidRPr="001D3D40" w:rsidTr="00AE6088">
        <w:trPr>
          <w:cantSplit/>
        </w:trPr>
        <w:tc>
          <w:tcPr>
            <w:tcW w:w="1557" w:type="dxa"/>
            <w:tcBorders>
              <w:top w:val="single" w:sz="4" w:space="0" w:color="000000"/>
              <w:left w:val="single" w:sz="4" w:space="0" w:color="000000"/>
              <w:bottom w:val="single" w:sz="4" w:space="0" w:color="000000"/>
            </w:tcBorders>
            <w:shd w:val="clear" w:color="auto" w:fill="auto"/>
          </w:tcPr>
          <w:p w:rsidR="00AE6088" w:rsidRPr="001D3D40" w:rsidRDefault="00AE6088" w:rsidP="00AE6088">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Progrma për aktivet profesionale </w:t>
            </w:r>
          </w:p>
        </w:tc>
        <w:tc>
          <w:tcPr>
            <w:tcW w:w="331" w:type="dxa"/>
            <w:tcBorders>
              <w:top w:val="single" w:sz="4" w:space="0" w:color="000000"/>
              <w:left w:val="single" w:sz="4" w:space="0" w:color="000000"/>
            </w:tcBorders>
            <w:shd w:val="clear" w:color="auto" w:fill="FFFFFF"/>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tcBorders>
            <w:shd w:val="clear" w:color="auto" w:fill="E5B8B7"/>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tcBorders>
            <w:shd w:val="clear" w:color="auto" w:fill="E5B8B7"/>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E5B8B7"/>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E5B8B7"/>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E5B8B7"/>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FFFFFF"/>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FFFFFF"/>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E5B8B7"/>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E5B8B7"/>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E5B8B7"/>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gridSpan w:val="2"/>
            <w:tcBorders>
              <w:top w:val="single" w:sz="4" w:space="0" w:color="000000"/>
              <w:left w:val="single" w:sz="4" w:space="0" w:color="000000"/>
              <w:bottom w:val="single" w:sz="4" w:space="0" w:color="000000"/>
            </w:tcBorders>
            <w:shd w:val="clear" w:color="auto" w:fill="E5B8B7"/>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1728" w:type="dxa"/>
            <w:gridSpan w:val="2"/>
            <w:tcBorders>
              <w:top w:val="single" w:sz="4" w:space="0" w:color="000000"/>
              <w:left w:val="single" w:sz="4" w:space="0" w:color="000000"/>
              <w:bottom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Shërbimi profesional</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Arsimtar </w:t>
            </w:r>
          </w:p>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Nxënës</w:t>
            </w:r>
          </w:p>
        </w:tc>
        <w:tc>
          <w:tcPr>
            <w:tcW w:w="1491" w:type="dxa"/>
            <w:tcBorders>
              <w:top w:val="single" w:sz="4" w:space="0" w:color="000000"/>
              <w:left w:val="single" w:sz="4" w:space="0" w:color="000000"/>
              <w:bottom w:val="single" w:sz="4" w:space="0" w:color="000000"/>
            </w:tcBorders>
            <w:shd w:val="clear" w:color="auto" w:fill="auto"/>
          </w:tcPr>
          <w:p w:rsidR="0056423E" w:rsidRDefault="0056423E" w:rsidP="00AE6088">
            <w:pPr>
              <w:snapToGrid w:val="0"/>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Opservim</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Analizë</w:t>
            </w:r>
          </w:p>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Vërejtje/Raport</w:t>
            </w:r>
          </w:p>
        </w:tc>
        <w:tc>
          <w:tcPr>
            <w:tcW w:w="1800" w:type="dxa"/>
            <w:gridSpan w:val="2"/>
            <w:tcBorders>
              <w:top w:val="single" w:sz="4" w:space="0" w:color="000000"/>
              <w:left w:val="single" w:sz="4" w:space="0" w:color="000000"/>
              <w:bottom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Lista dhe instrumente të gatëshme</w:t>
            </w:r>
          </w:p>
        </w:tc>
        <w:tc>
          <w:tcPr>
            <w:tcW w:w="1170" w:type="dxa"/>
            <w:gridSpan w:val="2"/>
            <w:tcBorders>
              <w:top w:val="single" w:sz="4" w:space="0" w:color="000000"/>
              <w:left w:val="single" w:sz="4" w:space="0" w:color="000000"/>
              <w:bottom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Realizimi i të njëjtave</w:t>
            </w:r>
          </w:p>
        </w:tc>
        <w:tc>
          <w:tcPr>
            <w:tcW w:w="1956" w:type="dxa"/>
            <w:tcBorders>
              <w:top w:val="single" w:sz="4" w:space="0" w:color="000000"/>
              <w:left w:val="single" w:sz="4" w:space="0" w:color="000000"/>
              <w:bottom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Drejtori </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Shërbimi profesional</w:t>
            </w:r>
          </w:p>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Përgjegjës të aktivit</w:t>
            </w:r>
          </w:p>
        </w:tc>
        <w:tc>
          <w:tcPr>
            <w:tcW w:w="535" w:type="dxa"/>
            <w:gridSpan w:val="2"/>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pacing w:after="0" w:line="240" w:lineRule="auto"/>
              <w:rPr>
                <w:rFonts w:ascii="Times New Roman" w:eastAsia="Calibri" w:hAnsi="Times New Roman" w:cs="Times New Roman"/>
                <w:sz w:val="24"/>
                <w:szCs w:val="24"/>
              </w:rPr>
            </w:pPr>
            <w:r w:rsidRPr="001D3D40">
              <w:rPr>
                <w:rFonts w:ascii="Times New Roman" w:eastAsia="Calibri" w:hAnsi="Times New Roman" w:cs="Times New Roman"/>
                <w:b/>
                <w:sz w:val="24"/>
                <w:szCs w:val="24"/>
                <w:lang w:val="mk-MK"/>
              </w:rPr>
              <w:t></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p>
        </w:tc>
      </w:tr>
      <w:tr w:rsidR="00AE6088" w:rsidRPr="001D3D40" w:rsidTr="00AE6088">
        <w:trPr>
          <w:cantSplit/>
          <w:trHeight w:val="412"/>
        </w:trPr>
        <w:tc>
          <w:tcPr>
            <w:tcW w:w="1557" w:type="dxa"/>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Program për realizimin e  projekteve dhe aktiviteteve projektuese </w:t>
            </w:r>
          </w:p>
        </w:tc>
        <w:tc>
          <w:tcPr>
            <w:tcW w:w="331" w:type="dxa"/>
            <w:tcBorders>
              <w:top w:val="single" w:sz="4" w:space="0" w:color="000000"/>
              <w:left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gridSpan w:val="2"/>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1728" w:type="dxa"/>
            <w:gridSpan w:val="2"/>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Drejtori/Shërbimi profesional</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Arsimtar/Prindër</w:t>
            </w:r>
          </w:p>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Nxënës</w:t>
            </w:r>
          </w:p>
        </w:tc>
        <w:tc>
          <w:tcPr>
            <w:tcW w:w="1491" w:type="dxa"/>
            <w:tcBorders>
              <w:top w:val="single" w:sz="4" w:space="0" w:color="000000"/>
              <w:left w:val="single" w:sz="4" w:space="0" w:color="000000"/>
              <w:bottom w:val="single" w:sz="4" w:space="0" w:color="000000"/>
            </w:tcBorders>
            <w:shd w:val="clear" w:color="auto" w:fill="BFBFBF"/>
          </w:tcPr>
          <w:p w:rsidR="0056423E"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Opservim</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Analizë</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Vërejtje/Raport</w:t>
            </w:r>
          </w:p>
        </w:tc>
        <w:tc>
          <w:tcPr>
            <w:tcW w:w="1800" w:type="dxa"/>
            <w:gridSpan w:val="2"/>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Lista dhe instrumente të gatëshme</w:t>
            </w:r>
          </w:p>
        </w:tc>
        <w:tc>
          <w:tcPr>
            <w:tcW w:w="1170" w:type="dxa"/>
            <w:gridSpan w:val="2"/>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Realizimi i të njëjtave</w:t>
            </w:r>
          </w:p>
        </w:tc>
        <w:tc>
          <w:tcPr>
            <w:tcW w:w="1956" w:type="dxa"/>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SIT- ekipi</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Ekipe sipas projekteve</w:t>
            </w:r>
          </w:p>
        </w:tc>
        <w:tc>
          <w:tcPr>
            <w:tcW w:w="535" w:type="dxa"/>
            <w:gridSpan w:val="2"/>
            <w:tcBorders>
              <w:top w:val="single" w:sz="4" w:space="0" w:color="000000"/>
              <w:left w:val="single" w:sz="4" w:space="0" w:color="000000"/>
              <w:bottom w:val="single" w:sz="4" w:space="0" w:color="000000"/>
            </w:tcBorders>
            <w:shd w:val="clear" w:color="auto" w:fill="BFBFBF"/>
            <w:vAlign w:val="center"/>
          </w:tcPr>
          <w:p w:rsidR="00AE6088" w:rsidRPr="001D3D40" w:rsidRDefault="00AE6088" w:rsidP="00AE608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b/>
                <w:sz w:val="24"/>
                <w:szCs w:val="24"/>
                <w:lang w:val="mk-MK"/>
              </w:rPr>
              <w:t></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p>
        </w:tc>
      </w:tr>
      <w:tr w:rsidR="00AE6088" w:rsidRPr="001D3D40" w:rsidTr="00AE6088">
        <w:trPr>
          <w:cantSplit/>
        </w:trPr>
        <w:tc>
          <w:tcPr>
            <w:tcW w:w="1557" w:type="dxa"/>
            <w:tcBorders>
              <w:top w:val="single" w:sz="4" w:space="0" w:color="000000"/>
              <w:left w:val="single" w:sz="4" w:space="0" w:color="000000"/>
              <w:bottom w:val="single" w:sz="4" w:space="0" w:color="000000"/>
            </w:tcBorders>
            <w:shd w:val="clear" w:color="auto" w:fill="FFFFFF"/>
          </w:tcPr>
          <w:p w:rsidR="00AE6088" w:rsidRPr="001D3D40" w:rsidRDefault="00AE6088" w:rsidP="00AE608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Përmbajtje të planifikuar në lëmij</w:t>
            </w:r>
          </w:p>
        </w:tc>
        <w:tc>
          <w:tcPr>
            <w:tcW w:w="331" w:type="dxa"/>
            <w:tcBorders>
              <w:top w:val="single" w:sz="4" w:space="0" w:color="000000"/>
              <w:left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gridSpan w:val="2"/>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1728" w:type="dxa"/>
            <w:gridSpan w:val="2"/>
            <w:tcBorders>
              <w:top w:val="single" w:sz="4" w:space="0" w:color="000000"/>
              <w:left w:val="single" w:sz="4" w:space="0" w:color="000000"/>
              <w:bottom w:val="single" w:sz="4" w:space="0" w:color="000000"/>
            </w:tcBorders>
            <w:shd w:val="clear" w:color="auto" w:fill="FFFFF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 /Shërbimi profesional</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 /Prindër</w:t>
            </w:r>
          </w:p>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Nxënës</w:t>
            </w:r>
          </w:p>
        </w:tc>
        <w:tc>
          <w:tcPr>
            <w:tcW w:w="1491" w:type="dxa"/>
            <w:tcBorders>
              <w:top w:val="single" w:sz="4" w:space="0" w:color="000000"/>
              <w:left w:val="single" w:sz="4" w:space="0" w:color="000000"/>
              <w:bottom w:val="single" w:sz="4" w:space="0" w:color="000000"/>
            </w:tcBorders>
            <w:shd w:val="clear" w:color="auto" w:fill="FFFFFF"/>
          </w:tcPr>
          <w:p w:rsidR="0056423E"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Opservim</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Analizë</w:t>
            </w:r>
          </w:p>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Vërejtje/Raport</w:t>
            </w:r>
          </w:p>
        </w:tc>
        <w:tc>
          <w:tcPr>
            <w:tcW w:w="1800" w:type="dxa"/>
            <w:gridSpan w:val="2"/>
            <w:tcBorders>
              <w:top w:val="single" w:sz="4" w:space="0" w:color="000000"/>
              <w:left w:val="single" w:sz="4" w:space="0" w:color="000000"/>
              <w:bottom w:val="single" w:sz="4" w:space="0" w:color="000000"/>
            </w:tcBorders>
            <w:shd w:val="clear" w:color="auto" w:fill="FFFFFF"/>
          </w:tcPr>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Lista dhe instrumente të gatëshme</w:t>
            </w:r>
          </w:p>
        </w:tc>
        <w:tc>
          <w:tcPr>
            <w:tcW w:w="1170" w:type="dxa"/>
            <w:gridSpan w:val="2"/>
            <w:tcBorders>
              <w:top w:val="single" w:sz="4" w:space="0" w:color="000000"/>
              <w:left w:val="single" w:sz="4" w:space="0" w:color="000000"/>
              <w:bottom w:val="single" w:sz="4" w:space="0" w:color="000000"/>
            </w:tcBorders>
            <w:shd w:val="clear" w:color="auto" w:fill="FFFFFF"/>
          </w:tcPr>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Realizimi i të njëjtave</w:t>
            </w:r>
          </w:p>
        </w:tc>
        <w:tc>
          <w:tcPr>
            <w:tcW w:w="1956" w:type="dxa"/>
            <w:tcBorders>
              <w:top w:val="single" w:sz="4" w:space="0" w:color="000000"/>
              <w:left w:val="single" w:sz="4" w:space="0" w:color="000000"/>
              <w:bottom w:val="single" w:sz="4" w:space="0" w:color="000000"/>
            </w:tcBorders>
            <w:shd w:val="clear" w:color="auto" w:fill="FFFFF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Drejtori </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Shërbimi profesional</w:t>
            </w:r>
          </w:p>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Përgjegjës të aktivit</w:t>
            </w:r>
          </w:p>
        </w:tc>
        <w:tc>
          <w:tcPr>
            <w:tcW w:w="535" w:type="dxa"/>
            <w:gridSpan w:val="2"/>
            <w:tcBorders>
              <w:top w:val="single" w:sz="4" w:space="0" w:color="000000"/>
              <w:left w:val="single" w:sz="4" w:space="0" w:color="000000"/>
              <w:bottom w:val="single" w:sz="4" w:space="0" w:color="000000"/>
            </w:tcBorders>
            <w:shd w:val="clear" w:color="auto" w:fill="FFFFFF"/>
            <w:vAlign w:val="center"/>
          </w:tcPr>
          <w:p w:rsidR="00AE6088" w:rsidRPr="001D3D40" w:rsidRDefault="00AE6088" w:rsidP="00AE608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b/>
                <w:sz w:val="24"/>
                <w:szCs w:val="24"/>
                <w:lang w:val="mk-MK"/>
              </w:rPr>
              <w:t></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p>
        </w:tc>
      </w:tr>
      <w:tr w:rsidR="00AE6088" w:rsidRPr="001D3D40" w:rsidTr="00AE6088">
        <w:trPr>
          <w:cantSplit/>
        </w:trPr>
        <w:tc>
          <w:tcPr>
            <w:tcW w:w="1557" w:type="dxa"/>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p>
          <w:p w:rsidR="00AE6088" w:rsidRPr="001D3D40" w:rsidRDefault="00AE6088" w:rsidP="00AE6088">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Ndjekje e mësimit të rregullt</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gridSpan w:val="2"/>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1728" w:type="dxa"/>
            <w:gridSpan w:val="2"/>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 /Shërbimi profesional</w:t>
            </w:r>
          </w:p>
          <w:p w:rsidR="0056423E"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Prindër</w:t>
            </w:r>
          </w:p>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Nxënës</w:t>
            </w:r>
          </w:p>
        </w:tc>
        <w:tc>
          <w:tcPr>
            <w:tcW w:w="1491" w:type="dxa"/>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Opservim/Analizë</w:t>
            </w:r>
          </w:p>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Vërejtje/ Raport</w:t>
            </w:r>
          </w:p>
        </w:tc>
        <w:tc>
          <w:tcPr>
            <w:tcW w:w="1800" w:type="dxa"/>
            <w:gridSpan w:val="2"/>
            <w:tcBorders>
              <w:top w:val="single" w:sz="4" w:space="0" w:color="000000"/>
              <w:left w:val="single" w:sz="4" w:space="0" w:color="000000"/>
              <w:bottom w:val="single" w:sz="4" w:space="0" w:color="000000"/>
            </w:tcBorders>
            <w:shd w:val="clear" w:color="auto" w:fill="BFBFBF"/>
          </w:tcPr>
          <w:p w:rsidR="00AE6088" w:rsidRPr="001D3D40" w:rsidRDefault="0056423E" w:rsidP="00AE6088">
            <w:pPr>
              <w:snapToGrid w:val="0"/>
              <w:spacing w:after="0" w:line="240" w:lineRule="auto"/>
              <w:rPr>
                <w:rFonts w:ascii="Times New Roman" w:eastAsia="MS Mincho" w:hAnsi="Times New Roman" w:cs="Times New Roman"/>
                <w:sz w:val="24"/>
                <w:szCs w:val="24"/>
                <w:lang w:val="mk-MK"/>
              </w:rPr>
            </w:pPr>
            <w:r>
              <w:rPr>
                <w:rFonts w:ascii="Times New Roman" w:eastAsia="MS Mincho" w:hAnsi="Times New Roman" w:cs="Times New Roman"/>
                <w:sz w:val="24"/>
                <w:szCs w:val="24"/>
                <w:lang w:val="sq-AL"/>
              </w:rPr>
              <w:t>Lista dhe instrumente të gat</w:t>
            </w:r>
            <w:r w:rsidR="00AE6088" w:rsidRPr="001D3D40">
              <w:rPr>
                <w:rFonts w:ascii="Times New Roman" w:eastAsia="MS Mincho" w:hAnsi="Times New Roman" w:cs="Times New Roman"/>
                <w:sz w:val="24"/>
                <w:szCs w:val="24"/>
                <w:lang w:val="sq-AL"/>
              </w:rPr>
              <w:t>shme</w:t>
            </w:r>
          </w:p>
        </w:tc>
        <w:tc>
          <w:tcPr>
            <w:tcW w:w="1170" w:type="dxa"/>
            <w:gridSpan w:val="2"/>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Realizimi i të njëjtave</w:t>
            </w:r>
          </w:p>
        </w:tc>
        <w:tc>
          <w:tcPr>
            <w:tcW w:w="1956" w:type="dxa"/>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Drejtori </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Shërbimi profesional</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Përgjegjës të aktivit</w:t>
            </w:r>
          </w:p>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 xml:space="preserve">Arsimtarë </w:t>
            </w:r>
          </w:p>
        </w:tc>
        <w:tc>
          <w:tcPr>
            <w:tcW w:w="535" w:type="dxa"/>
            <w:gridSpan w:val="2"/>
            <w:tcBorders>
              <w:top w:val="single" w:sz="4" w:space="0" w:color="000000"/>
              <w:left w:val="single" w:sz="4" w:space="0" w:color="000000"/>
              <w:bottom w:val="single" w:sz="4" w:space="0" w:color="000000"/>
            </w:tcBorders>
            <w:shd w:val="clear" w:color="auto" w:fill="BFBFBF"/>
            <w:vAlign w:val="center"/>
          </w:tcPr>
          <w:p w:rsidR="00AE6088" w:rsidRPr="001D3D40" w:rsidRDefault="00AE6088" w:rsidP="00AE6088">
            <w:pPr>
              <w:spacing w:after="0" w:line="240" w:lineRule="auto"/>
              <w:rPr>
                <w:rFonts w:ascii="Times New Roman" w:eastAsia="Calibri" w:hAnsi="Times New Roman" w:cs="Times New Roman"/>
                <w:sz w:val="24"/>
                <w:szCs w:val="24"/>
              </w:rPr>
            </w:pPr>
            <w:r w:rsidRPr="001D3D40">
              <w:rPr>
                <w:rFonts w:ascii="Times New Roman" w:eastAsia="Calibri" w:hAnsi="Times New Roman" w:cs="Times New Roman"/>
                <w:b/>
                <w:sz w:val="24"/>
                <w:szCs w:val="24"/>
                <w:lang w:val="mk-MK"/>
              </w:rPr>
              <w:t></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p>
        </w:tc>
      </w:tr>
      <w:tr w:rsidR="00AE6088" w:rsidRPr="001D3D40" w:rsidTr="00AE6088">
        <w:trPr>
          <w:cantSplit/>
        </w:trPr>
        <w:tc>
          <w:tcPr>
            <w:tcW w:w="1557" w:type="dxa"/>
            <w:tcBorders>
              <w:top w:val="single" w:sz="4" w:space="0" w:color="000000"/>
              <w:left w:val="single" w:sz="4" w:space="0" w:color="000000"/>
              <w:bottom w:val="single" w:sz="4" w:space="0" w:color="000000"/>
            </w:tcBorders>
            <w:shd w:val="clear" w:color="auto" w:fill="auto"/>
          </w:tcPr>
          <w:p w:rsidR="00AE6088" w:rsidRPr="001D3D40" w:rsidRDefault="00AE6088" w:rsidP="00AE6088">
            <w:pPr>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Ndjekja e aktiviteteve jashtëmësimore</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gridSpan w:val="2"/>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1728" w:type="dxa"/>
            <w:gridSpan w:val="2"/>
            <w:tcBorders>
              <w:top w:val="single" w:sz="4" w:space="0" w:color="000000"/>
              <w:left w:val="single" w:sz="4" w:space="0" w:color="000000"/>
              <w:bottom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Drejtori /Shërbimi profesional</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 /Prindër</w:t>
            </w:r>
          </w:p>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Nxënës</w:t>
            </w:r>
          </w:p>
        </w:tc>
        <w:tc>
          <w:tcPr>
            <w:tcW w:w="1491" w:type="dxa"/>
            <w:tcBorders>
              <w:top w:val="single" w:sz="4" w:space="0" w:color="000000"/>
              <w:left w:val="single" w:sz="4" w:space="0" w:color="000000"/>
              <w:bottom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Opservim/Analizë</w:t>
            </w:r>
          </w:p>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Vërejtje /Raport</w:t>
            </w:r>
          </w:p>
        </w:tc>
        <w:tc>
          <w:tcPr>
            <w:tcW w:w="1800" w:type="dxa"/>
            <w:gridSpan w:val="2"/>
            <w:tcBorders>
              <w:top w:val="single" w:sz="4" w:space="0" w:color="000000"/>
              <w:left w:val="single" w:sz="4" w:space="0" w:color="000000"/>
              <w:bottom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Lista dhe instrumente të gatëshme</w:t>
            </w:r>
          </w:p>
        </w:tc>
        <w:tc>
          <w:tcPr>
            <w:tcW w:w="1170" w:type="dxa"/>
            <w:gridSpan w:val="2"/>
            <w:tcBorders>
              <w:top w:val="single" w:sz="4" w:space="0" w:color="000000"/>
              <w:left w:val="single" w:sz="4" w:space="0" w:color="000000"/>
              <w:bottom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Realizimi i të njëjtave</w:t>
            </w:r>
          </w:p>
        </w:tc>
        <w:tc>
          <w:tcPr>
            <w:tcW w:w="1956" w:type="dxa"/>
            <w:tcBorders>
              <w:top w:val="single" w:sz="4" w:space="0" w:color="000000"/>
              <w:left w:val="single" w:sz="4" w:space="0" w:color="000000"/>
              <w:bottom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Drejtori </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Shërbimi profesional</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Përgjegjës të aktivit</w:t>
            </w:r>
          </w:p>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Përgjegjës të seksioneve</w:t>
            </w:r>
          </w:p>
        </w:tc>
        <w:tc>
          <w:tcPr>
            <w:tcW w:w="535" w:type="dxa"/>
            <w:gridSpan w:val="2"/>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pacing w:after="0" w:line="240" w:lineRule="auto"/>
              <w:rPr>
                <w:rFonts w:ascii="Times New Roman" w:eastAsia="Calibri" w:hAnsi="Times New Roman" w:cs="Times New Roman"/>
                <w:sz w:val="24"/>
                <w:szCs w:val="24"/>
              </w:rPr>
            </w:pPr>
            <w:r w:rsidRPr="001D3D40">
              <w:rPr>
                <w:rFonts w:ascii="Times New Roman" w:eastAsia="Calibri" w:hAnsi="Times New Roman" w:cs="Times New Roman"/>
                <w:b/>
                <w:sz w:val="24"/>
                <w:szCs w:val="24"/>
                <w:lang w:val="mk-MK"/>
              </w:rPr>
              <w:t></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p>
        </w:tc>
      </w:tr>
      <w:tr w:rsidR="00AE6088" w:rsidRPr="001D3D40" w:rsidTr="00AE6088">
        <w:trPr>
          <w:cantSplit/>
        </w:trPr>
        <w:tc>
          <w:tcPr>
            <w:tcW w:w="1557" w:type="dxa"/>
            <w:tcBorders>
              <w:top w:val="single" w:sz="4" w:space="0" w:color="000000"/>
              <w:left w:val="single" w:sz="4" w:space="0" w:color="000000"/>
              <w:bottom w:val="single" w:sz="4" w:space="0" w:color="000000"/>
            </w:tcBorders>
            <w:shd w:val="clear" w:color="auto" w:fill="BFBFBF"/>
          </w:tcPr>
          <w:p w:rsidR="00AE6088" w:rsidRPr="001D3D40" w:rsidRDefault="00AE6088" w:rsidP="00AE6088">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Program për mbrojtje nga dukurit elementare</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gridSpan w:val="2"/>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1728" w:type="dxa"/>
            <w:gridSpan w:val="2"/>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Arsimtar /Prindër</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Nxënës</w:t>
            </w:r>
          </w:p>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Ekipi menaxhues</w:t>
            </w:r>
          </w:p>
        </w:tc>
        <w:tc>
          <w:tcPr>
            <w:tcW w:w="1491" w:type="dxa"/>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Opservim/Analizë</w:t>
            </w:r>
          </w:p>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Vërejtje /Raport</w:t>
            </w:r>
          </w:p>
        </w:tc>
        <w:tc>
          <w:tcPr>
            <w:tcW w:w="1800" w:type="dxa"/>
            <w:gridSpan w:val="2"/>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b/>
                <w:sz w:val="24"/>
                <w:szCs w:val="24"/>
                <w:lang w:val="mk-MK"/>
              </w:rPr>
            </w:pPr>
            <w:r w:rsidRPr="001D3D40">
              <w:rPr>
                <w:rFonts w:ascii="Times New Roman" w:eastAsia="MS Mincho" w:hAnsi="Times New Roman" w:cs="Times New Roman"/>
                <w:sz w:val="24"/>
                <w:szCs w:val="24"/>
                <w:lang w:val="sq-AL"/>
              </w:rPr>
              <w:t>Lista dhe instrumente të gatëshme</w:t>
            </w:r>
          </w:p>
        </w:tc>
        <w:tc>
          <w:tcPr>
            <w:tcW w:w="1170" w:type="dxa"/>
            <w:gridSpan w:val="2"/>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Realizimi i të njëjtave</w:t>
            </w:r>
          </w:p>
        </w:tc>
        <w:tc>
          <w:tcPr>
            <w:tcW w:w="1956" w:type="dxa"/>
            <w:tcBorders>
              <w:top w:val="single" w:sz="4" w:space="0" w:color="000000"/>
              <w:left w:val="single" w:sz="4" w:space="0" w:color="000000"/>
              <w:bottom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Ekip për mbrojtje </w:t>
            </w:r>
          </w:p>
        </w:tc>
        <w:tc>
          <w:tcPr>
            <w:tcW w:w="535" w:type="dxa"/>
            <w:gridSpan w:val="2"/>
            <w:tcBorders>
              <w:top w:val="single" w:sz="4" w:space="0" w:color="000000"/>
              <w:left w:val="single" w:sz="4" w:space="0" w:color="000000"/>
              <w:bottom w:val="single" w:sz="4" w:space="0" w:color="000000"/>
            </w:tcBorders>
            <w:shd w:val="clear" w:color="auto" w:fill="BFBFBF"/>
            <w:vAlign w:val="center"/>
          </w:tcPr>
          <w:p w:rsidR="00AE6088" w:rsidRPr="001D3D40" w:rsidRDefault="00AE6088" w:rsidP="00AE608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b/>
                <w:sz w:val="24"/>
                <w:szCs w:val="24"/>
                <w:lang w:val="mk-MK"/>
              </w:rPr>
              <w:t></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BFBFBF"/>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p>
        </w:tc>
      </w:tr>
      <w:tr w:rsidR="00AE6088" w:rsidRPr="001D3D40" w:rsidTr="00AE6088">
        <w:trPr>
          <w:cantSplit/>
        </w:trPr>
        <w:tc>
          <w:tcPr>
            <w:tcW w:w="1557" w:type="dxa"/>
            <w:tcBorders>
              <w:top w:val="single" w:sz="4" w:space="0" w:color="000000"/>
              <w:left w:val="single" w:sz="4" w:space="0" w:color="000000"/>
              <w:bottom w:val="single" w:sz="4" w:space="0" w:color="000000"/>
            </w:tcBorders>
            <w:shd w:val="clear" w:color="auto" w:fill="auto"/>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p w:rsidR="00AE6088" w:rsidRPr="001D3D40" w:rsidRDefault="00AE6088" w:rsidP="00AE6088">
            <w:pPr>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Analizë dhe përcjellje e PV</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331" w:type="dxa"/>
            <w:gridSpan w:val="2"/>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napToGrid w:val="0"/>
              <w:spacing w:after="0" w:line="240" w:lineRule="auto"/>
              <w:jc w:val="center"/>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x</w:t>
            </w:r>
          </w:p>
        </w:tc>
        <w:tc>
          <w:tcPr>
            <w:tcW w:w="1728" w:type="dxa"/>
            <w:gridSpan w:val="2"/>
            <w:tcBorders>
              <w:top w:val="single" w:sz="4" w:space="0" w:color="000000"/>
              <w:left w:val="single" w:sz="4" w:space="0" w:color="000000"/>
              <w:bottom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Ekipi menaxhues</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Bashkëpuntor të jashtëm</w:t>
            </w:r>
          </w:p>
        </w:tc>
        <w:tc>
          <w:tcPr>
            <w:tcW w:w="1491" w:type="dxa"/>
            <w:tcBorders>
              <w:top w:val="single" w:sz="4" w:space="0" w:color="000000"/>
              <w:left w:val="single" w:sz="4" w:space="0" w:color="000000"/>
              <w:bottom w:val="single" w:sz="4" w:space="0" w:color="000000"/>
            </w:tcBorders>
            <w:shd w:val="clear" w:color="auto" w:fill="auto"/>
          </w:tcPr>
          <w:p w:rsidR="0056423E"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Opservim/</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Analizë</w:t>
            </w:r>
          </w:p>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Vërejtje /Raport</w:t>
            </w:r>
          </w:p>
        </w:tc>
        <w:tc>
          <w:tcPr>
            <w:tcW w:w="1800" w:type="dxa"/>
            <w:gridSpan w:val="2"/>
            <w:tcBorders>
              <w:top w:val="single" w:sz="4" w:space="0" w:color="000000"/>
              <w:left w:val="single" w:sz="4" w:space="0" w:color="000000"/>
              <w:bottom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Anketa/Intervju </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Observim /Analizë /raport </w:t>
            </w:r>
          </w:p>
        </w:tc>
        <w:tc>
          <w:tcPr>
            <w:tcW w:w="1170" w:type="dxa"/>
            <w:gridSpan w:val="2"/>
            <w:tcBorders>
              <w:top w:val="single" w:sz="4" w:space="0" w:color="000000"/>
              <w:left w:val="single" w:sz="4" w:space="0" w:color="000000"/>
              <w:bottom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Realizimi i të njëjtave</w:t>
            </w:r>
          </w:p>
        </w:tc>
        <w:tc>
          <w:tcPr>
            <w:tcW w:w="1956" w:type="dxa"/>
            <w:tcBorders>
              <w:top w:val="single" w:sz="4" w:space="0" w:color="000000"/>
              <w:left w:val="single" w:sz="4" w:space="0" w:color="000000"/>
              <w:bottom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 xml:space="preserve">Drejtori </w:t>
            </w:r>
          </w:p>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r w:rsidRPr="001D3D40">
              <w:rPr>
                <w:rFonts w:ascii="Times New Roman" w:eastAsia="MS Mincho" w:hAnsi="Times New Roman" w:cs="Times New Roman"/>
                <w:sz w:val="24"/>
                <w:szCs w:val="24"/>
                <w:lang w:val="sq-AL"/>
              </w:rPr>
              <w:t>Shërbimi profesional</w:t>
            </w:r>
          </w:p>
          <w:p w:rsidR="00AE6088" w:rsidRPr="001D3D40" w:rsidRDefault="00AE6088" w:rsidP="00AE6088">
            <w:pPr>
              <w:snapToGrid w:val="0"/>
              <w:spacing w:after="0" w:line="240" w:lineRule="auto"/>
              <w:rPr>
                <w:rFonts w:ascii="Times New Roman" w:eastAsia="MS Mincho" w:hAnsi="Times New Roman" w:cs="Times New Roman"/>
                <w:sz w:val="24"/>
                <w:szCs w:val="24"/>
                <w:lang w:val="mk-MK"/>
              </w:rPr>
            </w:pPr>
            <w:r w:rsidRPr="001D3D40">
              <w:rPr>
                <w:rFonts w:ascii="Times New Roman" w:eastAsia="MS Mincho" w:hAnsi="Times New Roman" w:cs="Times New Roman"/>
                <w:sz w:val="24"/>
                <w:szCs w:val="24"/>
                <w:lang w:val="sq-AL"/>
              </w:rPr>
              <w:t>Ekip për përgatitje e PV</w:t>
            </w:r>
          </w:p>
        </w:tc>
        <w:tc>
          <w:tcPr>
            <w:tcW w:w="535" w:type="dxa"/>
            <w:gridSpan w:val="2"/>
            <w:tcBorders>
              <w:top w:val="single" w:sz="4" w:space="0" w:color="000000"/>
              <w:left w:val="single" w:sz="4" w:space="0" w:color="000000"/>
              <w:bottom w:val="single" w:sz="4" w:space="0" w:color="000000"/>
            </w:tcBorders>
            <w:shd w:val="clear" w:color="auto" w:fill="auto"/>
            <w:vAlign w:val="center"/>
          </w:tcPr>
          <w:p w:rsidR="00AE6088" w:rsidRPr="001D3D40" w:rsidRDefault="00AE6088" w:rsidP="00AE6088">
            <w:pPr>
              <w:spacing w:after="0" w:line="240" w:lineRule="auto"/>
              <w:rPr>
                <w:rFonts w:ascii="Times New Roman" w:eastAsia="Calibri" w:hAnsi="Times New Roman" w:cs="Times New Roman"/>
                <w:sz w:val="24"/>
                <w:szCs w:val="24"/>
                <w:lang w:val="mk-MK"/>
              </w:rPr>
            </w:pPr>
            <w:r w:rsidRPr="001D3D40">
              <w:rPr>
                <w:rFonts w:ascii="Times New Roman" w:eastAsia="Calibri" w:hAnsi="Times New Roman" w:cs="Times New Roman"/>
                <w:b/>
                <w:sz w:val="24"/>
                <w:szCs w:val="24"/>
                <w:lang w:val="mk-MK"/>
              </w:rPr>
              <w:t></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tcPr>
          <w:p w:rsidR="00AE6088" w:rsidRPr="001D3D40" w:rsidRDefault="00AE6088" w:rsidP="00AE6088">
            <w:pPr>
              <w:snapToGrid w:val="0"/>
              <w:spacing w:after="0" w:line="240" w:lineRule="auto"/>
              <w:rPr>
                <w:rFonts w:ascii="Times New Roman" w:eastAsia="MS Mincho" w:hAnsi="Times New Roman" w:cs="Times New Roman"/>
                <w:sz w:val="24"/>
                <w:szCs w:val="24"/>
                <w:lang w:val="sq-AL"/>
              </w:rPr>
            </w:pPr>
          </w:p>
        </w:tc>
      </w:tr>
    </w:tbl>
    <w:p w:rsidR="00431840" w:rsidRDefault="00431840" w:rsidP="00D04B9C">
      <w:pPr>
        <w:spacing w:after="0" w:line="480" w:lineRule="auto"/>
        <w:rPr>
          <w:rFonts w:ascii="Times New Roman" w:eastAsia="MS Mincho" w:hAnsi="Times New Roman" w:cs="Times New Roman"/>
          <w:b/>
          <w:sz w:val="24"/>
          <w:szCs w:val="24"/>
          <w:lang w:val="sq-AL"/>
        </w:rPr>
      </w:pPr>
    </w:p>
    <w:p w:rsidR="00D04B9C" w:rsidRPr="001D3D40" w:rsidRDefault="008932AB" w:rsidP="00D04B9C">
      <w:pPr>
        <w:spacing w:after="0" w:line="480" w:lineRule="auto"/>
        <w:rPr>
          <w:rFonts w:ascii="Times New Roman" w:eastAsia="MS Mincho" w:hAnsi="Times New Roman" w:cs="Times New Roman"/>
          <w:b/>
          <w:sz w:val="24"/>
          <w:szCs w:val="24"/>
          <w:lang w:val="sq-AL"/>
        </w:rPr>
      </w:pPr>
      <w:r w:rsidRPr="001D3D40">
        <w:rPr>
          <w:rFonts w:ascii="Times New Roman" w:eastAsia="MS Mincho" w:hAnsi="Times New Roman" w:cs="Times New Roman"/>
          <w:b/>
          <w:sz w:val="24"/>
          <w:szCs w:val="24"/>
          <w:lang w:val="sq-AL"/>
        </w:rPr>
        <w:t xml:space="preserve">Ekipi pjsëmarrës në përgatitjen e programit vjetor                                                                                      </w:t>
      </w:r>
      <w:r w:rsidR="0056423E">
        <w:rPr>
          <w:rFonts w:ascii="Times New Roman" w:eastAsia="MS Mincho" w:hAnsi="Times New Roman" w:cs="Times New Roman"/>
          <w:b/>
          <w:sz w:val="24"/>
          <w:szCs w:val="24"/>
          <w:lang w:val="sq-AL"/>
        </w:rPr>
        <w:t xml:space="preserve">               </w:t>
      </w:r>
      <w:r w:rsidRPr="001D3D40">
        <w:rPr>
          <w:rFonts w:ascii="Times New Roman" w:eastAsia="MS Mincho" w:hAnsi="Times New Roman" w:cs="Times New Roman"/>
          <w:b/>
          <w:sz w:val="24"/>
          <w:szCs w:val="24"/>
          <w:lang w:val="sq-AL"/>
        </w:rPr>
        <w:t xml:space="preserve">   Kryetar i K</w:t>
      </w:r>
      <w:r w:rsidR="001001D0" w:rsidRPr="001D3D40">
        <w:rPr>
          <w:rFonts w:ascii="Times New Roman" w:eastAsia="MS Mincho" w:hAnsi="Times New Roman" w:cs="Times New Roman"/>
          <w:b/>
          <w:sz w:val="24"/>
          <w:szCs w:val="24"/>
          <w:lang w:val="sq-AL"/>
        </w:rPr>
        <w:t>SH</w:t>
      </w:r>
    </w:p>
    <w:p w:rsidR="00D04B9C" w:rsidRPr="001D3D40" w:rsidRDefault="00D04B9C" w:rsidP="00D04B9C">
      <w:pPr>
        <w:spacing w:after="0" w:line="480" w:lineRule="auto"/>
        <w:rPr>
          <w:rFonts w:ascii="Times New Roman" w:eastAsia="MS Mincho" w:hAnsi="Times New Roman" w:cs="Times New Roman"/>
          <w:b/>
          <w:sz w:val="24"/>
          <w:szCs w:val="24"/>
          <w:lang w:val="sq-AL"/>
        </w:rPr>
      </w:pPr>
      <w:r w:rsidRPr="001D3D40">
        <w:rPr>
          <w:rFonts w:ascii="Times New Roman" w:hAnsi="Times New Roman" w:cs="Times New Roman"/>
          <w:b/>
          <w:sz w:val="24"/>
          <w:szCs w:val="24"/>
        </w:rPr>
        <w:t xml:space="preserve">Drejtori, shërbimi profesional, arsimtar nga lënda e informatikës                                     </w:t>
      </w:r>
      <w:r w:rsidR="00431840">
        <w:rPr>
          <w:rFonts w:ascii="Times New Roman" w:hAnsi="Times New Roman" w:cs="Times New Roman"/>
          <w:b/>
          <w:sz w:val="24"/>
          <w:szCs w:val="24"/>
        </w:rPr>
        <w:t xml:space="preserve">            </w:t>
      </w:r>
      <w:r w:rsidR="0056423E">
        <w:rPr>
          <w:rFonts w:ascii="Times New Roman" w:hAnsi="Times New Roman" w:cs="Times New Roman"/>
          <w:b/>
          <w:sz w:val="24"/>
          <w:szCs w:val="24"/>
        </w:rPr>
        <w:t xml:space="preserve">          </w:t>
      </w:r>
      <w:r w:rsidR="009811E6" w:rsidRPr="001D3D40">
        <w:rPr>
          <w:rFonts w:ascii="Times New Roman" w:hAnsi="Times New Roman" w:cs="Times New Roman"/>
          <w:b/>
          <w:sz w:val="24"/>
          <w:szCs w:val="24"/>
        </w:rPr>
        <w:t xml:space="preserve">   </w:t>
      </w:r>
      <w:r w:rsidR="0056423E">
        <w:rPr>
          <w:rFonts w:ascii="Times New Roman" w:hAnsi="Times New Roman" w:cs="Times New Roman"/>
          <w:b/>
          <w:sz w:val="24"/>
          <w:szCs w:val="24"/>
        </w:rPr>
        <w:t xml:space="preserve">               </w:t>
      </w:r>
      <w:r w:rsidR="009811E6" w:rsidRPr="001D3D40">
        <w:rPr>
          <w:rFonts w:ascii="Times New Roman" w:hAnsi="Times New Roman" w:cs="Times New Roman"/>
          <w:b/>
          <w:sz w:val="24"/>
          <w:szCs w:val="24"/>
        </w:rPr>
        <w:t xml:space="preserve">  </w:t>
      </w:r>
      <w:r w:rsidR="0056423E">
        <w:rPr>
          <w:rFonts w:ascii="Times New Roman" w:hAnsi="Times New Roman" w:cs="Times New Roman"/>
          <w:b/>
          <w:sz w:val="24"/>
          <w:szCs w:val="24"/>
        </w:rPr>
        <w:t xml:space="preserve">Dritan Selimi </w:t>
      </w:r>
      <w:r w:rsidR="00431840">
        <w:rPr>
          <w:rFonts w:ascii="Times New Roman" w:hAnsi="Times New Roman" w:cs="Times New Roman"/>
          <w:b/>
          <w:sz w:val="24"/>
          <w:szCs w:val="24"/>
        </w:rPr>
        <w:t xml:space="preserve">  </w:t>
      </w:r>
      <w:r w:rsidR="00075E42" w:rsidRPr="001D3D40">
        <w:rPr>
          <w:rFonts w:ascii="Times New Roman" w:hAnsi="Times New Roman" w:cs="Times New Roman"/>
          <w:b/>
          <w:sz w:val="24"/>
          <w:szCs w:val="24"/>
        </w:rPr>
        <w:t>________________</w:t>
      </w:r>
    </w:p>
    <w:p w:rsidR="006A59DF" w:rsidRPr="001D3D40" w:rsidRDefault="006A59DF" w:rsidP="00431840">
      <w:pPr>
        <w:ind w:left="720" w:firstLine="720"/>
        <w:jc w:val="center"/>
        <w:rPr>
          <w:rFonts w:ascii="Times New Roman" w:hAnsi="Times New Roman" w:cs="Times New Roman"/>
          <w:b/>
          <w:sz w:val="24"/>
          <w:szCs w:val="24"/>
        </w:rPr>
      </w:pPr>
      <w:r w:rsidRPr="001D3D40">
        <w:rPr>
          <w:rFonts w:ascii="Times New Roman" w:hAnsi="Times New Roman" w:cs="Times New Roman"/>
          <w:b/>
          <w:sz w:val="24"/>
          <w:szCs w:val="24"/>
        </w:rPr>
        <w:t>Drejtori</w:t>
      </w:r>
    </w:p>
    <w:p w:rsidR="00CF20EC" w:rsidRPr="001D3D40" w:rsidRDefault="00AD5975" w:rsidP="00CF20EC">
      <w:pPr>
        <w:rPr>
          <w:rFonts w:ascii="Times New Roman" w:hAnsi="Times New Roman" w:cs="Times New Roman"/>
          <w:b/>
          <w:sz w:val="24"/>
          <w:szCs w:val="24"/>
        </w:rPr>
        <w:sectPr w:rsidR="00CF20EC" w:rsidRPr="001D3D40" w:rsidSect="00AC37FB">
          <w:type w:val="continuous"/>
          <w:pgSz w:w="16839" w:h="11907" w:orient="landscape" w:code="9"/>
          <w:pgMar w:top="990" w:right="720" w:bottom="1260" w:left="1170" w:header="0" w:footer="288" w:gutter="0"/>
          <w:pgNumType w:start="184" w:chapStyle="1"/>
          <w:cols w:space="720"/>
          <w:titlePg/>
          <w:docGrid w:linePitch="360"/>
        </w:sectPr>
      </w:pPr>
      <w:r>
        <w:rPr>
          <w:rFonts w:ascii="Times New Roman" w:hAnsi="Times New Roman" w:cs="Times New Roman"/>
          <w:b/>
          <w:sz w:val="24"/>
          <w:szCs w:val="24"/>
        </w:rPr>
        <w:t>Korrik, 2024</w:t>
      </w:r>
      <w:r w:rsidR="001561E8" w:rsidRPr="001D3D40">
        <w:rPr>
          <w:rFonts w:ascii="Times New Roman" w:hAnsi="Times New Roman" w:cs="Times New Roman"/>
          <w:b/>
          <w:sz w:val="24"/>
          <w:szCs w:val="24"/>
        </w:rPr>
        <w:t xml:space="preserve"> </w:t>
      </w:r>
      <w:r w:rsidR="00407F9B" w:rsidRPr="001D3D40">
        <w:rPr>
          <w:rFonts w:ascii="Times New Roman" w:hAnsi="Times New Roman" w:cs="Times New Roman"/>
          <w:b/>
          <w:sz w:val="24"/>
          <w:szCs w:val="24"/>
        </w:rPr>
        <w:t xml:space="preserve">                                                                                                          </w:t>
      </w:r>
      <w:r w:rsidR="001561E8" w:rsidRPr="001D3D40">
        <w:rPr>
          <w:rFonts w:ascii="Times New Roman" w:hAnsi="Times New Roman" w:cs="Times New Roman"/>
          <w:b/>
          <w:sz w:val="24"/>
          <w:szCs w:val="24"/>
        </w:rPr>
        <w:t xml:space="preserve">Bekim </w:t>
      </w:r>
      <w:r w:rsidR="00DF7201" w:rsidRPr="001D3D40">
        <w:rPr>
          <w:rFonts w:ascii="Times New Roman" w:hAnsi="Times New Roman" w:cs="Times New Roman"/>
          <w:b/>
          <w:sz w:val="24"/>
          <w:szCs w:val="24"/>
        </w:rPr>
        <w:t>Jusuf</w:t>
      </w:r>
      <w:r w:rsidR="00431840">
        <w:rPr>
          <w:rFonts w:ascii="Times New Roman" w:hAnsi="Times New Roman" w:cs="Times New Roman"/>
          <w:b/>
          <w:sz w:val="24"/>
          <w:szCs w:val="24"/>
        </w:rPr>
        <w:t>i ________________</w:t>
      </w:r>
    </w:p>
    <w:p w:rsidR="00474D98" w:rsidRPr="00431840" w:rsidRDefault="00474D98" w:rsidP="00431840">
      <w:pPr>
        <w:tabs>
          <w:tab w:val="left" w:pos="4420"/>
        </w:tabs>
        <w:rPr>
          <w:rFonts w:ascii="Times New Roman" w:eastAsia="MS Mincho" w:hAnsi="Times New Roman" w:cs="Times New Roman"/>
          <w:sz w:val="24"/>
          <w:szCs w:val="24"/>
        </w:rPr>
      </w:pPr>
    </w:p>
    <w:sectPr w:rsidR="00474D98" w:rsidRPr="00431840" w:rsidSect="00474D98">
      <w:footerReference w:type="default" r:id="rId26"/>
      <w:pgSz w:w="15840" w:h="12240" w:orient="landscape"/>
      <w:pgMar w:top="117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507" w:rsidRDefault="001E0507" w:rsidP="00474D98">
      <w:pPr>
        <w:spacing w:after="0" w:line="240" w:lineRule="auto"/>
      </w:pPr>
      <w:r>
        <w:separator/>
      </w:r>
    </w:p>
  </w:endnote>
  <w:endnote w:type="continuationSeparator" w:id="0">
    <w:p w:rsidR="001E0507" w:rsidRDefault="001E0507" w:rsidP="00474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panose1 w:val="02027200000000000000"/>
    <w:charset w:val="00"/>
    <w:family w:val="roman"/>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59947"/>
      <w:docPartObj>
        <w:docPartGallery w:val="Page Numbers (Bottom of Page)"/>
        <w:docPartUnique/>
      </w:docPartObj>
    </w:sdtPr>
    <w:sdtContent>
      <w:p w:rsidR="00E42A04" w:rsidRDefault="00E42A04">
        <w:pPr>
          <w:pStyle w:val="Footer"/>
          <w:jc w:val="right"/>
        </w:pPr>
        <w:fldSimple w:instr=" PAGE   \* MERGEFORMAT ">
          <w:r w:rsidR="00D43B44">
            <w:rPr>
              <w:noProof/>
            </w:rPr>
            <w:t>31</w:t>
          </w:r>
        </w:fldSimple>
      </w:p>
    </w:sdtContent>
  </w:sdt>
  <w:p w:rsidR="00E42A04" w:rsidRPr="00002223" w:rsidRDefault="00E42A04" w:rsidP="00002223">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59948"/>
      <w:docPartObj>
        <w:docPartGallery w:val="Page Numbers (Bottom of Page)"/>
        <w:docPartUnique/>
      </w:docPartObj>
    </w:sdtPr>
    <w:sdtContent>
      <w:p w:rsidR="00E42A04" w:rsidRDefault="00E42A04">
        <w:pPr>
          <w:pStyle w:val="Footer"/>
          <w:jc w:val="right"/>
        </w:pPr>
        <w:fldSimple w:instr=" PAGE   \* MERGEFORMAT ">
          <w:r w:rsidR="00D43B44">
            <w:rPr>
              <w:noProof/>
            </w:rPr>
            <w:t>131</w:t>
          </w:r>
        </w:fldSimple>
      </w:p>
    </w:sdtContent>
  </w:sdt>
  <w:p w:rsidR="00E42A04" w:rsidRDefault="00E42A04" w:rsidP="0064034D">
    <w:pPr>
      <w:pStyle w:val="BodyText"/>
      <w:spacing w:line="14" w:lineRule="auto"/>
      <w:jc w:val="both"/>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59949"/>
      <w:docPartObj>
        <w:docPartGallery w:val="Page Numbers (Bottom of Page)"/>
        <w:docPartUnique/>
      </w:docPartObj>
    </w:sdtPr>
    <w:sdtContent>
      <w:p w:rsidR="00E42A04" w:rsidRDefault="00E42A04">
        <w:pPr>
          <w:pStyle w:val="Footer"/>
          <w:jc w:val="right"/>
        </w:pPr>
        <w:fldSimple w:instr=" PAGE   \* MERGEFORMAT ">
          <w:r w:rsidR="00D43B44">
            <w:rPr>
              <w:noProof/>
            </w:rPr>
            <w:t>133</w:t>
          </w:r>
        </w:fldSimple>
      </w:p>
    </w:sdtContent>
  </w:sdt>
  <w:p w:rsidR="00E42A04" w:rsidRDefault="00E42A04">
    <w:pPr>
      <w:pStyle w:val="BodyText"/>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59950"/>
      <w:docPartObj>
        <w:docPartGallery w:val="Page Numbers (Bottom of Page)"/>
        <w:docPartUnique/>
      </w:docPartObj>
    </w:sdtPr>
    <w:sdtContent>
      <w:p w:rsidR="00E42A04" w:rsidRDefault="00E42A04">
        <w:pPr>
          <w:pStyle w:val="Footer"/>
          <w:jc w:val="right"/>
        </w:pPr>
        <w:r>
          <w:t>134</w:t>
        </w:r>
      </w:p>
    </w:sdtContent>
  </w:sdt>
  <w:p w:rsidR="00E42A04" w:rsidRDefault="00E42A04">
    <w:pPr>
      <w:pStyle w:val="BodyText"/>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59968"/>
      <w:docPartObj>
        <w:docPartGallery w:val="Page Numbers (Bottom of Page)"/>
        <w:docPartUnique/>
      </w:docPartObj>
    </w:sdtPr>
    <w:sdtContent>
      <w:p w:rsidR="00E42A04" w:rsidRDefault="00E42A04">
        <w:pPr>
          <w:pStyle w:val="Footer"/>
          <w:jc w:val="right"/>
        </w:pPr>
        <w:fldSimple w:instr=" PAGE   \* MERGEFORMAT ">
          <w:r w:rsidR="00D43B44">
            <w:rPr>
              <w:noProof/>
            </w:rPr>
            <w:t>136</w:t>
          </w:r>
        </w:fldSimple>
      </w:p>
    </w:sdtContent>
  </w:sdt>
  <w:p w:rsidR="00E42A04" w:rsidRDefault="00E42A0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59957"/>
      <w:docPartObj>
        <w:docPartGallery w:val="Page Numbers (Bottom of Page)"/>
        <w:docPartUnique/>
      </w:docPartObj>
    </w:sdtPr>
    <w:sdtContent>
      <w:p w:rsidR="00E42A04" w:rsidRDefault="00E42A04">
        <w:pPr>
          <w:pStyle w:val="Footer"/>
          <w:jc w:val="right"/>
        </w:pPr>
        <w:r>
          <w:t>184</w:t>
        </w:r>
      </w:p>
    </w:sdtContent>
  </w:sdt>
  <w:p w:rsidR="00E42A04" w:rsidRDefault="00E42A04" w:rsidP="00A4384C">
    <w:pPr>
      <w:pStyle w:val="Footer"/>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04" w:rsidRDefault="00E42A04">
    <w:pPr>
      <w:pStyle w:val="Footer"/>
      <w:jc w:val="right"/>
    </w:pPr>
    <w:fldSimple w:instr=" PAGE   \* MERGEFORMAT ">
      <w:r w:rsidR="00D43B44">
        <w:rPr>
          <w:noProof/>
        </w:rPr>
        <w:t>196</w:t>
      </w:r>
    </w:fldSimple>
  </w:p>
  <w:p w:rsidR="00E42A04" w:rsidRDefault="00E42A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507" w:rsidRDefault="001E0507" w:rsidP="00474D98">
      <w:pPr>
        <w:spacing w:after="0" w:line="240" w:lineRule="auto"/>
      </w:pPr>
      <w:r>
        <w:separator/>
      </w:r>
    </w:p>
  </w:footnote>
  <w:footnote w:type="continuationSeparator" w:id="0">
    <w:p w:rsidR="001E0507" w:rsidRDefault="001E0507" w:rsidP="00474D98">
      <w:pPr>
        <w:spacing w:after="0" w:line="240" w:lineRule="auto"/>
      </w:pPr>
      <w:r>
        <w:continuationSeparator/>
      </w:r>
    </w:p>
  </w:footnote>
  <w:footnote w:id="1">
    <w:p w:rsidR="00E42A04" w:rsidRDefault="00E42A04" w:rsidP="00725709"/>
    <w:p w:rsidR="00E42A04" w:rsidRPr="00500AA8" w:rsidRDefault="00E42A04" w:rsidP="00725709">
      <w:pPr>
        <w:pStyle w:val="FootnoteText"/>
        <w:jc w:val="right"/>
        <w:rPr>
          <w:rFonts w:ascii="Times New Roman" w:hAnsi="Times New Roman"/>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04" w:rsidRPr="00C421A7" w:rsidRDefault="00E42A04">
    <w:pPr>
      <w:pStyle w:val="BodyText"/>
      <w:spacing w:line="14" w:lineRule="auto"/>
      <w:rPr>
        <w:sz w:val="2"/>
        <w:lang w:val="sq-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04" w:rsidRDefault="00E42A04">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04" w:rsidRDefault="00E42A04">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04" w:rsidRDefault="00E42A04">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upperRoman"/>
      <w:lvlText w:val="%1."/>
      <w:lvlJc w:val="left"/>
      <w:pPr>
        <w:tabs>
          <w:tab w:val="num" w:pos="1080"/>
        </w:tabs>
        <w:ind w:left="1080" w:hanging="720"/>
      </w:pPr>
    </w:lvl>
  </w:abstractNum>
  <w:abstractNum w:abstractNumId="1">
    <w:nsid w:val="02854C58"/>
    <w:multiLevelType w:val="hybridMultilevel"/>
    <w:tmpl w:val="C2C82F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876593"/>
    <w:multiLevelType w:val="hybridMultilevel"/>
    <w:tmpl w:val="08ECCA54"/>
    <w:lvl w:ilvl="0" w:tplc="04090009">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8E4AF4"/>
    <w:multiLevelType w:val="hybridMultilevel"/>
    <w:tmpl w:val="3DBE1AC6"/>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0B5F6A9A"/>
    <w:multiLevelType w:val="hybridMultilevel"/>
    <w:tmpl w:val="EB8E24AC"/>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nsid w:val="0CFB1A3E"/>
    <w:multiLevelType w:val="hybridMultilevel"/>
    <w:tmpl w:val="B360FE8C"/>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10540F0B"/>
    <w:multiLevelType w:val="hybridMultilevel"/>
    <w:tmpl w:val="713EF4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9705B5"/>
    <w:multiLevelType w:val="hybridMultilevel"/>
    <w:tmpl w:val="0D4EEE88"/>
    <w:lvl w:ilvl="0" w:tplc="042F0003">
      <w:start w:val="1"/>
      <w:numFmt w:val="bullet"/>
      <w:lvlText w:val="o"/>
      <w:lvlJc w:val="left"/>
      <w:pPr>
        <w:ind w:left="1440" w:hanging="360"/>
      </w:pPr>
      <w:rPr>
        <w:rFonts w:ascii="Courier New" w:hAnsi="Courier New" w:cs="Courier New"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8">
    <w:nsid w:val="13294F2B"/>
    <w:multiLevelType w:val="hybridMultilevel"/>
    <w:tmpl w:val="1FB0F8BA"/>
    <w:lvl w:ilvl="0" w:tplc="7E5618D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6C4131C"/>
    <w:multiLevelType w:val="hybridMultilevel"/>
    <w:tmpl w:val="8108AC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BD441CE"/>
    <w:multiLevelType w:val="hybridMultilevel"/>
    <w:tmpl w:val="AD10EB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733134"/>
    <w:multiLevelType w:val="hybridMultilevel"/>
    <w:tmpl w:val="CDF4A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A041F94"/>
    <w:multiLevelType w:val="hybridMultilevel"/>
    <w:tmpl w:val="AC84BFBC"/>
    <w:lvl w:ilvl="0" w:tplc="7514F0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0B029F"/>
    <w:multiLevelType w:val="hybridMultilevel"/>
    <w:tmpl w:val="839A290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026C7"/>
    <w:multiLevelType w:val="hybridMultilevel"/>
    <w:tmpl w:val="FFA2B388"/>
    <w:lvl w:ilvl="0" w:tplc="042F0001">
      <w:start w:val="1"/>
      <w:numFmt w:val="bullet"/>
      <w:lvlText w:val=""/>
      <w:lvlJc w:val="left"/>
      <w:pPr>
        <w:ind w:left="783" w:hanging="360"/>
      </w:pPr>
      <w:rPr>
        <w:rFonts w:ascii="Symbol" w:hAnsi="Symbol" w:hint="default"/>
      </w:rPr>
    </w:lvl>
    <w:lvl w:ilvl="1" w:tplc="042F0003" w:tentative="1">
      <w:start w:val="1"/>
      <w:numFmt w:val="bullet"/>
      <w:lvlText w:val="o"/>
      <w:lvlJc w:val="left"/>
      <w:pPr>
        <w:ind w:left="1503" w:hanging="360"/>
      </w:pPr>
      <w:rPr>
        <w:rFonts w:ascii="Courier New" w:hAnsi="Courier New" w:cs="Courier New" w:hint="default"/>
      </w:rPr>
    </w:lvl>
    <w:lvl w:ilvl="2" w:tplc="042F0005" w:tentative="1">
      <w:start w:val="1"/>
      <w:numFmt w:val="bullet"/>
      <w:lvlText w:val=""/>
      <w:lvlJc w:val="left"/>
      <w:pPr>
        <w:ind w:left="2223" w:hanging="360"/>
      </w:pPr>
      <w:rPr>
        <w:rFonts w:ascii="Wingdings" w:hAnsi="Wingdings" w:hint="default"/>
      </w:rPr>
    </w:lvl>
    <w:lvl w:ilvl="3" w:tplc="042F0001" w:tentative="1">
      <w:start w:val="1"/>
      <w:numFmt w:val="bullet"/>
      <w:lvlText w:val=""/>
      <w:lvlJc w:val="left"/>
      <w:pPr>
        <w:ind w:left="2943" w:hanging="360"/>
      </w:pPr>
      <w:rPr>
        <w:rFonts w:ascii="Symbol" w:hAnsi="Symbol" w:hint="default"/>
      </w:rPr>
    </w:lvl>
    <w:lvl w:ilvl="4" w:tplc="042F0003" w:tentative="1">
      <w:start w:val="1"/>
      <w:numFmt w:val="bullet"/>
      <w:lvlText w:val="o"/>
      <w:lvlJc w:val="left"/>
      <w:pPr>
        <w:ind w:left="3663" w:hanging="360"/>
      </w:pPr>
      <w:rPr>
        <w:rFonts w:ascii="Courier New" w:hAnsi="Courier New" w:cs="Courier New" w:hint="default"/>
      </w:rPr>
    </w:lvl>
    <w:lvl w:ilvl="5" w:tplc="042F0005" w:tentative="1">
      <w:start w:val="1"/>
      <w:numFmt w:val="bullet"/>
      <w:lvlText w:val=""/>
      <w:lvlJc w:val="left"/>
      <w:pPr>
        <w:ind w:left="4383" w:hanging="360"/>
      </w:pPr>
      <w:rPr>
        <w:rFonts w:ascii="Wingdings" w:hAnsi="Wingdings" w:hint="default"/>
      </w:rPr>
    </w:lvl>
    <w:lvl w:ilvl="6" w:tplc="042F0001" w:tentative="1">
      <w:start w:val="1"/>
      <w:numFmt w:val="bullet"/>
      <w:lvlText w:val=""/>
      <w:lvlJc w:val="left"/>
      <w:pPr>
        <w:ind w:left="5103" w:hanging="360"/>
      </w:pPr>
      <w:rPr>
        <w:rFonts w:ascii="Symbol" w:hAnsi="Symbol" w:hint="default"/>
      </w:rPr>
    </w:lvl>
    <w:lvl w:ilvl="7" w:tplc="042F0003" w:tentative="1">
      <w:start w:val="1"/>
      <w:numFmt w:val="bullet"/>
      <w:lvlText w:val="o"/>
      <w:lvlJc w:val="left"/>
      <w:pPr>
        <w:ind w:left="5823" w:hanging="360"/>
      </w:pPr>
      <w:rPr>
        <w:rFonts w:ascii="Courier New" w:hAnsi="Courier New" w:cs="Courier New" w:hint="default"/>
      </w:rPr>
    </w:lvl>
    <w:lvl w:ilvl="8" w:tplc="042F0005" w:tentative="1">
      <w:start w:val="1"/>
      <w:numFmt w:val="bullet"/>
      <w:lvlText w:val=""/>
      <w:lvlJc w:val="left"/>
      <w:pPr>
        <w:ind w:left="6543" w:hanging="360"/>
      </w:pPr>
      <w:rPr>
        <w:rFonts w:ascii="Wingdings" w:hAnsi="Wingdings" w:hint="default"/>
      </w:rPr>
    </w:lvl>
  </w:abstractNum>
  <w:abstractNum w:abstractNumId="15">
    <w:nsid w:val="2C9B7717"/>
    <w:multiLevelType w:val="multilevel"/>
    <w:tmpl w:val="78F27478"/>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CD222CB"/>
    <w:multiLevelType w:val="hybridMultilevel"/>
    <w:tmpl w:val="126AA9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710"/>
        </w:tabs>
        <w:ind w:left="1710" w:hanging="360"/>
      </w:pPr>
    </w:lvl>
    <w:lvl w:ilvl="2" w:tplc="0809001B" w:tentative="1">
      <w:start w:val="1"/>
      <w:numFmt w:val="lowerRoman"/>
      <w:lvlText w:val="%3."/>
      <w:lvlJc w:val="right"/>
      <w:pPr>
        <w:tabs>
          <w:tab w:val="num" w:pos="2430"/>
        </w:tabs>
        <w:ind w:left="2430" w:hanging="180"/>
      </w:pPr>
    </w:lvl>
    <w:lvl w:ilvl="3" w:tplc="0809000F" w:tentative="1">
      <w:start w:val="1"/>
      <w:numFmt w:val="decimal"/>
      <w:lvlText w:val="%4."/>
      <w:lvlJc w:val="left"/>
      <w:pPr>
        <w:tabs>
          <w:tab w:val="num" w:pos="3150"/>
        </w:tabs>
        <w:ind w:left="3150" w:hanging="360"/>
      </w:pPr>
    </w:lvl>
    <w:lvl w:ilvl="4" w:tplc="08090019" w:tentative="1">
      <w:start w:val="1"/>
      <w:numFmt w:val="lowerLetter"/>
      <w:lvlText w:val="%5."/>
      <w:lvlJc w:val="left"/>
      <w:pPr>
        <w:tabs>
          <w:tab w:val="num" w:pos="3870"/>
        </w:tabs>
        <w:ind w:left="3870" w:hanging="360"/>
      </w:pPr>
    </w:lvl>
    <w:lvl w:ilvl="5" w:tplc="0809001B" w:tentative="1">
      <w:start w:val="1"/>
      <w:numFmt w:val="lowerRoman"/>
      <w:lvlText w:val="%6."/>
      <w:lvlJc w:val="right"/>
      <w:pPr>
        <w:tabs>
          <w:tab w:val="num" w:pos="4590"/>
        </w:tabs>
        <w:ind w:left="4590" w:hanging="180"/>
      </w:pPr>
    </w:lvl>
    <w:lvl w:ilvl="6" w:tplc="0809000F" w:tentative="1">
      <w:start w:val="1"/>
      <w:numFmt w:val="decimal"/>
      <w:lvlText w:val="%7."/>
      <w:lvlJc w:val="left"/>
      <w:pPr>
        <w:tabs>
          <w:tab w:val="num" w:pos="5310"/>
        </w:tabs>
        <w:ind w:left="5310" w:hanging="360"/>
      </w:pPr>
    </w:lvl>
    <w:lvl w:ilvl="7" w:tplc="08090019" w:tentative="1">
      <w:start w:val="1"/>
      <w:numFmt w:val="lowerLetter"/>
      <w:lvlText w:val="%8."/>
      <w:lvlJc w:val="left"/>
      <w:pPr>
        <w:tabs>
          <w:tab w:val="num" w:pos="6030"/>
        </w:tabs>
        <w:ind w:left="6030" w:hanging="360"/>
      </w:pPr>
    </w:lvl>
    <w:lvl w:ilvl="8" w:tplc="0809001B" w:tentative="1">
      <w:start w:val="1"/>
      <w:numFmt w:val="lowerRoman"/>
      <w:lvlText w:val="%9."/>
      <w:lvlJc w:val="right"/>
      <w:pPr>
        <w:tabs>
          <w:tab w:val="num" w:pos="6750"/>
        </w:tabs>
        <w:ind w:left="6750" w:hanging="180"/>
      </w:pPr>
    </w:lvl>
  </w:abstractNum>
  <w:abstractNum w:abstractNumId="17">
    <w:nsid w:val="30846B59"/>
    <w:multiLevelType w:val="hybridMultilevel"/>
    <w:tmpl w:val="888C0196"/>
    <w:lvl w:ilvl="0" w:tplc="3982B0CA">
      <w:start w:val="1"/>
      <w:numFmt w:val="decimal"/>
      <w:lvlText w:val="%1."/>
      <w:lvlJc w:val="left"/>
      <w:pPr>
        <w:tabs>
          <w:tab w:val="num" w:pos="765"/>
        </w:tabs>
        <w:ind w:left="765" w:hanging="405"/>
      </w:pPr>
      <w:rPr>
        <w:rFonts w:hint="default"/>
      </w:rPr>
    </w:lvl>
    <w:lvl w:ilvl="1" w:tplc="C1427B7E">
      <w:numFmt w:val="none"/>
      <w:lvlText w:val=""/>
      <w:lvlJc w:val="left"/>
      <w:pPr>
        <w:tabs>
          <w:tab w:val="num" w:pos="360"/>
        </w:tabs>
      </w:pPr>
    </w:lvl>
    <w:lvl w:ilvl="2" w:tplc="34E0CFB4">
      <w:numFmt w:val="none"/>
      <w:lvlText w:val=""/>
      <w:lvlJc w:val="left"/>
      <w:pPr>
        <w:tabs>
          <w:tab w:val="num" w:pos="360"/>
        </w:tabs>
      </w:pPr>
    </w:lvl>
    <w:lvl w:ilvl="3" w:tplc="EB54AF82">
      <w:numFmt w:val="none"/>
      <w:lvlText w:val=""/>
      <w:lvlJc w:val="left"/>
      <w:pPr>
        <w:tabs>
          <w:tab w:val="num" w:pos="360"/>
        </w:tabs>
      </w:pPr>
    </w:lvl>
    <w:lvl w:ilvl="4" w:tplc="BE24ED7A">
      <w:numFmt w:val="none"/>
      <w:lvlText w:val=""/>
      <w:lvlJc w:val="left"/>
      <w:pPr>
        <w:tabs>
          <w:tab w:val="num" w:pos="360"/>
        </w:tabs>
      </w:pPr>
    </w:lvl>
    <w:lvl w:ilvl="5" w:tplc="181C5B8C">
      <w:numFmt w:val="none"/>
      <w:lvlText w:val=""/>
      <w:lvlJc w:val="left"/>
      <w:pPr>
        <w:tabs>
          <w:tab w:val="num" w:pos="360"/>
        </w:tabs>
      </w:pPr>
    </w:lvl>
    <w:lvl w:ilvl="6" w:tplc="87AE841A">
      <w:numFmt w:val="none"/>
      <w:lvlText w:val=""/>
      <w:lvlJc w:val="left"/>
      <w:pPr>
        <w:tabs>
          <w:tab w:val="num" w:pos="360"/>
        </w:tabs>
      </w:pPr>
    </w:lvl>
    <w:lvl w:ilvl="7" w:tplc="716A722A">
      <w:numFmt w:val="none"/>
      <w:lvlText w:val=""/>
      <w:lvlJc w:val="left"/>
      <w:pPr>
        <w:tabs>
          <w:tab w:val="num" w:pos="360"/>
        </w:tabs>
      </w:pPr>
    </w:lvl>
    <w:lvl w:ilvl="8" w:tplc="0F98BE88">
      <w:numFmt w:val="none"/>
      <w:lvlText w:val=""/>
      <w:lvlJc w:val="left"/>
      <w:pPr>
        <w:tabs>
          <w:tab w:val="num" w:pos="360"/>
        </w:tabs>
      </w:pPr>
    </w:lvl>
  </w:abstractNum>
  <w:abstractNum w:abstractNumId="18">
    <w:nsid w:val="33725702"/>
    <w:multiLevelType w:val="hybridMultilevel"/>
    <w:tmpl w:val="CC5444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0F2001"/>
    <w:multiLevelType w:val="hybridMultilevel"/>
    <w:tmpl w:val="96026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362BCE"/>
    <w:multiLevelType w:val="hybridMultilevel"/>
    <w:tmpl w:val="C732704C"/>
    <w:lvl w:ilvl="0" w:tplc="F872F22A">
      <w:start w:val="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nsid w:val="3A7316E0"/>
    <w:multiLevelType w:val="hybridMultilevel"/>
    <w:tmpl w:val="A6AC96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D5E78D7"/>
    <w:multiLevelType w:val="hybridMultilevel"/>
    <w:tmpl w:val="4F443B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556FDD"/>
    <w:multiLevelType w:val="hybridMultilevel"/>
    <w:tmpl w:val="731C5E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0E7115E"/>
    <w:multiLevelType w:val="hybridMultilevel"/>
    <w:tmpl w:val="FA80AB84"/>
    <w:lvl w:ilvl="0" w:tplc="6D4C78C8">
      <w:numFmt w:val="bullet"/>
      <w:lvlText w:val=""/>
      <w:lvlJc w:val="left"/>
      <w:pPr>
        <w:ind w:left="936" w:hanging="360"/>
      </w:pPr>
      <w:rPr>
        <w:rFonts w:ascii="Symbol" w:eastAsia="Symbol" w:hAnsi="Symbol" w:cs="Symbol" w:hint="default"/>
        <w:w w:val="100"/>
        <w:sz w:val="22"/>
        <w:szCs w:val="22"/>
        <w:lang w:val="en-US" w:eastAsia="en-US" w:bidi="en-US"/>
      </w:rPr>
    </w:lvl>
    <w:lvl w:ilvl="1" w:tplc="07189A26">
      <w:numFmt w:val="bullet"/>
      <w:lvlText w:val=""/>
      <w:lvlJc w:val="left"/>
      <w:pPr>
        <w:ind w:left="1220" w:hanging="360"/>
      </w:pPr>
      <w:rPr>
        <w:rFonts w:hint="default"/>
        <w:w w:val="100"/>
        <w:lang w:val="en-US" w:eastAsia="en-US" w:bidi="en-US"/>
      </w:rPr>
    </w:lvl>
    <w:lvl w:ilvl="2" w:tplc="1AAEC986">
      <w:numFmt w:val="bullet"/>
      <w:lvlText w:val=""/>
      <w:lvlJc w:val="left"/>
      <w:pPr>
        <w:ind w:left="1940" w:hanging="360"/>
      </w:pPr>
      <w:rPr>
        <w:rFonts w:ascii="Symbol" w:eastAsia="Symbol" w:hAnsi="Symbol" w:cs="Symbol" w:hint="default"/>
        <w:w w:val="99"/>
        <w:sz w:val="20"/>
        <w:szCs w:val="20"/>
        <w:lang w:val="en-US" w:eastAsia="en-US" w:bidi="en-US"/>
      </w:rPr>
    </w:lvl>
    <w:lvl w:ilvl="3" w:tplc="A18E390A">
      <w:numFmt w:val="bullet"/>
      <w:lvlText w:val=""/>
      <w:lvlJc w:val="left"/>
      <w:pPr>
        <w:ind w:left="2840" w:hanging="360"/>
      </w:pPr>
      <w:rPr>
        <w:rFonts w:ascii="Wingdings" w:eastAsia="Wingdings" w:hAnsi="Wingdings" w:cs="Wingdings" w:hint="default"/>
        <w:w w:val="99"/>
        <w:sz w:val="20"/>
        <w:szCs w:val="20"/>
        <w:lang w:val="en-US" w:eastAsia="en-US" w:bidi="en-US"/>
      </w:rPr>
    </w:lvl>
    <w:lvl w:ilvl="4" w:tplc="B4EE9CCA">
      <w:numFmt w:val="bullet"/>
      <w:lvlText w:val="•"/>
      <w:lvlJc w:val="left"/>
      <w:pPr>
        <w:ind w:left="5000" w:hanging="360"/>
      </w:pPr>
      <w:rPr>
        <w:rFonts w:hint="default"/>
        <w:lang w:val="en-US" w:eastAsia="en-US" w:bidi="en-US"/>
      </w:rPr>
    </w:lvl>
    <w:lvl w:ilvl="5" w:tplc="8F18FABC">
      <w:numFmt w:val="bullet"/>
      <w:lvlText w:val="•"/>
      <w:lvlJc w:val="left"/>
      <w:pPr>
        <w:ind w:left="6114" w:hanging="360"/>
      </w:pPr>
      <w:rPr>
        <w:rFonts w:hint="default"/>
        <w:lang w:val="en-US" w:eastAsia="en-US" w:bidi="en-US"/>
      </w:rPr>
    </w:lvl>
    <w:lvl w:ilvl="6" w:tplc="A24CCB24">
      <w:numFmt w:val="bullet"/>
      <w:lvlText w:val="•"/>
      <w:lvlJc w:val="left"/>
      <w:pPr>
        <w:ind w:left="7228" w:hanging="360"/>
      </w:pPr>
      <w:rPr>
        <w:rFonts w:hint="default"/>
        <w:lang w:val="en-US" w:eastAsia="en-US" w:bidi="en-US"/>
      </w:rPr>
    </w:lvl>
    <w:lvl w:ilvl="7" w:tplc="AC46AE4C">
      <w:numFmt w:val="bullet"/>
      <w:lvlText w:val="•"/>
      <w:lvlJc w:val="left"/>
      <w:pPr>
        <w:ind w:left="8343" w:hanging="360"/>
      </w:pPr>
      <w:rPr>
        <w:rFonts w:hint="default"/>
        <w:lang w:val="en-US" w:eastAsia="en-US" w:bidi="en-US"/>
      </w:rPr>
    </w:lvl>
    <w:lvl w:ilvl="8" w:tplc="2632C8A2">
      <w:numFmt w:val="bullet"/>
      <w:lvlText w:val="•"/>
      <w:lvlJc w:val="left"/>
      <w:pPr>
        <w:ind w:left="9457" w:hanging="360"/>
      </w:pPr>
      <w:rPr>
        <w:rFonts w:hint="default"/>
        <w:lang w:val="en-US" w:eastAsia="en-US" w:bidi="en-US"/>
      </w:rPr>
    </w:lvl>
  </w:abstractNum>
  <w:abstractNum w:abstractNumId="25">
    <w:nsid w:val="40F23EA7"/>
    <w:multiLevelType w:val="hybridMultilevel"/>
    <w:tmpl w:val="BF247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11F0D39"/>
    <w:multiLevelType w:val="hybridMultilevel"/>
    <w:tmpl w:val="39280C5A"/>
    <w:lvl w:ilvl="0" w:tplc="3946B0F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47727A"/>
    <w:multiLevelType w:val="hybridMultilevel"/>
    <w:tmpl w:val="0B72512C"/>
    <w:lvl w:ilvl="0" w:tplc="F872F22A">
      <w:start w:val="6"/>
      <w:numFmt w:val="bullet"/>
      <w:lvlText w:val="-"/>
      <w:lvlJc w:val="left"/>
      <w:pPr>
        <w:ind w:left="1503" w:hanging="360"/>
      </w:pPr>
      <w:rPr>
        <w:rFonts w:ascii="Times New Roman" w:eastAsiaTheme="minorHAnsi" w:hAnsi="Times New Roman" w:cs="Times New Roman" w:hint="default"/>
      </w:rPr>
    </w:lvl>
    <w:lvl w:ilvl="1" w:tplc="042F0003" w:tentative="1">
      <w:start w:val="1"/>
      <w:numFmt w:val="bullet"/>
      <w:lvlText w:val="o"/>
      <w:lvlJc w:val="left"/>
      <w:pPr>
        <w:ind w:left="2223" w:hanging="360"/>
      </w:pPr>
      <w:rPr>
        <w:rFonts w:ascii="Courier New" w:hAnsi="Courier New" w:cs="Courier New" w:hint="default"/>
      </w:rPr>
    </w:lvl>
    <w:lvl w:ilvl="2" w:tplc="042F0005" w:tentative="1">
      <w:start w:val="1"/>
      <w:numFmt w:val="bullet"/>
      <w:lvlText w:val=""/>
      <w:lvlJc w:val="left"/>
      <w:pPr>
        <w:ind w:left="2943" w:hanging="360"/>
      </w:pPr>
      <w:rPr>
        <w:rFonts w:ascii="Wingdings" w:hAnsi="Wingdings" w:hint="default"/>
      </w:rPr>
    </w:lvl>
    <w:lvl w:ilvl="3" w:tplc="042F0001" w:tentative="1">
      <w:start w:val="1"/>
      <w:numFmt w:val="bullet"/>
      <w:lvlText w:val=""/>
      <w:lvlJc w:val="left"/>
      <w:pPr>
        <w:ind w:left="3663" w:hanging="360"/>
      </w:pPr>
      <w:rPr>
        <w:rFonts w:ascii="Symbol" w:hAnsi="Symbol" w:hint="default"/>
      </w:rPr>
    </w:lvl>
    <w:lvl w:ilvl="4" w:tplc="042F0003" w:tentative="1">
      <w:start w:val="1"/>
      <w:numFmt w:val="bullet"/>
      <w:lvlText w:val="o"/>
      <w:lvlJc w:val="left"/>
      <w:pPr>
        <w:ind w:left="4383" w:hanging="360"/>
      </w:pPr>
      <w:rPr>
        <w:rFonts w:ascii="Courier New" w:hAnsi="Courier New" w:cs="Courier New" w:hint="default"/>
      </w:rPr>
    </w:lvl>
    <w:lvl w:ilvl="5" w:tplc="042F0005" w:tentative="1">
      <w:start w:val="1"/>
      <w:numFmt w:val="bullet"/>
      <w:lvlText w:val=""/>
      <w:lvlJc w:val="left"/>
      <w:pPr>
        <w:ind w:left="5103" w:hanging="360"/>
      </w:pPr>
      <w:rPr>
        <w:rFonts w:ascii="Wingdings" w:hAnsi="Wingdings" w:hint="default"/>
      </w:rPr>
    </w:lvl>
    <w:lvl w:ilvl="6" w:tplc="042F0001" w:tentative="1">
      <w:start w:val="1"/>
      <w:numFmt w:val="bullet"/>
      <w:lvlText w:val=""/>
      <w:lvlJc w:val="left"/>
      <w:pPr>
        <w:ind w:left="5823" w:hanging="360"/>
      </w:pPr>
      <w:rPr>
        <w:rFonts w:ascii="Symbol" w:hAnsi="Symbol" w:hint="default"/>
      </w:rPr>
    </w:lvl>
    <w:lvl w:ilvl="7" w:tplc="042F0003" w:tentative="1">
      <w:start w:val="1"/>
      <w:numFmt w:val="bullet"/>
      <w:lvlText w:val="o"/>
      <w:lvlJc w:val="left"/>
      <w:pPr>
        <w:ind w:left="6543" w:hanging="360"/>
      </w:pPr>
      <w:rPr>
        <w:rFonts w:ascii="Courier New" w:hAnsi="Courier New" w:cs="Courier New" w:hint="default"/>
      </w:rPr>
    </w:lvl>
    <w:lvl w:ilvl="8" w:tplc="042F0005" w:tentative="1">
      <w:start w:val="1"/>
      <w:numFmt w:val="bullet"/>
      <w:lvlText w:val=""/>
      <w:lvlJc w:val="left"/>
      <w:pPr>
        <w:ind w:left="7263" w:hanging="360"/>
      </w:pPr>
      <w:rPr>
        <w:rFonts w:ascii="Wingdings" w:hAnsi="Wingdings" w:hint="default"/>
      </w:rPr>
    </w:lvl>
  </w:abstractNum>
  <w:abstractNum w:abstractNumId="28">
    <w:nsid w:val="43431E47"/>
    <w:multiLevelType w:val="hybridMultilevel"/>
    <w:tmpl w:val="77CC5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50536C"/>
    <w:multiLevelType w:val="hybridMultilevel"/>
    <w:tmpl w:val="04DAA1D8"/>
    <w:lvl w:ilvl="0" w:tplc="892E2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71C539B"/>
    <w:multiLevelType w:val="hybridMultilevel"/>
    <w:tmpl w:val="D0F0305C"/>
    <w:lvl w:ilvl="0" w:tplc="8F02D610">
      <w:start w:val="1"/>
      <w:numFmt w:val="decimal"/>
      <w:lvlText w:val="%1."/>
      <w:lvlJc w:val="left"/>
      <w:pPr>
        <w:ind w:left="1013" w:hanging="360"/>
      </w:pPr>
      <w:rPr>
        <w:rFonts w:hint="default"/>
      </w:rPr>
    </w:lvl>
    <w:lvl w:ilvl="1" w:tplc="042F0019" w:tentative="1">
      <w:start w:val="1"/>
      <w:numFmt w:val="lowerLetter"/>
      <w:lvlText w:val="%2."/>
      <w:lvlJc w:val="left"/>
      <w:pPr>
        <w:ind w:left="1733" w:hanging="360"/>
      </w:pPr>
    </w:lvl>
    <w:lvl w:ilvl="2" w:tplc="042F001B" w:tentative="1">
      <w:start w:val="1"/>
      <w:numFmt w:val="lowerRoman"/>
      <w:lvlText w:val="%3."/>
      <w:lvlJc w:val="right"/>
      <w:pPr>
        <w:ind w:left="2453" w:hanging="180"/>
      </w:pPr>
    </w:lvl>
    <w:lvl w:ilvl="3" w:tplc="042F000F" w:tentative="1">
      <w:start w:val="1"/>
      <w:numFmt w:val="decimal"/>
      <w:lvlText w:val="%4."/>
      <w:lvlJc w:val="left"/>
      <w:pPr>
        <w:ind w:left="3173" w:hanging="360"/>
      </w:pPr>
    </w:lvl>
    <w:lvl w:ilvl="4" w:tplc="042F0019" w:tentative="1">
      <w:start w:val="1"/>
      <w:numFmt w:val="lowerLetter"/>
      <w:lvlText w:val="%5."/>
      <w:lvlJc w:val="left"/>
      <w:pPr>
        <w:ind w:left="3893" w:hanging="360"/>
      </w:pPr>
    </w:lvl>
    <w:lvl w:ilvl="5" w:tplc="042F001B" w:tentative="1">
      <w:start w:val="1"/>
      <w:numFmt w:val="lowerRoman"/>
      <w:lvlText w:val="%6."/>
      <w:lvlJc w:val="right"/>
      <w:pPr>
        <w:ind w:left="4613" w:hanging="180"/>
      </w:pPr>
    </w:lvl>
    <w:lvl w:ilvl="6" w:tplc="042F000F" w:tentative="1">
      <w:start w:val="1"/>
      <w:numFmt w:val="decimal"/>
      <w:lvlText w:val="%7."/>
      <w:lvlJc w:val="left"/>
      <w:pPr>
        <w:ind w:left="5333" w:hanging="360"/>
      </w:pPr>
    </w:lvl>
    <w:lvl w:ilvl="7" w:tplc="042F0019" w:tentative="1">
      <w:start w:val="1"/>
      <w:numFmt w:val="lowerLetter"/>
      <w:lvlText w:val="%8."/>
      <w:lvlJc w:val="left"/>
      <w:pPr>
        <w:ind w:left="6053" w:hanging="360"/>
      </w:pPr>
    </w:lvl>
    <w:lvl w:ilvl="8" w:tplc="042F001B" w:tentative="1">
      <w:start w:val="1"/>
      <w:numFmt w:val="lowerRoman"/>
      <w:lvlText w:val="%9."/>
      <w:lvlJc w:val="right"/>
      <w:pPr>
        <w:ind w:left="6773" w:hanging="180"/>
      </w:pPr>
    </w:lvl>
  </w:abstractNum>
  <w:abstractNum w:abstractNumId="31">
    <w:nsid w:val="491D33E2"/>
    <w:multiLevelType w:val="hybridMultilevel"/>
    <w:tmpl w:val="A224B6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4AB96398"/>
    <w:multiLevelType w:val="hybridMultilevel"/>
    <w:tmpl w:val="078E4F8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FE7794"/>
    <w:multiLevelType w:val="hybridMultilevel"/>
    <w:tmpl w:val="ADCA8E62"/>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nsid w:val="4D935175"/>
    <w:multiLevelType w:val="hybridMultilevel"/>
    <w:tmpl w:val="84E6E3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0EE7992"/>
    <w:multiLevelType w:val="hybridMultilevel"/>
    <w:tmpl w:val="51661672"/>
    <w:lvl w:ilvl="0" w:tplc="73BC4CCA">
      <w:start w:val="2"/>
      <w:numFmt w:val="bullet"/>
      <w:lvlText w:val=""/>
      <w:lvlJc w:val="left"/>
      <w:pPr>
        <w:ind w:left="1013" w:hanging="360"/>
      </w:pPr>
      <w:rPr>
        <w:rFonts w:ascii="Symbol" w:eastAsia="Arial" w:hAnsi="Symbol" w:cs="Arial" w:hint="default"/>
      </w:rPr>
    </w:lvl>
    <w:lvl w:ilvl="1" w:tplc="042F0003" w:tentative="1">
      <w:start w:val="1"/>
      <w:numFmt w:val="bullet"/>
      <w:lvlText w:val="o"/>
      <w:lvlJc w:val="left"/>
      <w:pPr>
        <w:ind w:left="1733" w:hanging="360"/>
      </w:pPr>
      <w:rPr>
        <w:rFonts w:ascii="Courier New" w:hAnsi="Courier New" w:cs="Courier New" w:hint="default"/>
      </w:rPr>
    </w:lvl>
    <w:lvl w:ilvl="2" w:tplc="042F0005" w:tentative="1">
      <w:start w:val="1"/>
      <w:numFmt w:val="bullet"/>
      <w:lvlText w:val=""/>
      <w:lvlJc w:val="left"/>
      <w:pPr>
        <w:ind w:left="2453" w:hanging="360"/>
      </w:pPr>
      <w:rPr>
        <w:rFonts w:ascii="Wingdings" w:hAnsi="Wingdings" w:hint="default"/>
      </w:rPr>
    </w:lvl>
    <w:lvl w:ilvl="3" w:tplc="042F0001" w:tentative="1">
      <w:start w:val="1"/>
      <w:numFmt w:val="bullet"/>
      <w:lvlText w:val=""/>
      <w:lvlJc w:val="left"/>
      <w:pPr>
        <w:ind w:left="3173" w:hanging="360"/>
      </w:pPr>
      <w:rPr>
        <w:rFonts w:ascii="Symbol" w:hAnsi="Symbol" w:hint="default"/>
      </w:rPr>
    </w:lvl>
    <w:lvl w:ilvl="4" w:tplc="042F0003" w:tentative="1">
      <w:start w:val="1"/>
      <w:numFmt w:val="bullet"/>
      <w:lvlText w:val="o"/>
      <w:lvlJc w:val="left"/>
      <w:pPr>
        <w:ind w:left="3893" w:hanging="360"/>
      </w:pPr>
      <w:rPr>
        <w:rFonts w:ascii="Courier New" w:hAnsi="Courier New" w:cs="Courier New" w:hint="default"/>
      </w:rPr>
    </w:lvl>
    <w:lvl w:ilvl="5" w:tplc="042F0005" w:tentative="1">
      <w:start w:val="1"/>
      <w:numFmt w:val="bullet"/>
      <w:lvlText w:val=""/>
      <w:lvlJc w:val="left"/>
      <w:pPr>
        <w:ind w:left="4613" w:hanging="360"/>
      </w:pPr>
      <w:rPr>
        <w:rFonts w:ascii="Wingdings" w:hAnsi="Wingdings" w:hint="default"/>
      </w:rPr>
    </w:lvl>
    <w:lvl w:ilvl="6" w:tplc="042F0001" w:tentative="1">
      <w:start w:val="1"/>
      <w:numFmt w:val="bullet"/>
      <w:lvlText w:val=""/>
      <w:lvlJc w:val="left"/>
      <w:pPr>
        <w:ind w:left="5333" w:hanging="360"/>
      </w:pPr>
      <w:rPr>
        <w:rFonts w:ascii="Symbol" w:hAnsi="Symbol" w:hint="default"/>
      </w:rPr>
    </w:lvl>
    <w:lvl w:ilvl="7" w:tplc="042F0003" w:tentative="1">
      <w:start w:val="1"/>
      <w:numFmt w:val="bullet"/>
      <w:lvlText w:val="o"/>
      <w:lvlJc w:val="left"/>
      <w:pPr>
        <w:ind w:left="6053" w:hanging="360"/>
      </w:pPr>
      <w:rPr>
        <w:rFonts w:ascii="Courier New" w:hAnsi="Courier New" w:cs="Courier New" w:hint="default"/>
      </w:rPr>
    </w:lvl>
    <w:lvl w:ilvl="8" w:tplc="042F0005" w:tentative="1">
      <w:start w:val="1"/>
      <w:numFmt w:val="bullet"/>
      <w:lvlText w:val=""/>
      <w:lvlJc w:val="left"/>
      <w:pPr>
        <w:ind w:left="6773" w:hanging="360"/>
      </w:pPr>
      <w:rPr>
        <w:rFonts w:ascii="Wingdings" w:hAnsi="Wingdings" w:hint="default"/>
      </w:rPr>
    </w:lvl>
  </w:abstractNum>
  <w:abstractNum w:abstractNumId="36">
    <w:nsid w:val="52D44FC0"/>
    <w:multiLevelType w:val="hybridMultilevel"/>
    <w:tmpl w:val="C1CA1D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62638DA"/>
    <w:multiLevelType w:val="hybridMultilevel"/>
    <w:tmpl w:val="F0C8C8F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nsid w:val="586013AF"/>
    <w:multiLevelType w:val="hybridMultilevel"/>
    <w:tmpl w:val="05D64474"/>
    <w:lvl w:ilvl="0" w:tplc="8BE6885E">
      <w:start w:val="3"/>
      <w:numFmt w:val="bullet"/>
      <w:lvlText w:val="-"/>
      <w:lvlJc w:val="left"/>
      <w:pPr>
        <w:ind w:left="720" w:hanging="360"/>
      </w:pPr>
      <w:rPr>
        <w:rFonts w:ascii="Microsoft Sans Serif" w:eastAsiaTheme="minorEastAsia"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C13CE4"/>
    <w:multiLevelType w:val="hybridMultilevel"/>
    <w:tmpl w:val="DC3C6434"/>
    <w:lvl w:ilvl="0" w:tplc="AC3E47DA">
      <w:start w:val="3"/>
      <w:numFmt w:val="bullet"/>
      <w:lvlText w:val="-"/>
      <w:lvlJc w:val="left"/>
      <w:pPr>
        <w:ind w:left="720" w:hanging="360"/>
      </w:pPr>
      <w:rPr>
        <w:rFonts w:ascii="Microsoft Sans Serif" w:eastAsia="MS Mincho"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3E3AEE"/>
    <w:multiLevelType w:val="multilevel"/>
    <w:tmpl w:val="3DF69122"/>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4005" w:hanging="360"/>
      </w:pPr>
      <w:rPr>
        <w:rFonts w:hint="default"/>
      </w:rPr>
    </w:lvl>
    <w:lvl w:ilvl="2">
      <w:start w:val="1"/>
      <w:numFmt w:val="decimal"/>
      <w:isLgl/>
      <w:lvlText w:val="%1.%2.%3."/>
      <w:lvlJc w:val="left"/>
      <w:pPr>
        <w:ind w:left="8010" w:hanging="720"/>
      </w:pPr>
      <w:rPr>
        <w:rFonts w:hint="default"/>
      </w:rPr>
    </w:lvl>
    <w:lvl w:ilvl="3">
      <w:start w:val="1"/>
      <w:numFmt w:val="decimal"/>
      <w:isLgl/>
      <w:lvlText w:val="%1.%2.%3.%4."/>
      <w:lvlJc w:val="left"/>
      <w:pPr>
        <w:ind w:left="11655" w:hanging="720"/>
      </w:pPr>
      <w:rPr>
        <w:rFonts w:hint="default"/>
      </w:rPr>
    </w:lvl>
    <w:lvl w:ilvl="4">
      <w:start w:val="1"/>
      <w:numFmt w:val="decimal"/>
      <w:isLgl/>
      <w:lvlText w:val="%1.%2.%3.%4.%5."/>
      <w:lvlJc w:val="left"/>
      <w:pPr>
        <w:ind w:left="15660" w:hanging="1080"/>
      </w:pPr>
      <w:rPr>
        <w:rFonts w:hint="default"/>
      </w:rPr>
    </w:lvl>
    <w:lvl w:ilvl="5">
      <w:start w:val="1"/>
      <w:numFmt w:val="decimal"/>
      <w:isLgl/>
      <w:lvlText w:val="%1.%2.%3.%4.%5.%6."/>
      <w:lvlJc w:val="left"/>
      <w:pPr>
        <w:ind w:left="19305" w:hanging="1080"/>
      </w:pPr>
      <w:rPr>
        <w:rFonts w:hint="default"/>
      </w:rPr>
    </w:lvl>
    <w:lvl w:ilvl="6">
      <w:start w:val="1"/>
      <w:numFmt w:val="decimal"/>
      <w:isLgl/>
      <w:lvlText w:val="%1.%2.%3.%4.%5.%6.%7."/>
      <w:lvlJc w:val="left"/>
      <w:pPr>
        <w:ind w:left="23310" w:hanging="1440"/>
      </w:pPr>
      <w:rPr>
        <w:rFonts w:hint="default"/>
      </w:rPr>
    </w:lvl>
    <w:lvl w:ilvl="7">
      <w:start w:val="1"/>
      <w:numFmt w:val="decimal"/>
      <w:isLgl/>
      <w:lvlText w:val="%1.%2.%3.%4.%5.%6.%7.%8."/>
      <w:lvlJc w:val="left"/>
      <w:pPr>
        <w:ind w:left="26955" w:hanging="1440"/>
      </w:pPr>
      <w:rPr>
        <w:rFonts w:hint="default"/>
      </w:rPr>
    </w:lvl>
    <w:lvl w:ilvl="8">
      <w:start w:val="1"/>
      <w:numFmt w:val="decimal"/>
      <w:isLgl/>
      <w:lvlText w:val="%1.%2.%3.%4.%5.%6.%7.%8.%9."/>
      <w:lvlJc w:val="left"/>
      <w:pPr>
        <w:ind w:left="30960" w:hanging="1800"/>
      </w:pPr>
      <w:rPr>
        <w:rFonts w:hint="default"/>
      </w:rPr>
    </w:lvl>
  </w:abstractNum>
  <w:abstractNum w:abstractNumId="41">
    <w:nsid w:val="5AC62719"/>
    <w:multiLevelType w:val="hybridMultilevel"/>
    <w:tmpl w:val="45288908"/>
    <w:lvl w:ilvl="0" w:tplc="0DCA4EA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5C7F3C8B"/>
    <w:multiLevelType w:val="hybridMultilevel"/>
    <w:tmpl w:val="9C5278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5D4E39DE"/>
    <w:multiLevelType w:val="hybridMultilevel"/>
    <w:tmpl w:val="17DCCC7E"/>
    <w:lvl w:ilvl="0" w:tplc="042F0001">
      <w:start w:val="1"/>
      <w:numFmt w:val="bullet"/>
      <w:lvlText w:val=""/>
      <w:lvlJc w:val="left"/>
      <w:pPr>
        <w:ind w:left="758" w:hanging="360"/>
      </w:pPr>
      <w:rPr>
        <w:rFonts w:ascii="Symbol" w:hAnsi="Symbol" w:hint="default"/>
      </w:rPr>
    </w:lvl>
    <w:lvl w:ilvl="1" w:tplc="042F0003" w:tentative="1">
      <w:start w:val="1"/>
      <w:numFmt w:val="bullet"/>
      <w:lvlText w:val="o"/>
      <w:lvlJc w:val="left"/>
      <w:pPr>
        <w:ind w:left="1478" w:hanging="360"/>
      </w:pPr>
      <w:rPr>
        <w:rFonts w:ascii="Courier New" w:hAnsi="Courier New" w:cs="Courier New" w:hint="default"/>
      </w:rPr>
    </w:lvl>
    <w:lvl w:ilvl="2" w:tplc="042F0005" w:tentative="1">
      <w:start w:val="1"/>
      <w:numFmt w:val="bullet"/>
      <w:lvlText w:val=""/>
      <w:lvlJc w:val="left"/>
      <w:pPr>
        <w:ind w:left="2198" w:hanging="360"/>
      </w:pPr>
      <w:rPr>
        <w:rFonts w:ascii="Wingdings" w:hAnsi="Wingdings" w:hint="default"/>
      </w:rPr>
    </w:lvl>
    <w:lvl w:ilvl="3" w:tplc="042F0001" w:tentative="1">
      <w:start w:val="1"/>
      <w:numFmt w:val="bullet"/>
      <w:lvlText w:val=""/>
      <w:lvlJc w:val="left"/>
      <w:pPr>
        <w:ind w:left="2918" w:hanging="360"/>
      </w:pPr>
      <w:rPr>
        <w:rFonts w:ascii="Symbol" w:hAnsi="Symbol" w:hint="default"/>
      </w:rPr>
    </w:lvl>
    <w:lvl w:ilvl="4" w:tplc="042F0003" w:tentative="1">
      <w:start w:val="1"/>
      <w:numFmt w:val="bullet"/>
      <w:lvlText w:val="o"/>
      <w:lvlJc w:val="left"/>
      <w:pPr>
        <w:ind w:left="3638" w:hanging="360"/>
      </w:pPr>
      <w:rPr>
        <w:rFonts w:ascii="Courier New" w:hAnsi="Courier New" w:cs="Courier New" w:hint="default"/>
      </w:rPr>
    </w:lvl>
    <w:lvl w:ilvl="5" w:tplc="042F0005" w:tentative="1">
      <w:start w:val="1"/>
      <w:numFmt w:val="bullet"/>
      <w:lvlText w:val=""/>
      <w:lvlJc w:val="left"/>
      <w:pPr>
        <w:ind w:left="4358" w:hanging="360"/>
      </w:pPr>
      <w:rPr>
        <w:rFonts w:ascii="Wingdings" w:hAnsi="Wingdings" w:hint="default"/>
      </w:rPr>
    </w:lvl>
    <w:lvl w:ilvl="6" w:tplc="042F0001" w:tentative="1">
      <w:start w:val="1"/>
      <w:numFmt w:val="bullet"/>
      <w:lvlText w:val=""/>
      <w:lvlJc w:val="left"/>
      <w:pPr>
        <w:ind w:left="5078" w:hanging="360"/>
      </w:pPr>
      <w:rPr>
        <w:rFonts w:ascii="Symbol" w:hAnsi="Symbol" w:hint="default"/>
      </w:rPr>
    </w:lvl>
    <w:lvl w:ilvl="7" w:tplc="042F0003" w:tentative="1">
      <w:start w:val="1"/>
      <w:numFmt w:val="bullet"/>
      <w:lvlText w:val="o"/>
      <w:lvlJc w:val="left"/>
      <w:pPr>
        <w:ind w:left="5798" w:hanging="360"/>
      </w:pPr>
      <w:rPr>
        <w:rFonts w:ascii="Courier New" w:hAnsi="Courier New" w:cs="Courier New" w:hint="default"/>
      </w:rPr>
    </w:lvl>
    <w:lvl w:ilvl="8" w:tplc="042F0005" w:tentative="1">
      <w:start w:val="1"/>
      <w:numFmt w:val="bullet"/>
      <w:lvlText w:val=""/>
      <w:lvlJc w:val="left"/>
      <w:pPr>
        <w:ind w:left="6518" w:hanging="360"/>
      </w:pPr>
      <w:rPr>
        <w:rFonts w:ascii="Wingdings" w:hAnsi="Wingdings" w:hint="default"/>
      </w:rPr>
    </w:lvl>
  </w:abstractNum>
  <w:abstractNum w:abstractNumId="44">
    <w:nsid w:val="5E0B25A5"/>
    <w:multiLevelType w:val="hybridMultilevel"/>
    <w:tmpl w:val="B8169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5E4A7458"/>
    <w:multiLevelType w:val="hybridMultilevel"/>
    <w:tmpl w:val="850A46DE"/>
    <w:lvl w:ilvl="0" w:tplc="8CF86FA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EE54BE0"/>
    <w:multiLevelType w:val="hybridMultilevel"/>
    <w:tmpl w:val="4AFE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0237BE7"/>
    <w:multiLevelType w:val="hybridMultilevel"/>
    <w:tmpl w:val="7B90E030"/>
    <w:lvl w:ilvl="0" w:tplc="042F0001">
      <w:start w:val="1"/>
      <w:numFmt w:val="bullet"/>
      <w:lvlText w:val=""/>
      <w:lvlJc w:val="left"/>
      <w:pPr>
        <w:ind w:left="783" w:hanging="360"/>
      </w:pPr>
      <w:rPr>
        <w:rFonts w:ascii="Symbol" w:hAnsi="Symbol" w:hint="default"/>
      </w:rPr>
    </w:lvl>
    <w:lvl w:ilvl="1" w:tplc="042F0003" w:tentative="1">
      <w:start w:val="1"/>
      <w:numFmt w:val="bullet"/>
      <w:lvlText w:val="o"/>
      <w:lvlJc w:val="left"/>
      <w:pPr>
        <w:ind w:left="1503" w:hanging="360"/>
      </w:pPr>
      <w:rPr>
        <w:rFonts w:ascii="Courier New" w:hAnsi="Courier New" w:cs="Courier New" w:hint="default"/>
      </w:rPr>
    </w:lvl>
    <w:lvl w:ilvl="2" w:tplc="042F0005" w:tentative="1">
      <w:start w:val="1"/>
      <w:numFmt w:val="bullet"/>
      <w:lvlText w:val=""/>
      <w:lvlJc w:val="left"/>
      <w:pPr>
        <w:ind w:left="2223" w:hanging="360"/>
      </w:pPr>
      <w:rPr>
        <w:rFonts w:ascii="Wingdings" w:hAnsi="Wingdings" w:hint="default"/>
      </w:rPr>
    </w:lvl>
    <w:lvl w:ilvl="3" w:tplc="042F0001" w:tentative="1">
      <w:start w:val="1"/>
      <w:numFmt w:val="bullet"/>
      <w:lvlText w:val=""/>
      <w:lvlJc w:val="left"/>
      <w:pPr>
        <w:ind w:left="2943" w:hanging="360"/>
      </w:pPr>
      <w:rPr>
        <w:rFonts w:ascii="Symbol" w:hAnsi="Symbol" w:hint="default"/>
      </w:rPr>
    </w:lvl>
    <w:lvl w:ilvl="4" w:tplc="042F0003" w:tentative="1">
      <w:start w:val="1"/>
      <w:numFmt w:val="bullet"/>
      <w:lvlText w:val="o"/>
      <w:lvlJc w:val="left"/>
      <w:pPr>
        <w:ind w:left="3663" w:hanging="360"/>
      </w:pPr>
      <w:rPr>
        <w:rFonts w:ascii="Courier New" w:hAnsi="Courier New" w:cs="Courier New" w:hint="default"/>
      </w:rPr>
    </w:lvl>
    <w:lvl w:ilvl="5" w:tplc="042F0005" w:tentative="1">
      <w:start w:val="1"/>
      <w:numFmt w:val="bullet"/>
      <w:lvlText w:val=""/>
      <w:lvlJc w:val="left"/>
      <w:pPr>
        <w:ind w:left="4383" w:hanging="360"/>
      </w:pPr>
      <w:rPr>
        <w:rFonts w:ascii="Wingdings" w:hAnsi="Wingdings" w:hint="default"/>
      </w:rPr>
    </w:lvl>
    <w:lvl w:ilvl="6" w:tplc="042F0001" w:tentative="1">
      <w:start w:val="1"/>
      <w:numFmt w:val="bullet"/>
      <w:lvlText w:val=""/>
      <w:lvlJc w:val="left"/>
      <w:pPr>
        <w:ind w:left="5103" w:hanging="360"/>
      </w:pPr>
      <w:rPr>
        <w:rFonts w:ascii="Symbol" w:hAnsi="Symbol" w:hint="default"/>
      </w:rPr>
    </w:lvl>
    <w:lvl w:ilvl="7" w:tplc="042F0003" w:tentative="1">
      <w:start w:val="1"/>
      <w:numFmt w:val="bullet"/>
      <w:lvlText w:val="o"/>
      <w:lvlJc w:val="left"/>
      <w:pPr>
        <w:ind w:left="5823" w:hanging="360"/>
      </w:pPr>
      <w:rPr>
        <w:rFonts w:ascii="Courier New" w:hAnsi="Courier New" w:cs="Courier New" w:hint="default"/>
      </w:rPr>
    </w:lvl>
    <w:lvl w:ilvl="8" w:tplc="042F0005" w:tentative="1">
      <w:start w:val="1"/>
      <w:numFmt w:val="bullet"/>
      <w:lvlText w:val=""/>
      <w:lvlJc w:val="left"/>
      <w:pPr>
        <w:ind w:left="6543" w:hanging="360"/>
      </w:pPr>
      <w:rPr>
        <w:rFonts w:ascii="Wingdings" w:hAnsi="Wingdings" w:hint="default"/>
      </w:rPr>
    </w:lvl>
  </w:abstractNum>
  <w:abstractNum w:abstractNumId="48">
    <w:nsid w:val="60880AC0"/>
    <w:multiLevelType w:val="hybridMultilevel"/>
    <w:tmpl w:val="E62CB55A"/>
    <w:lvl w:ilvl="0" w:tplc="69E04B44">
      <w:start w:val="3"/>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nsid w:val="60B723FD"/>
    <w:multiLevelType w:val="hybridMultilevel"/>
    <w:tmpl w:val="D9041D5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0">
    <w:nsid w:val="61CC0EA3"/>
    <w:multiLevelType w:val="hybridMultilevel"/>
    <w:tmpl w:val="9106F8A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nsid w:val="641372FE"/>
    <w:multiLevelType w:val="hybridMultilevel"/>
    <w:tmpl w:val="B05AE3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nsid w:val="64817660"/>
    <w:multiLevelType w:val="hybridMultilevel"/>
    <w:tmpl w:val="ABA8C3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8490E3C"/>
    <w:multiLevelType w:val="hybridMultilevel"/>
    <w:tmpl w:val="D38AFC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8833ACE"/>
    <w:multiLevelType w:val="hybridMultilevel"/>
    <w:tmpl w:val="4BC8BDA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5">
    <w:nsid w:val="6A7D0814"/>
    <w:multiLevelType w:val="multilevel"/>
    <w:tmpl w:val="2FF053E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6FA969C9"/>
    <w:multiLevelType w:val="hybridMultilevel"/>
    <w:tmpl w:val="3AAC27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0DF5C87"/>
    <w:multiLevelType w:val="hybridMultilevel"/>
    <w:tmpl w:val="FA703E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nsid w:val="74E25BA5"/>
    <w:multiLevelType w:val="hybridMultilevel"/>
    <w:tmpl w:val="21ECA3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7FE1198"/>
    <w:multiLevelType w:val="hybridMultilevel"/>
    <w:tmpl w:val="2F925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B0F46A9"/>
    <w:multiLevelType w:val="hybridMultilevel"/>
    <w:tmpl w:val="E854A566"/>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61">
    <w:nsid w:val="7B4A2AAF"/>
    <w:multiLevelType w:val="hybridMultilevel"/>
    <w:tmpl w:val="5A58738E"/>
    <w:lvl w:ilvl="0" w:tplc="042F0003">
      <w:start w:val="1"/>
      <w:numFmt w:val="bullet"/>
      <w:lvlText w:val="o"/>
      <w:lvlJc w:val="left"/>
      <w:pPr>
        <w:ind w:left="1440" w:hanging="360"/>
      </w:pPr>
      <w:rPr>
        <w:rFonts w:ascii="Courier New" w:hAnsi="Courier New" w:cs="Courier New"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62">
    <w:nsid w:val="7E9C761E"/>
    <w:multiLevelType w:val="multilevel"/>
    <w:tmpl w:val="79EA9AB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13"/>
  </w:num>
  <w:num w:numId="3">
    <w:abstractNumId w:val="55"/>
  </w:num>
  <w:num w:numId="4">
    <w:abstractNumId w:val="48"/>
  </w:num>
  <w:num w:numId="5">
    <w:abstractNumId w:val="61"/>
  </w:num>
  <w:num w:numId="6">
    <w:abstractNumId w:val="7"/>
  </w:num>
  <w:num w:numId="7">
    <w:abstractNumId w:val="41"/>
  </w:num>
  <w:num w:numId="8">
    <w:abstractNumId w:val="15"/>
  </w:num>
  <w:num w:numId="9">
    <w:abstractNumId w:val="45"/>
  </w:num>
  <w:num w:numId="10">
    <w:abstractNumId w:val="56"/>
  </w:num>
  <w:num w:numId="11">
    <w:abstractNumId w:val="40"/>
  </w:num>
  <w:num w:numId="12">
    <w:abstractNumId w:val="17"/>
  </w:num>
  <w:num w:numId="13">
    <w:abstractNumId w:val="8"/>
  </w:num>
  <w:num w:numId="14">
    <w:abstractNumId w:val="4"/>
  </w:num>
  <w:num w:numId="15">
    <w:abstractNumId w:val="10"/>
  </w:num>
  <w:num w:numId="16">
    <w:abstractNumId w:val="12"/>
  </w:num>
  <w:num w:numId="17">
    <w:abstractNumId w:val="59"/>
  </w:num>
  <w:num w:numId="18">
    <w:abstractNumId w:val="29"/>
  </w:num>
  <w:num w:numId="19">
    <w:abstractNumId w:val="26"/>
  </w:num>
  <w:num w:numId="20">
    <w:abstractNumId w:val="58"/>
  </w:num>
  <w:num w:numId="21">
    <w:abstractNumId w:val="22"/>
  </w:num>
  <w:num w:numId="22">
    <w:abstractNumId w:val="52"/>
  </w:num>
  <w:num w:numId="23">
    <w:abstractNumId w:val="19"/>
  </w:num>
  <w:num w:numId="24">
    <w:abstractNumId w:val="53"/>
  </w:num>
  <w:num w:numId="25">
    <w:abstractNumId w:val="18"/>
  </w:num>
  <w:num w:numId="26">
    <w:abstractNumId w:val="1"/>
  </w:num>
  <w:num w:numId="27">
    <w:abstractNumId w:val="57"/>
  </w:num>
  <w:num w:numId="28">
    <w:abstractNumId w:val="31"/>
  </w:num>
  <w:num w:numId="29">
    <w:abstractNumId w:val="50"/>
  </w:num>
  <w:num w:numId="30">
    <w:abstractNumId w:val="16"/>
  </w:num>
  <w:num w:numId="31">
    <w:abstractNumId w:val="54"/>
  </w:num>
  <w:num w:numId="32">
    <w:abstractNumId w:val="60"/>
  </w:num>
  <w:num w:numId="33">
    <w:abstractNumId w:val="23"/>
  </w:num>
  <w:num w:numId="34">
    <w:abstractNumId w:val="21"/>
  </w:num>
  <w:num w:numId="35">
    <w:abstractNumId w:val="51"/>
  </w:num>
  <w:num w:numId="36">
    <w:abstractNumId w:val="9"/>
  </w:num>
  <w:num w:numId="37">
    <w:abstractNumId w:val="36"/>
  </w:num>
  <w:num w:numId="38">
    <w:abstractNumId w:val="11"/>
  </w:num>
  <w:num w:numId="39">
    <w:abstractNumId w:val="34"/>
  </w:num>
  <w:num w:numId="40">
    <w:abstractNumId w:val="25"/>
  </w:num>
  <w:num w:numId="41">
    <w:abstractNumId w:val="44"/>
  </w:num>
  <w:num w:numId="42">
    <w:abstractNumId w:val="42"/>
  </w:num>
  <w:num w:numId="43">
    <w:abstractNumId w:val="32"/>
  </w:num>
  <w:num w:numId="44">
    <w:abstractNumId w:val="28"/>
  </w:num>
  <w:num w:numId="45">
    <w:abstractNumId w:val="6"/>
  </w:num>
  <w:num w:numId="46">
    <w:abstractNumId w:val="2"/>
  </w:num>
  <w:num w:numId="47">
    <w:abstractNumId w:val="24"/>
  </w:num>
  <w:num w:numId="48">
    <w:abstractNumId w:val="30"/>
  </w:num>
  <w:num w:numId="49">
    <w:abstractNumId w:val="35"/>
  </w:num>
  <w:num w:numId="50">
    <w:abstractNumId w:val="62"/>
  </w:num>
  <w:num w:numId="51">
    <w:abstractNumId w:val="5"/>
  </w:num>
  <w:num w:numId="52">
    <w:abstractNumId w:val="33"/>
  </w:num>
  <w:num w:numId="53">
    <w:abstractNumId w:val="3"/>
  </w:num>
  <w:num w:numId="54">
    <w:abstractNumId w:val="27"/>
  </w:num>
  <w:num w:numId="55">
    <w:abstractNumId w:val="43"/>
  </w:num>
  <w:num w:numId="56">
    <w:abstractNumId w:val="14"/>
  </w:num>
  <w:num w:numId="57">
    <w:abstractNumId w:val="47"/>
  </w:num>
  <w:num w:numId="58">
    <w:abstractNumId w:val="20"/>
  </w:num>
  <w:num w:numId="59">
    <w:abstractNumId w:val="49"/>
  </w:num>
  <w:num w:numId="60">
    <w:abstractNumId w:val="37"/>
  </w:num>
  <w:num w:numId="61">
    <w:abstractNumId w:val="39"/>
  </w:num>
  <w:num w:numId="62">
    <w:abstractNumId w:val="3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474D98"/>
    <w:rsid w:val="00002223"/>
    <w:rsid w:val="0000554D"/>
    <w:rsid w:val="00005DC5"/>
    <w:rsid w:val="00006774"/>
    <w:rsid w:val="00006A0D"/>
    <w:rsid w:val="00007D75"/>
    <w:rsid w:val="00007FB3"/>
    <w:rsid w:val="00012551"/>
    <w:rsid w:val="00014127"/>
    <w:rsid w:val="000159D9"/>
    <w:rsid w:val="0001638A"/>
    <w:rsid w:val="00016F19"/>
    <w:rsid w:val="000228ED"/>
    <w:rsid w:val="00023365"/>
    <w:rsid w:val="00023B3D"/>
    <w:rsid w:val="00024673"/>
    <w:rsid w:val="00025043"/>
    <w:rsid w:val="00025446"/>
    <w:rsid w:val="00025D48"/>
    <w:rsid w:val="00026317"/>
    <w:rsid w:val="00026FCC"/>
    <w:rsid w:val="000277E5"/>
    <w:rsid w:val="00030082"/>
    <w:rsid w:val="0003107F"/>
    <w:rsid w:val="00032369"/>
    <w:rsid w:val="00033271"/>
    <w:rsid w:val="000351CC"/>
    <w:rsid w:val="00035C19"/>
    <w:rsid w:val="00040DB6"/>
    <w:rsid w:val="000422F0"/>
    <w:rsid w:val="00043B56"/>
    <w:rsid w:val="00044C0D"/>
    <w:rsid w:val="000455E8"/>
    <w:rsid w:val="00045903"/>
    <w:rsid w:val="00045E0E"/>
    <w:rsid w:val="00050B14"/>
    <w:rsid w:val="0005401C"/>
    <w:rsid w:val="0005418B"/>
    <w:rsid w:val="00057A43"/>
    <w:rsid w:val="00061B53"/>
    <w:rsid w:val="00061E39"/>
    <w:rsid w:val="00061EAD"/>
    <w:rsid w:val="000643AE"/>
    <w:rsid w:val="00065ECD"/>
    <w:rsid w:val="000678D0"/>
    <w:rsid w:val="000703D4"/>
    <w:rsid w:val="00070860"/>
    <w:rsid w:val="00071008"/>
    <w:rsid w:val="0007575F"/>
    <w:rsid w:val="00075E42"/>
    <w:rsid w:val="00076CB1"/>
    <w:rsid w:val="000801F0"/>
    <w:rsid w:val="00082236"/>
    <w:rsid w:val="00082C75"/>
    <w:rsid w:val="0008447F"/>
    <w:rsid w:val="00085376"/>
    <w:rsid w:val="00086097"/>
    <w:rsid w:val="00086EA2"/>
    <w:rsid w:val="000907B9"/>
    <w:rsid w:val="00091954"/>
    <w:rsid w:val="00095A93"/>
    <w:rsid w:val="00096830"/>
    <w:rsid w:val="00096D41"/>
    <w:rsid w:val="000A0134"/>
    <w:rsid w:val="000A0F1A"/>
    <w:rsid w:val="000A15B5"/>
    <w:rsid w:val="000A3452"/>
    <w:rsid w:val="000A6BC9"/>
    <w:rsid w:val="000A75FC"/>
    <w:rsid w:val="000B0092"/>
    <w:rsid w:val="000B020E"/>
    <w:rsid w:val="000B07EE"/>
    <w:rsid w:val="000B166E"/>
    <w:rsid w:val="000B1A79"/>
    <w:rsid w:val="000B2958"/>
    <w:rsid w:val="000B3C17"/>
    <w:rsid w:val="000B3F67"/>
    <w:rsid w:val="000B4C7D"/>
    <w:rsid w:val="000B5298"/>
    <w:rsid w:val="000B6472"/>
    <w:rsid w:val="000B6DE2"/>
    <w:rsid w:val="000C14D4"/>
    <w:rsid w:val="000C1D81"/>
    <w:rsid w:val="000C1EFB"/>
    <w:rsid w:val="000C2E14"/>
    <w:rsid w:val="000C410A"/>
    <w:rsid w:val="000D05AE"/>
    <w:rsid w:val="000D0A9C"/>
    <w:rsid w:val="000D0D68"/>
    <w:rsid w:val="000D27BE"/>
    <w:rsid w:val="000D4318"/>
    <w:rsid w:val="000D5802"/>
    <w:rsid w:val="000D744D"/>
    <w:rsid w:val="000E0411"/>
    <w:rsid w:val="000E17D0"/>
    <w:rsid w:val="000E1B8A"/>
    <w:rsid w:val="000E203A"/>
    <w:rsid w:val="000E2311"/>
    <w:rsid w:val="000E3552"/>
    <w:rsid w:val="000E4AC1"/>
    <w:rsid w:val="000E4CA0"/>
    <w:rsid w:val="000E70FD"/>
    <w:rsid w:val="000E75DD"/>
    <w:rsid w:val="000F0438"/>
    <w:rsid w:val="000F16AD"/>
    <w:rsid w:val="000F1A18"/>
    <w:rsid w:val="000F27F4"/>
    <w:rsid w:val="000F318C"/>
    <w:rsid w:val="000F4F10"/>
    <w:rsid w:val="000F75BE"/>
    <w:rsid w:val="00100147"/>
    <w:rsid w:val="001001D0"/>
    <w:rsid w:val="001004D6"/>
    <w:rsid w:val="00100F03"/>
    <w:rsid w:val="00101A54"/>
    <w:rsid w:val="001035DC"/>
    <w:rsid w:val="00104558"/>
    <w:rsid w:val="0010590C"/>
    <w:rsid w:val="00107905"/>
    <w:rsid w:val="0011127F"/>
    <w:rsid w:val="00111B09"/>
    <w:rsid w:val="00112A20"/>
    <w:rsid w:val="00112E5B"/>
    <w:rsid w:val="0011677E"/>
    <w:rsid w:val="00120093"/>
    <w:rsid w:val="00120751"/>
    <w:rsid w:val="00125218"/>
    <w:rsid w:val="00125C28"/>
    <w:rsid w:val="00126609"/>
    <w:rsid w:val="00127719"/>
    <w:rsid w:val="001302D6"/>
    <w:rsid w:val="00130B37"/>
    <w:rsid w:val="001313F4"/>
    <w:rsid w:val="00131C24"/>
    <w:rsid w:val="0013216F"/>
    <w:rsid w:val="0013300B"/>
    <w:rsid w:val="0013372C"/>
    <w:rsid w:val="00133C9B"/>
    <w:rsid w:val="00134AC5"/>
    <w:rsid w:val="00134CB9"/>
    <w:rsid w:val="00135C02"/>
    <w:rsid w:val="00136211"/>
    <w:rsid w:val="001413DE"/>
    <w:rsid w:val="001417D2"/>
    <w:rsid w:val="00142AC6"/>
    <w:rsid w:val="00143EA5"/>
    <w:rsid w:val="001561E8"/>
    <w:rsid w:val="0015660E"/>
    <w:rsid w:val="0016721E"/>
    <w:rsid w:val="00170B48"/>
    <w:rsid w:val="00170CD3"/>
    <w:rsid w:val="0017268B"/>
    <w:rsid w:val="001744D3"/>
    <w:rsid w:val="0017505E"/>
    <w:rsid w:val="00175491"/>
    <w:rsid w:val="00177BE4"/>
    <w:rsid w:val="00181F30"/>
    <w:rsid w:val="0018367A"/>
    <w:rsid w:val="001855C5"/>
    <w:rsid w:val="00186B34"/>
    <w:rsid w:val="00191CAA"/>
    <w:rsid w:val="00192233"/>
    <w:rsid w:val="0019354A"/>
    <w:rsid w:val="001941BB"/>
    <w:rsid w:val="00195FF6"/>
    <w:rsid w:val="001A08D4"/>
    <w:rsid w:val="001A1839"/>
    <w:rsid w:val="001A2679"/>
    <w:rsid w:val="001A533D"/>
    <w:rsid w:val="001A5B2A"/>
    <w:rsid w:val="001B1600"/>
    <w:rsid w:val="001B2823"/>
    <w:rsid w:val="001B35EE"/>
    <w:rsid w:val="001B4757"/>
    <w:rsid w:val="001B4C68"/>
    <w:rsid w:val="001B5CE3"/>
    <w:rsid w:val="001B5E18"/>
    <w:rsid w:val="001B605C"/>
    <w:rsid w:val="001B6149"/>
    <w:rsid w:val="001B6B46"/>
    <w:rsid w:val="001C0BAF"/>
    <w:rsid w:val="001C2443"/>
    <w:rsid w:val="001C2E34"/>
    <w:rsid w:val="001C35C3"/>
    <w:rsid w:val="001C36D3"/>
    <w:rsid w:val="001C3ABE"/>
    <w:rsid w:val="001D12AE"/>
    <w:rsid w:val="001D23D3"/>
    <w:rsid w:val="001D29C7"/>
    <w:rsid w:val="001D2E33"/>
    <w:rsid w:val="001D3D40"/>
    <w:rsid w:val="001D3D45"/>
    <w:rsid w:val="001D4B94"/>
    <w:rsid w:val="001D4BF0"/>
    <w:rsid w:val="001D5852"/>
    <w:rsid w:val="001E01D6"/>
    <w:rsid w:val="001E0507"/>
    <w:rsid w:val="001E08CC"/>
    <w:rsid w:val="001E0F2B"/>
    <w:rsid w:val="001E253F"/>
    <w:rsid w:val="001E2ADE"/>
    <w:rsid w:val="001E3D01"/>
    <w:rsid w:val="001E3D21"/>
    <w:rsid w:val="001E405C"/>
    <w:rsid w:val="001E5960"/>
    <w:rsid w:val="001E5D04"/>
    <w:rsid w:val="001E7D70"/>
    <w:rsid w:val="001F0803"/>
    <w:rsid w:val="001F09C8"/>
    <w:rsid w:val="001F0D7B"/>
    <w:rsid w:val="001F36A3"/>
    <w:rsid w:val="001F4D2C"/>
    <w:rsid w:val="001F6C30"/>
    <w:rsid w:val="001F6FAA"/>
    <w:rsid w:val="001F7431"/>
    <w:rsid w:val="001F7F2A"/>
    <w:rsid w:val="0020130D"/>
    <w:rsid w:val="002027AB"/>
    <w:rsid w:val="00203CFE"/>
    <w:rsid w:val="002062E0"/>
    <w:rsid w:val="00206D6D"/>
    <w:rsid w:val="00206F74"/>
    <w:rsid w:val="002071AA"/>
    <w:rsid w:val="00207529"/>
    <w:rsid w:val="0020752C"/>
    <w:rsid w:val="00207E76"/>
    <w:rsid w:val="0021095D"/>
    <w:rsid w:val="002150C0"/>
    <w:rsid w:val="002168AF"/>
    <w:rsid w:val="002175C4"/>
    <w:rsid w:val="00221A1C"/>
    <w:rsid w:val="00222B7E"/>
    <w:rsid w:val="00224317"/>
    <w:rsid w:val="00225747"/>
    <w:rsid w:val="00231737"/>
    <w:rsid w:val="00232A55"/>
    <w:rsid w:val="00234082"/>
    <w:rsid w:val="002347AD"/>
    <w:rsid w:val="00236E2A"/>
    <w:rsid w:val="002375AC"/>
    <w:rsid w:val="00240577"/>
    <w:rsid w:val="00240D4F"/>
    <w:rsid w:val="0024537C"/>
    <w:rsid w:val="00245B9B"/>
    <w:rsid w:val="00250923"/>
    <w:rsid w:val="002521B3"/>
    <w:rsid w:val="0025279A"/>
    <w:rsid w:val="002536B9"/>
    <w:rsid w:val="002544F5"/>
    <w:rsid w:val="00255644"/>
    <w:rsid w:val="002561E3"/>
    <w:rsid w:val="00257D71"/>
    <w:rsid w:val="002621E1"/>
    <w:rsid w:val="0026258A"/>
    <w:rsid w:val="00263F2A"/>
    <w:rsid w:val="002650E2"/>
    <w:rsid w:val="0026545F"/>
    <w:rsid w:val="00266371"/>
    <w:rsid w:val="00266774"/>
    <w:rsid w:val="002711EC"/>
    <w:rsid w:val="00272A8F"/>
    <w:rsid w:val="0027364C"/>
    <w:rsid w:val="00273849"/>
    <w:rsid w:val="002748BA"/>
    <w:rsid w:val="002751D0"/>
    <w:rsid w:val="0027748E"/>
    <w:rsid w:val="002816E2"/>
    <w:rsid w:val="00281AE4"/>
    <w:rsid w:val="002826F0"/>
    <w:rsid w:val="0028447F"/>
    <w:rsid w:val="0028598E"/>
    <w:rsid w:val="00287AA3"/>
    <w:rsid w:val="00287D1D"/>
    <w:rsid w:val="00287E0D"/>
    <w:rsid w:val="0029036A"/>
    <w:rsid w:val="00291634"/>
    <w:rsid w:val="0029167D"/>
    <w:rsid w:val="002916BF"/>
    <w:rsid w:val="00291C13"/>
    <w:rsid w:val="002950B3"/>
    <w:rsid w:val="002A1FAB"/>
    <w:rsid w:val="002A227E"/>
    <w:rsid w:val="002A2CC3"/>
    <w:rsid w:val="002A4E46"/>
    <w:rsid w:val="002A5EE9"/>
    <w:rsid w:val="002A6C6C"/>
    <w:rsid w:val="002A791E"/>
    <w:rsid w:val="002B04C1"/>
    <w:rsid w:val="002B07AB"/>
    <w:rsid w:val="002B136F"/>
    <w:rsid w:val="002B1D40"/>
    <w:rsid w:val="002B26AD"/>
    <w:rsid w:val="002B3D5B"/>
    <w:rsid w:val="002B4A28"/>
    <w:rsid w:val="002B68E8"/>
    <w:rsid w:val="002C1DB4"/>
    <w:rsid w:val="002C3644"/>
    <w:rsid w:val="002C4005"/>
    <w:rsid w:val="002C4317"/>
    <w:rsid w:val="002C7E0A"/>
    <w:rsid w:val="002D11B5"/>
    <w:rsid w:val="002D29FA"/>
    <w:rsid w:val="002D3A64"/>
    <w:rsid w:val="002D3A75"/>
    <w:rsid w:val="002D685E"/>
    <w:rsid w:val="002D6F52"/>
    <w:rsid w:val="002D746E"/>
    <w:rsid w:val="002D76C7"/>
    <w:rsid w:val="002E0DC6"/>
    <w:rsid w:val="002E4FCE"/>
    <w:rsid w:val="002E530B"/>
    <w:rsid w:val="002F1020"/>
    <w:rsid w:val="002F17CD"/>
    <w:rsid w:val="002F1EEE"/>
    <w:rsid w:val="002F225D"/>
    <w:rsid w:val="002F4D5D"/>
    <w:rsid w:val="002F5374"/>
    <w:rsid w:val="002F5AC9"/>
    <w:rsid w:val="002F686F"/>
    <w:rsid w:val="002F7CD3"/>
    <w:rsid w:val="00300EEE"/>
    <w:rsid w:val="00302F55"/>
    <w:rsid w:val="00304817"/>
    <w:rsid w:val="0030555F"/>
    <w:rsid w:val="00307BD9"/>
    <w:rsid w:val="00311050"/>
    <w:rsid w:val="00313387"/>
    <w:rsid w:val="00315D2B"/>
    <w:rsid w:val="003209A2"/>
    <w:rsid w:val="003213FF"/>
    <w:rsid w:val="0032183E"/>
    <w:rsid w:val="003218FB"/>
    <w:rsid w:val="00323D15"/>
    <w:rsid w:val="00323F6B"/>
    <w:rsid w:val="003242E5"/>
    <w:rsid w:val="00325392"/>
    <w:rsid w:val="00325C30"/>
    <w:rsid w:val="003270AD"/>
    <w:rsid w:val="0032739D"/>
    <w:rsid w:val="003338B6"/>
    <w:rsid w:val="00333B6D"/>
    <w:rsid w:val="00337FCC"/>
    <w:rsid w:val="003401DD"/>
    <w:rsid w:val="00340317"/>
    <w:rsid w:val="00341218"/>
    <w:rsid w:val="00342A21"/>
    <w:rsid w:val="00343C10"/>
    <w:rsid w:val="00345633"/>
    <w:rsid w:val="00345A23"/>
    <w:rsid w:val="0034650F"/>
    <w:rsid w:val="0034671F"/>
    <w:rsid w:val="00346B42"/>
    <w:rsid w:val="00347105"/>
    <w:rsid w:val="00350638"/>
    <w:rsid w:val="0035444C"/>
    <w:rsid w:val="00354908"/>
    <w:rsid w:val="003572FE"/>
    <w:rsid w:val="0036491C"/>
    <w:rsid w:val="003666BD"/>
    <w:rsid w:val="00366DA5"/>
    <w:rsid w:val="00367AAC"/>
    <w:rsid w:val="0037001C"/>
    <w:rsid w:val="00370EB8"/>
    <w:rsid w:val="0037162C"/>
    <w:rsid w:val="003722C2"/>
    <w:rsid w:val="003729F8"/>
    <w:rsid w:val="00372B62"/>
    <w:rsid w:val="003736F3"/>
    <w:rsid w:val="00373D88"/>
    <w:rsid w:val="00376EA8"/>
    <w:rsid w:val="00377AEF"/>
    <w:rsid w:val="0038636D"/>
    <w:rsid w:val="00386AE5"/>
    <w:rsid w:val="003929CB"/>
    <w:rsid w:val="00393C9B"/>
    <w:rsid w:val="00394430"/>
    <w:rsid w:val="00396A2D"/>
    <w:rsid w:val="003A0118"/>
    <w:rsid w:val="003A02A4"/>
    <w:rsid w:val="003A2A4F"/>
    <w:rsid w:val="003A6DDD"/>
    <w:rsid w:val="003A748D"/>
    <w:rsid w:val="003B171F"/>
    <w:rsid w:val="003B1AD3"/>
    <w:rsid w:val="003B3A75"/>
    <w:rsid w:val="003B4851"/>
    <w:rsid w:val="003B6A3E"/>
    <w:rsid w:val="003C116D"/>
    <w:rsid w:val="003C1A71"/>
    <w:rsid w:val="003C37FA"/>
    <w:rsid w:val="003C456C"/>
    <w:rsid w:val="003C4615"/>
    <w:rsid w:val="003C5E79"/>
    <w:rsid w:val="003C6013"/>
    <w:rsid w:val="003D1FAC"/>
    <w:rsid w:val="003D2F1E"/>
    <w:rsid w:val="003D34D6"/>
    <w:rsid w:val="003D4D73"/>
    <w:rsid w:val="003E144C"/>
    <w:rsid w:val="003E373B"/>
    <w:rsid w:val="003E4C13"/>
    <w:rsid w:val="003E5C96"/>
    <w:rsid w:val="003E6513"/>
    <w:rsid w:val="003E6D58"/>
    <w:rsid w:val="003E7474"/>
    <w:rsid w:val="003F15B9"/>
    <w:rsid w:val="003F184E"/>
    <w:rsid w:val="003F2B49"/>
    <w:rsid w:val="003F60B4"/>
    <w:rsid w:val="003F6B0B"/>
    <w:rsid w:val="0040021B"/>
    <w:rsid w:val="00400561"/>
    <w:rsid w:val="00401EB3"/>
    <w:rsid w:val="00404004"/>
    <w:rsid w:val="004041F9"/>
    <w:rsid w:val="004045B6"/>
    <w:rsid w:val="00405005"/>
    <w:rsid w:val="004051E4"/>
    <w:rsid w:val="00405324"/>
    <w:rsid w:val="00407293"/>
    <w:rsid w:val="00407F9B"/>
    <w:rsid w:val="0041099D"/>
    <w:rsid w:val="00412DFA"/>
    <w:rsid w:val="004139C6"/>
    <w:rsid w:val="00414D5B"/>
    <w:rsid w:val="00415636"/>
    <w:rsid w:val="004170AD"/>
    <w:rsid w:val="00417AA7"/>
    <w:rsid w:val="00417ACE"/>
    <w:rsid w:val="00422C7C"/>
    <w:rsid w:val="00424413"/>
    <w:rsid w:val="004250D1"/>
    <w:rsid w:val="004301A5"/>
    <w:rsid w:val="00430979"/>
    <w:rsid w:val="004309FB"/>
    <w:rsid w:val="0043154B"/>
    <w:rsid w:val="00431840"/>
    <w:rsid w:val="00431A91"/>
    <w:rsid w:val="00431D22"/>
    <w:rsid w:val="00434423"/>
    <w:rsid w:val="004373FB"/>
    <w:rsid w:val="004409A5"/>
    <w:rsid w:val="00440D73"/>
    <w:rsid w:val="0044224E"/>
    <w:rsid w:val="00443118"/>
    <w:rsid w:val="00444E17"/>
    <w:rsid w:val="0045094D"/>
    <w:rsid w:val="00451285"/>
    <w:rsid w:val="004549A2"/>
    <w:rsid w:val="004551B7"/>
    <w:rsid w:val="00456749"/>
    <w:rsid w:val="00457A21"/>
    <w:rsid w:val="00465817"/>
    <w:rsid w:val="0046649B"/>
    <w:rsid w:val="004667C7"/>
    <w:rsid w:val="004673B5"/>
    <w:rsid w:val="00467AB4"/>
    <w:rsid w:val="004705E3"/>
    <w:rsid w:val="00471E92"/>
    <w:rsid w:val="00473308"/>
    <w:rsid w:val="004735AF"/>
    <w:rsid w:val="00474D98"/>
    <w:rsid w:val="004760D5"/>
    <w:rsid w:val="004768C2"/>
    <w:rsid w:val="0048099B"/>
    <w:rsid w:val="004836B7"/>
    <w:rsid w:val="00484C42"/>
    <w:rsid w:val="00485518"/>
    <w:rsid w:val="00486D97"/>
    <w:rsid w:val="00491B81"/>
    <w:rsid w:val="0049574C"/>
    <w:rsid w:val="00497411"/>
    <w:rsid w:val="004A041A"/>
    <w:rsid w:val="004A0BB5"/>
    <w:rsid w:val="004A4258"/>
    <w:rsid w:val="004A4972"/>
    <w:rsid w:val="004A6760"/>
    <w:rsid w:val="004A7539"/>
    <w:rsid w:val="004B002B"/>
    <w:rsid w:val="004B1357"/>
    <w:rsid w:val="004B1870"/>
    <w:rsid w:val="004B18CD"/>
    <w:rsid w:val="004B1933"/>
    <w:rsid w:val="004B3621"/>
    <w:rsid w:val="004B4545"/>
    <w:rsid w:val="004B658B"/>
    <w:rsid w:val="004C1855"/>
    <w:rsid w:val="004C392C"/>
    <w:rsid w:val="004C4C30"/>
    <w:rsid w:val="004C4FE2"/>
    <w:rsid w:val="004C6A65"/>
    <w:rsid w:val="004D10C7"/>
    <w:rsid w:val="004D2D7D"/>
    <w:rsid w:val="004D3AD1"/>
    <w:rsid w:val="004D57E1"/>
    <w:rsid w:val="004D6160"/>
    <w:rsid w:val="004D61AA"/>
    <w:rsid w:val="004D76E4"/>
    <w:rsid w:val="004D7E70"/>
    <w:rsid w:val="004E0A6C"/>
    <w:rsid w:val="004E19B3"/>
    <w:rsid w:val="004E2C6B"/>
    <w:rsid w:val="004E39E2"/>
    <w:rsid w:val="004E6A35"/>
    <w:rsid w:val="004F12BF"/>
    <w:rsid w:val="004F3023"/>
    <w:rsid w:val="004F451D"/>
    <w:rsid w:val="00501086"/>
    <w:rsid w:val="0050150D"/>
    <w:rsid w:val="00504D35"/>
    <w:rsid w:val="005101E0"/>
    <w:rsid w:val="00510CAD"/>
    <w:rsid w:val="00511327"/>
    <w:rsid w:val="00512A65"/>
    <w:rsid w:val="0051376A"/>
    <w:rsid w:val="00514255"/>
    <w:rsid w:val="00514408"/>
    <w:rsid w:val="00516FD1"/>
    <w:rsid w:val="0051775A"/>
    <w:rsid w:val="00517A95"/>
    <w:rsid w:val="00522AB5"/>
    <w:rsid w:val="00522BCD"/>
    <w:rsid w:val="00522E40"/>
    <w:rsid w:val="005249D1"/>
    <w:rsid w:val="00530368"/>
    <w:rsid w:val="005305CA"/>
    <w:rsid w:val="00531CB7"/>
    <w:rsid w:val="0053220C"/>
    <w:rsid w:val="005346E1"/>
    <w:rsid w:val="00534D9F"/>
    <w:rsid w:val="00534FB2"/>
    <w:rsid w:val="005405EE"/>
    <w:rsid w:val="0054209B"/>
    <w:rsid w:val="005426BA"/>
    <w:rsid w:val="00543188"/>
    <w:rsid w:val="005433C4"/>
    <w:rsid w:val="005458EC"/>
    <w:rsid w:val="00547A6F"/>
    <w:rsid w:val="00551017"/>
    <w:rsid w:val="005515FE"/>
    <w:rsid w:val="00552646"/>
    <w:rsid w:val="00554653"/>
    <w:rsid w:val="00557E43"/>
    <w:rsid w:val="0056132F"/>
    <w:rsid w:val="00563F28"/>
    <w:rsid w:val="0056423E"/>
    <w:rsid w:val="00565ACE"/>
    <w:rsid w:val="00566583"/>
    <w:rsid w:val="00566BDE"/>
    <w:rsid w:val="00567602"/>
    <w:rsid w:val="0056761C"/>
    <w:rsid w:val="005702D4"/>
    <w:rsid w:val="00570BB0"/>
    <w:rsid w:val="005714CD"/>
    <w:rsid w:val="00573007"/>
    <w:rsid w:val="005740DD"/>
    <w:rsid w:val="00574149"/>
    <w:rsid w:val="00576610"/>
    <w:rsid w:val="00580E16"/>
    <w:rsid w:val="00581343"/>
    <w:rsid w:val="00582AA1"/>
    <w:rsid w:val="00582D91"/>
    <w:rsid w:val="00583F27"/>
    <w:rsid w:val="00584643"/>
    <w:rsid w:val="005849EA"/>
    <w:rsid w:val="00586754"/>
    <w:rsid w:val="00586E0E"/>
    <w:rsid w:val="0059222B"/>
    <w:rsid w:val="00592F63"/>
    <w:rsid w:val="00593012"/>
    <w:rsid w:val="005934CF"/>
    <w:rsid w:val="00593727"/>
    <w:rsid w:val="0059544A"/>
    <w:rsid w:val="005962F1"/>
    <w:rsid w:val="005A0CB4"/>
    <w:rsid w:val="005A3EB5"/>
    <w:rsid w:val="005B4496"/>
    <w:rsid w:val="005B4633"/>
    <w:rsid w:val="005B6418"/>
    <w:rsid w:val="005B7AC4"/>
    <w:rsid w:val="005C14E3"/>
    <w:rsid w:val="005C24CD"/>
    <w:rsid w:val="005C2EBA"/>
    <w:rsid w:val="005C321E"/>
    <w:rsid w:val="005C3A25"/>
    <w:rsid w:val="005C3DAF"/>
    <w:rsid w:val="005C3DD4"/>
    <w:rsid w:val="005C5DD3"/>
    <w:rsid w:val="005C789D"/>
    <w:rsid w:val="005D034E"/>
    <w:rsid w:val="005D08A8"/>
    <w:rsid w:val="005D0A9F"/>
    <w:rsid w:val="005D26D0"/>
    <w:rsid w:val="005E0FB8"/>
    <w:rsid w:val="005E19D9"/>
    <w:rsid w:val="005E3059"/>
    <w:rsid w:val="005E36E5"/>
    <w:rsid w:val="005E3747"/>
    <w:rsid w:val="005E4139"/>
    <w:rsid w:val="005E43B6"/>
    <w:rsid w:val="005E47F5"/>
    <w:rsid w:val="005E4841"/>
    <w:rsid w:val="005E5A2E"/>
    <w:rsid w:val="005E6DE5"/>
    <w:rsid w:val="005E7870"/>
    <w:rsid w:val="005F1F9C"/>
    <w:rsid w:val="005F22FC"/>
    <w:rsid w:val="005F2780"/>
    <w:rsid w:val="005F366A"/>
    <w:rsid w:val="005F388D"/>
    <w:rsid w:val="005F45D2"/>
    <w:rsid w:val="005F6513"/>
    <w:rsid w:val="005F6ACE"/>
    <w:rsid w:val="00601DB9"/>
    <w:rsid w:val="00602707"/>
    <w:rsid w:val="00602A95"/>
    <w:rsid w:val="00602D62"/>
    <w:rsid w:val="006104FA"/>
    <w:rsid w:val="006125A7"/>
    <w:rsid w:val="00612B68"/>
    <w:rsid w:val="006146AF"/>
    <w:rsid w:val="00614A54"/>
    <w:rsid w:val="00616123"/>
    <w:rsid w:val="00616E6F"/>
    <w:rsid w:val="00617200"/>
    <w:rsid w:val="00617B22"/>
    <w:rsid w:val="006217FF"/>
    <w:rsid w:val="0062285F"/>
    <w:rsid w:val="0062302D"/>
    <w:rsid w:val="006231EA"/>
    <w:rsid w:val="0062578D"/>
    <w:rsid w:val="00625BFC"/>
    <w:rsid w:val="00630004"/>
    <w:rsid w:val="0063374A"/>
    <w:rsid w:val="00634CB7"/>
    <w:rsid w:val="00634E0D"/>
    <w:rsid w:val="00635181"/>
    <w:rsid w:val="006363D6"/>
    <w:rsid w:val="0064034D"/>
    <w:rsid w:val="006443CF"/>
    <w:rsid w:val="0064465A"/>
    <w:rsid w:val="00646B6D"/>
    <w:rsid w:val="00651974"/>
    <w:rsid w:val="006520F6"/>
    <w:rsid w:val="00652BA2"/>
    <w:rsid w:val="00653D06"/>
    <w:rsid w:val="0065485F"/>
    <w:rsid w:val="0065596E"/>
    <w:rsid w:val="006565E1"/>
    <w:rsid w:val="00657D73"/>
    <w:rsid w:val="00660616"/>
    <w:rsid w:val="00661578"/>
    <w:rsid w:val="00662455"/>
    <w:rsid w:val="006639AE"/>
    <w:rsid w:val="00663A4E"/>
    <w:rsid w:val="00664365"/>
    <w:rsid w:val="006657D9"/>
    <w:rsid w:val="0066611F"/>
    <w:rsid w:val="006666BD"/>
    <w:rsid w:val="0067024A"/>
    <w:rsid w:val="00674ECF"/>
    <w:rsid w:val="00675588"/>
    <w:rsid w:val="006762E2"/>
    <w:rsid w:val="00676D44"/>
    <w:rsid w:val="00677A49"/>
    <w:rsid w:val="00681A42"/>
    <w:rsid w:val="00681EFA"/>
    <w:rsid w:val="00682A5F"/>
    <w:rsid w:val="00682B55"/>
    <w:rsid w:val="00683235"/>
    <w:rsid w:val="00685D01"/>
    <w:rsid w:val="00686591"/>
    <w:rsid w:val="0068687D"/>
    <w:rsid w:val="00687FAF"/>
    <w:rsid w:val="00690021"/>
    <w:rsid w:val="006903D5"/>
    <w:rsid w:val="006911BA"/>
    <w:rsid w:val="00693CCD"/>
    <w:rsid w:val="0069420B"/>
    <w:rsid w:val="00695F2E"/>
    <w:rsid w:val="006967FB"/>
    <w:rsid w:val="006A0579"/>
    <w:rsid w:val="006A080C"/>
    <w:rsid w:val="006A0A00"/>
    <w:rsid w:val="006A170E"/>
    <w:rsid w:val="006A2CBF"/>
    <w:rsid w:val="006A4051"/>
    <w:rsid w:val="006A5814"/>
    <w:rsid w:val="006A59DF"/>
    <w:rsid w:val="006A5AFD"/>
    <w:rsid w:val="006A7D50"/>
    <w:rsid w:val="006B0425"/>
    <w:rsid w:val="006B107A"/>
    <w:rsid w:val="006B2F02"/>
    <w:rsid w:val="006B61FA"/>
    <w:rsid w:val="006B68DA"/>
    <w:rsid w:val="006B7186"/>
    <w:rsid w:val="006B78D6"/>
    <w:rsid w:val="006B79E3"/>
    <w:rsid w:val="006B7BAC"/>
    <w:rsid w:val="006C2118"/>
    <w:rsid w:val="006C2881"/>
    <w:rsid w:val="006C31E0"/>
    <w:rsid w:val="006C47B2"/>
    <w:rsid w:val="006C5B0F"/>
    <w:rsid w:val="006C6632"/>
    <w:rsid w:val="006D28A7"/>
    <w:rsid w:val="006D4AB5"/>
    <w:rsid w:val="006D55AB"/>
    <w:rsid w:val="006D5C7E"/>
    <w:rsid w:val="006D7EC2"/>
    <w:rsid w:val="006E110C"/>
    <w:rsid w:val="006E798C"/>
    <w:rsid w:val="006F0DB9"/>
    <w:rsid w:val="006F18E5"/>
    <w:rsid w:val="006F5FD7"/>
    <w:rsid w:val="00700D9C"/>
    <w:rsid w:val="007014C9"/>
    <w:rsid w:val="00705253"/>
    <w:rsid w:val="00705680"/>
    <w:rsid w:val="007059DF"/>
    <w:rsid w:val="007070A2"/>
    <w:rsid w:val="0070778D"/>
    <w:rsid w:val="0071005F"/>
    <w:rsid w:val="007114E3"/>
    <w:rsid w:val="00713577"/>
    <w:rsid w:val="0071389C"/>
    <w:rsid w:val="00714214"/>
    <w:rsid w:val="00714427"/>
    <w:rsid w:val="00714833"/>
    <w:rsid w:val="007155F6"/>
    <w:rsid w:val="007215A6"/>
    <w:rsid w:val="0072228A"/>
    <w:rsid w:val="00722F65"/>
    <w:rsid w:val="00723E07"/>
    <w:rsid w:val="00724A95"/>
    <w:rsid w:val="00724B71"/>
    <w:rsid w:val="00725709"/>
    <w:rsid w:val="007300C7"/>
    <w:rsid w:val="007315BD"/>
    <w:rsid w:val="00732206"/>
    <w:rsid w:val="00733A88"/>
    <w:rsid w:val="00735930"/>
    <w:rsid w:val="00736BE5"/>
    <w:rsid w:val="00737856"/>
    <w:rsid w:val="007415E1"/>
    <w:rsid w:val="0074197E"/>
    <w:rsid w:val="00745E4B"/>
    <w:rsid w:val="0074700B"/>
    <w:rsid w:val="0075179B"/>
    <w:rsid w:val="00751B78"/>
    <w:rsid w:val="0075291C"/>
    <w:rsid w:val="007533CC"/>
    <w:rsid w:val="00753C32"/>
    <w:rsid w:val="007545D8"/>
    <w:rsid w:val="00755957"/>
    <w:rsid w:val="00755B8B"/>
    <w:rsid w:val="00761423"/>
    <w:rsid w:val="007614BA"/>
    <w:rsid w:val="00761FF9"/>
    <w:rsid w:val="00764321"/>
    <w:rsid w:val="0076447D"/>
    <w:rsid w:val="00764BDB"/>
    <w:rsid w:val="007659FD"/>
    <w:rsid w:val="00766087"/>
    <w:rsid w:val="00766407"/>
    <w:rsid w:val="007709B1"/>
    <w:rsid w:val="00770A1F"/>
    <w:rsid w:val="00770ED8"/>
    <w:rsid w:val="0077414A"/>
    <w:rsid w:val="007759C0"/>
    <w:rsid w:val="00775FFF"/>
    <w:rsid w:val="00776592"/>
    <w:rsid w:val="00781DC1"/>
    <w:rsid w:val="007841DF"/>
    <w:rsid w:val="00784B3A"/>
    <w:rsid w:val="00791709"/>
    <w:rsid w:val="00791A27"/>
    <w:rsid w:val="00791A69"/>
    <w:rsid w:val="00791B10"/>
    <w:rsid w:val="0079559E"/>
    <w:rsid w:val="00796D22"/>
    <w:rsid w:val="007A05C6"/>
    <w:rsid w:val="007A079A"/>
    <w:rsid w:val="007A2316"/>
    <w:rsid w:val="007A31BD"/>
    <w:rsid w:val="007A6492"/>
    <w:rsid w:val="007A6D87"/>
    <w:rsid w:val="007A7D52"/>
    <w:rsid w:val="007B09A0"/>
    <w:rsid w:val="007B0F9F"/>
    <w:rsid w:val="007B4E78"/>
    <w:rsid w:val="007B57BA"/>
    <w:rsid w:val="007B57E7"/>
    <w:rsid w:val="007B7942"/>
    <w:rsid w:val="007C07B1"/>
    <w:rsid w:val="007C08F0"/>
    <w:rsid w:val="007C11F2"/>
    <w:rsid w:val="007C2B39"/>
    <w:rsid w:val="007C3A56"/>
    <w:rsid w:val="007C452E"/>
    <w:rsid w:val="007C4F98"/>
    <w:rsid w:val="007C5659"/>
    <w:rsid w:val="007C7707"/>
    <w:rsid w:val="007D1439"/>
    <w:rsid w:val="007D166C"/>
    <w:rsid w:val="007D3394"/>
    <w:rsid w:val="007D5073"/>
    <w:rsid w:val="007D62AF"/>
    <w:rsid w:val="007D6F37"/>
    <w:rsid w:val="007E359E"/>
    <w:rsid w:val="007E5A52"/>
    <w:rsid w:val="007F3864"/>
    <w:rsid w:val="007F4131"/>
    <w:rsid w:val="007F42F1"/>
    <w:rsid w:val="007F52D7"/>
    <w:rsid w:val="007F5ED4"/>
    <w:rsid w:val="007F65A2"/>
    <w:rsid w:val="007F756D"/>
    <w:rsid w:val="008001BB"/>
    <w:rsid w:val="008006B2"/>
    <w:rsid w:val="0080189A"/>
    <w:rsid w:val="00801DB0"/>
    <w:rsid w:val="00802261"/>
    <w:rsid w:val="008030C5"/>
    <w:rsid w:val="00803C35"/>
    <w:rsid w:val="008042A4"/>
    <w:rsid w:val="0080698A"/>
    <w:rsid w:val="00806FB4"/>
    <w:rsid w:val="0081322A"/>
    <w:rsid w:val="0081421C"/>
    <w:rsid w:val="0081537F"/>
    <w:rsid w:val="00815F36"/>
    <w:rsid w:val="008168EF"/>
    <w:rsid w:val="008176E3"/>
    <w:rsid w:val="00822FB8"/>
    <w:rsid w:val="0082514E"/>
    <w:rsid w:val="008270DE"/>
    <w:rsid w:val="0082716A"/>
    <w:rsid w:val="00832D6C"/>
    <w:rsid w:val="00835EFF"/>
    <w:rsid w:val="00836028"/>
    <w:rsid w:val="00836DFA"/>
    <w:rsid w:val="00836F6E"/>
    <w:rsid w:val="00836F8E"/>
    <w:rsid w:val="00840265"/>
    <w:rsid w:val="0084060E"/>
    <w:rsid w:val="00840A7F"/>
    <w:rsid w:val="0084417A"/>
    <w:rsid w:val="008447C8"/>
    <w:rsid w:val="00845E8D"/>
    <w:rsid w:val="0084652D"/>
    <w:rsid w:val="008474A5"/>
    <w:rsid w:val="008525A7"/>
    <w:rsid w:val="00852F9B"/>
    <w:rsid w:val="008538C7"/>
    <w:rsid w:val="0085449C"/>
    <w:rsid w:val="00856075"/>
    <w:rsid w:val="008570A3"/>
    <w:rsid w:val="00857119"/>
    <w:rsid w:val="008612A6"/>
    <w:rsid w:val="008620F8"/>
    <w:rsid w:val="00862573"/>
    <w:rsid w:val="008628EC"/>
    <w:rsid w:val="00862C40"/>
    <w:rsid w:val="008636CD"/>
    <w:rsid w:val="00863B4B"/>
    <w:rsid w:val="0087172E"/>
    <w:rsid w:val="0087320D"/>
    <w:rsid w:val="0087472F"/>
    <w:rsid w:val="00877C64"/>
    <w:rsid w:val="00880433"/>
    <w:rsid w:val="008818DD"/>
    <w:rsid w:val="00883498"/>
    <w:rsid w:val="00892084"/>
    <w:rsid w:val="00892660"/>
    <w:rsid w:val="008932AB"/>
    <w:rsid w:val="00893436"/>
    <w:rsid w:val="00895CB3"/>
    <w:rsid w:val="00896BA6"/>
    <w:rsid w:val="008A0898"/>
    <w:rsid w:val="008A10A5"/>
    <w:rsid w:val="008A2984"/>
    <w:rsid w:val="008A2F72"/>
    <w:rsid w:val="008A3B50"/>
    <w:rsid w:val="008A4C01"/>
    <w:rsid w:val="008A4E9C"/>
    <w:rsid w:val="008A7EEC"/>
    <w:rsid w:val="008B0B40"/>
    <w:rsid w:val="008B1015"/>
    <w:rsid w:val="008B205A"/>
    <w:rsid w:val="008B3D46"/>
    <w:rsid w:val="008B4C11"/>
    <w:rsid w:val="008B51D4"/>
    <w:rsid w:val="008B5431"/>
    <w:rsid w:val="008B5D50"/>
    <w:rsid w:val="008B75B4"/>
    <w:rsid w:val="008B797C"/>
    <w:rsid w:val="008B7EA9"/>
    <w:rsid w:val="008C1384"/>
    <w:rsid w:val="008C1CAE"/>
    <w:rsid w:val="008C23D2"/>
    <w:rsid w:val="008C2450"/>
    <w:rsid w:val="008C41D1"/>
    <w:rsid w:val="008C59B0"/>
    <w:rsid w:val="008D1B8D"/>
    <w:rsid w:val="008D1D39"/>
    <w:rsid w:val="008D656E"/>
    <w:rsid w:val="008D6DB5"/>
    <w:rsid w:val="008D712C"/>
    <w:rsid w:val="008E0295"/>
    <w:rsid w:val="008E2AD7"/>
    <w:rsid w:val="008E359E"/>
    <w:rsid w:val="008E4BA5"/>
    <w:rsid w:val="008F09DD"/>
    <w:rsid w:val="008F0C5C"/>
    <w:rsid w:val="008F1531"/>
    <w:rsid w:val="008F2858"/>
    <w:rsid w:val="008F3178"/>
    <w:rsid w:val="008F3334"/>
    <w:rsid w:val="008F36D9"/>
    <w:rsid w:val="008F6091"/>
    <w:rsid w:val="008F6715"/>
    <w:rsid w:val="008F70DF"/>
    <w:rsid w:val="0090032F"/>
    <w:rsid w:val="00903A67"/>
    <w:rsid w:val="00905B2C"/>
    <w:rsid w:val="00911951"/>
    <w:rsid w:val="00911DD4"/>
    <w:rsid w:val="00916EC5"/>
    <w:rsid w:val="009210C9"/>
    <w:rsid w:val="00921D2B"/>
    <w:rsid w:val="009241E5"/>
    <w:rsid w:val="00924FE6"/>
    <w:rsid w:val="0092584C"/>
    <w:rsid w:val="0092613E"/>
    <w:rsid w:val="009266D4"/>
    <w:rsid w:val="0093077F"/>
    <w:rsid w:val="00931BB4"/>
    <w:rsid w:val="009340DE"/>
    <w:rsid w:val="00935E07"/>
    <w:rsid w:val="0093751A"/>
    <w:rsid w:val="00937769"/>
    <w:rsid w:val="00937BE9"/>
    <w:rsid w:val="009409AD"/>
    <w:rsid w:val="0094137C"/>
    <w:rsid w:val="0094151A"/>
    <w:rsid w:val="00943F51"/>
    <w:rsid w:val="00944A10"/>
    <w:rsid w:val="009458A5"/>
    <w:rsid w:val="00946BDC"/>
    <w:rsid w:val="00954073"/>
    <w:rsid w:val="00956637"/>
    <w:rsid w:val="00956AC5"/>
    <w:rsid w:val="00956E8E"/>
    <w:rsid w:val="00957EF2"/>
    <w:rsid w:val="009604D3"/>
    <w:rsid w:val="00960647"/>
    <w:rsid w:val="009615C7"/>
    <w:rsid w:val="00962E4E"/>
    <w:rsid w:val="00963068"/>
    <w:rsid w:val="00967F0B"/>
    <w:rsid w:val="00967F3C"/>
    <w:rsid w:val="00974B61"/>
    <w:rsid w:val="009755F8"/>
    <w:rsid w:val="009811E6"/>
    <w:rsid w:val="0098200D"/>
    <w:rsid w:val="00982E2A"/>
    <w:rsid w:val="00983417"/>
    <w:rsid w:val="00986073"/>
    <w:rsid w:val="0098653B"/>
    <w:rsid w:val="009867E8"/>
    <w:rsid w:val="00986945"/>
    <w:rsid w:val="0098757D"/>
    <w:rsid w:val="00987624"/>
    <w:rsid w:val="00991138"/>
    <w:rsid w:val="00991268"/>
    <w:rsid w:val="009913F1"/>
    <w:rsid w:val="009A0194"/>
    <w:rsid w:val="009A13FD"/>
    <w:rsid w:val="009A342E"/>
    <w:rsid w:val="009A39A1"/>
    <w:rsid w:val="009B20FC"/>
    <w:rsid w:val="009B45E6"/>
    <w:rsid w:val="009B6A5E"/>
    <w:rsid w:val="009B7521"/>
    <w:rsid w:val="009B7674"/>
    <w:rsid w:val="009C0A47"/>
    <w:rsid w:val="009C21A0"/>
    <w:rsid w:val="009C2459"/>
    <w:rsid w:val="009C3426"/>
    <w:rsid w:val="009C4620"/>
    <w:rsid w:val="009C4E3F"/>
    <w:rsid w:val="009C5FA9"/>
    <w:rsid w:val="009C724D"/>
    <w:rsid w:val="009C742C"/>
    <w:rsid w:val="009C775A"/>
    <w:rsid w:val="009D2F88"/>
    <w:rsid w:val="009D368C"/>
    <w:rsid w:val="009D54FA"/>
    <w:rsid w:val="009D5A1B"/>
    <w:rsid w:val="009D5D96"/>
    <w:rsid w:val="009D645B"/>
    <w:rsid w:val="009E15F6"/>
    <w:rsid w:val="009E1680"/>
    <w:rsid w:val="009E24BE"/>
    <w:rsid w:val="009E2850"/>
    <w:rsid w:val="009E44B3"/>
    <w:rsid w:val="009E4F78"/>
    <w:rsid w:val="009E527B"/>
    <w:rsid w:val="009E6091"/>
    <w:rsid w:val="009E6EA7"/>
    <w:rsid w:val="009E7253"/>
    <w:rsid w:val="009F0014"/>
    <w:rsid w:val="009F221D"/>
    <w:rsid w:val="009F2AD6"/>
    <w:rsid w:val="009F38AC"/>
    <w:rsid w:val="009F58A1"/>
    <w:rsid w:val="009F5FE9"/>
    <w:rsid w:val="009F6922"/>
    <w:rsid w:val="009F70D4"/>
    <w:rsid w:val="00A02223"/>
    <w:rsid w:val="00A0354D"/>
    <w:rsid w:val="00A051CA"/>
    <w:rsid w:val="00A05948"/>
    <w:rsid w:val="00A06172"/>
    <w:rsid w:val="00A068CE"/>
    <w:rsid w:val="00A0752D"/>
    <w:rsid w:val="00A10A4D"/>
    <w:rsid w:val="00A1208C"/>
    <w:rsid w:val="00A14246"/>
    <w:rsid w:val="00A159D1"/>
    <w:rsid w:val="00A15F84"/>
    <w:rsid w:val="00A165EC"/>
    <w:rsid w:val="00A16A26"/>
    <w:rsid w:val="00A17D9F"/>
    <w:rsid w:val="00A219AC"/>
    <w:rsid w:val="00A22578"/>
    <w:rsid w:val="00A23959"/>
    <w:rsid w:val="00A2651B"/>
    <w:rsid w:val="00A2671E"/>
    <w:rsid w:val="00A26C0E"/>
    <w:rsid w:val="00A27E9F"/>
    <w:rsid w:val="00A33F83"/>
    <w:rsid w:val="00A34891"/>
    <w:rsid w:val="00A36A87"/>
    <w:rsid w:val="00A37217"/>
    <w:rsid w:val="00A4384C"/>
    <w:rsid w:val="00A4437E"/>
    <w:rsid w:val="00A456F0"/>
    <w:rsid w:val="00A45C12"/>
    <w:rsid w:val="00A46FF4"/>
    <w:rsid w:val="00A50205"/>
    <w:rsid w:val="00A50EFD"/>
    <w:rsid w:val="00A53C63"/>
    <w:rsid w:val="00A54225"/>
    <w:rsid w:val="00A554C4"/>
    <w:rsid w:val="00A55533"/>
    <w:rsid w:val="00A56267"/>
    <w:rsid w:val="00A60C03"/>
    <w:rsid w:val="00A65832"/>
    <w:rsid w:val="00A705A5"/>
    <w:rsid w:val="00A72419"/>
    <w:rsid w:val="00A73A8A"/>
    <w:rsid w:val="00A75B1E"/>
    <w:rsid w:val="00A75B5E"/>
    <w:rsid w:val="00A762EC"/>
    <w:rsid w:val="00A80880"/>
    <w:rsid w:val="00A80D63"/>
    <w:rsid w:val="00A81228"/>
    <w:rsid w:val="00A82307"/>
    <w:rsid w:val="00A83B58"/>
    <w:rsid w:val="00A8427B"/>
    <w:rsid w:val="00A85016"/>
    <w:rsid w:val="00A85875"/>
    <w:rsid w:val="00A87DB4"/>
    <w:rsid w:val="00A9283C"/>
    <w:rsid w:val="00A94164"/>
    <w:rsid w:val="00A951BE"/>
    <w:rsid w:val="00A978C1"/>
    <w:rsid w:val="00AA0047"/>
    <w:rsid w:val="00AA241B"/>
    <w:rsid w:val="00AA357D"/>
    <w:rsid w:val="00AA3765"/>
    <w:rsid w:val="00AA4A3D"/>
    <w:rsid w:val="00AA5C4C"/>
    <w:rsid w:val="00AA5F6B"/>
    <w:rsid w:val="00AB05E8"/>
    <w:rsid w:val="00AB2E79"/>
    <w:rsid w:val="00AB6D79"/>
    <w:rsid w:val="00AB7006"/>
    <w:rsid w:val="00AB7644"/>
    <w:rsid w:val="00AC0017"/>
    <w:rsid w:val="00AC0BE9"/>
    <w:rsid w:val="00AC2E4B"/>
    <w:rsid w:val="00AC33B5"/>
    <w:rsid w:val="00AC37FB"/>
    <w:rsid w:val="00AC389B"/>
    <w:rsid w:val="00AC48DA"/>
    <w:rsid w:val="00AC660B"/>
    <w:rsid w:val="00AD269B"/>
    <w:rsid w:val="00AD275F"/>
    <w:rsid w:val="00AD2EA5"/>
    <w:rsid w:val="00AD54FE"/>
    <w:rsid w:val="00AD5799"/>
    <w:rsid w:val="00AD5975"/>
    <w:rsid w:val="00AE080E"/>
    <w:rsid w:val="00AE1B9F"/>
    <w:rsid w:val="00AE4968"/>
    <w:rsid w:val="00AE6088"/>
    <w:rsid w:val="00AE6225"/>
    <w:rsid w:val="00AE647B"/>
    <w:rsid w:val="00AE6A00"/>
    <w:rsid w:val="00AE6EC7"/>
    <w:rsid w:val="00AF0492"/>
    <w:rsid w:val="00AF3973"/>
    <w:rsid w:val="00AF3F15"/>
    <w:rsid w:val="00AF6184"/>
    <w:rsid w:val="00AF6A8C"/>
    <w:rsid w:val="00B00E95"/>
    <w:rsid w:val="00B0146E"/>
    <w:rsid w:val="00B01900"/>
    <w:rsid w:val="00B03E47"/>
    <w:rsid w:val="00B03EBE"/>
    <w:rsid w:val="00B0497C"/>
    <w:rsid w:val="00B04F47"/>
    <w:rsid w:val="00B0558F"/>
    <w:rsid w:val="00B05849"/>
    <w:rsid w:val="00B0646F"/>
    <w:rsid w:val="00B12041"/>
    <w:rsid w:val="00B14C8C"/>
    <w:rsid w:val="00B159C4"/>
    <w:rsid w:val="00B15C38"/>
    <w:rsid w:val="00B16FD6"/>
    <w:rsid w:val="00B23BCF"/>
    <w:rsid w:val="00B243D6"/>
    <w:rsid w:val="00B25197"/>
    <w:rsid w:val="00B27315"/>
    <w:rsid w:val="00B27B66"/>
    <w:rsid w:val="00B319DD"/>
    <w:rsid w:val="00B33DAD"/>
    <w:rsid w:val="00B351B4"/>
    <w:rsid w:val="00B444C9"/>
    <w:rsid w:val="00B472DD"/>
    <w:rsid w:val="00B47FD2"/>
    <w:rsid w:val="00B5220E"/>
    <w:rsid w:val="00B52449"/>
    <w:rsid w:val="00B551D0"/>
    <w:rsid w:val="00B5559B"/>
    <w:rsid w:val="00B56518"/>
    <w:rsid w:val="00B61238"/>
    <w:rsid w:val="00B63563"/>
    <w:rsid w:val="00B63EFA"/>
    <w:rsid w:val="00B649DE"/>
    <w:rsid w:val="00B67C40"/>
    <w:rsid w:val="00B703A7"/>
    <w:rsid w:val="00B70729"/>
    <w:rsid w:val="00B71A1C"/>
    <w:rsid w:val="00B73252"/>
    <w:rsid w:val="00B7391C"/>
    <w:rsid w:val="00B74CEB"/>
    <w:rsid w:val="00B74CF0"/>
    <w:rsid w:val="00B76097"/>
    <w:rsid w:val="00B76F6C"/>
    <w:rsid w:val="00B77287"/>
    <w:rsid w:val="00B779C5"/>
    <w:rsid w:val="00B822EA"/>
    <w:rsid w:val="00B82453"/>
    <w:rsid w:val="00B82F33"/>
    <w:rsid w:val="00B87194"/>
    <w:rsid w:val="00B93AF9"/>
    <w:rsid w:val="00B96AE2"/>
    <w:rsid w:val="00B97B9F"/>
    <w:rsid w:val="00BA1190"/>
    <w:rsid w:val="00BA19F4"/>
    <w:rsid w:val="00BA3A3A"/>
    <w:rsid w:val="00BA43A1"/>
    <w:rsid w:val="00BA444C"/>
    <w:rsid w:val="00BA61B5"/>
    <w:rsid w:val="00BA63C0"/>
    <w:rsid w:val="00BA7056"/>
    <w:rsid w:val="00BA7237"/>
    <w:rsid w:val="00BA73AC"/>
    <w:rsid w:val="00BB160F"/>
    <w:rsid w:val="00BB1D63"/>
    <w:rsid w:val="00BB1E22"/>
    <w:rsid w:val="00BB1F96"/>
    <w:rsid w:val="00BB6382"/>
    <w:rsid w:val="00BB643E"/>
    <w:rsid w:val="00BC0B05"/>
    <w:rsid w:val="00BC2586"/>
    <w:rsid w:val="00BC3C47"/>
    <w:rsid w:val="00BC3EFA"/>
    <w:rsid w:val="00BC456F"/>
    <w:rsid w:val="00BC46CA"/>
    <w:rsid w:val="00BC76A8"/>
    <w:rsid w:val="00BC7C88"/>
    <w:rsid w:val="00BD02EA"/>
    <w:rsid w:val="00BD1446"/>
    <w:rsid w:val="00BD4CA0"/>
    <w:rsid w:val="00BD54CC"/>
    <w:rsid w:val="00BD6F7D"/>
    <w:rsid w:val="00BE19D2"/>
    <w:rsid w:val="00BE1B91"/>
    <w:rsid w:val="00BE207A"/>
    <w:rsid w:val="00BE4095"/>
    <w:rsid w:val="00BE4AF6"/>
    <w:rsid w:val="00BE65DF"/>
    <w:rsid w:val="00BF1E9C"/>
    <w:rsid w:val="00BF2DB4"/>
    <w:rsid w:val="00BF491D"/>
    <w:rsid w:val="00C009B7"/>
    <w:rsid w:val="00C0158B"/>
    <w:rsid w:val="00C0302F"/>
    <w:rsid w:val="00C03284"/>
    <w:rsid w:val="00C03751"/>
    <w:rsid w:val="00C03CED"/>
    <w:rsid w:val="00C03D16"/>
    <w:rsid w:val="00C04A41"/>
    <w:rsid w:val="00C05378"/>
    <w:rsid w:val="00C06957"/>
    <w:rsid w:val="00C10E79"/>
    <w:rsid w:val="00C114A8"/>
    <w:rsid w:val="00C1214D"/>
    <w:rsid w:val="00C12321"/>
    <w:rsid w:val="00C13040"/>
    <w:rsid w:val="00C16F42"/>
    <w:rsid w:val="00C17392"/>
    <w:rsid w:val="00C179C6"/>
    <w:rsid w:val="00C2443C"/>
    <w:rsid w:val="00C249FC"/>
    <w:rsid w:val="00C27802"/>
    <w:rsid w:val="00C308E0"/>
    <w:rsid w:val="00C3198F"/>
    <w:rsid w:val="00C341CC"/>
    <w:rsid w:val="00C34B54"/>
    <w:rsid w:val="00C361C7"/>
    <w:rsid w:val="00C41368"/>
    <w:rsid w:val="00C41DEC"/>
    <w:rsid w:val="00C421A7"/>
    <w:rsid w:val="00C45A65"/>
    <w:rsid w:val="00C47B87"/>
    <w:rsid w:val="00C5133C"/>
    <w:rsid w:val="00C52425"/>
    <w:rsid w:val="00C529F6"/>
    <w:rsid w:val="00C56E18"/>
    <w:rsid w:val="00C56EC6"/>
    <w:rsid w:val="00C62586"/>
    <w:rsid w:val="00C666E4"/>
    <w:rsid w:val="00C71897"/>
    <w:rsid w:val="00C725CB"/>
    <w:rsid w:val="00C749F4"/>
    <w:rsid w:val="00C751F0"/>
    <w:rsid w:val="00C76D0C"/>
    <w:rsid w:val="00C80D60"/>
    <w:rsid w:val="00C813C5"/>
    <w:rsid w:val="00C81D99"/>
    <w:rsid w:val="00C83537"/>
    <w:rsid w:val="00C858DD"/>
    <w:rsid w:val="00C8598E"/>
    <w:rsid w:val="00C95E58"/>
    <w:rsid w:val="00C96AC7"/>
    <w:rsid w:val="00C96C72"/>
    <w:rsid w:val="00CA1006"/>
    <w:rsid w:val="00CA11F6"/>
    <w:rsid w:val="00CA15F3"/>
    <w:rsid w:val="00CA18E0"/>
    <w:rsid w:val="00CA2DF5"/>
    <w:rsid w:val="00CA2F88"/>
    <w:rsid w:val="00CA3073"/>
    <w:rsid w:val="00CA6EB9"/>
    <w:rsid w:val="00CB0871"/>
    <w:rsid w:val="00CB2524"/>
    <w:rsid w:val="00CB2D62"/>
    <w:rsid w:val="00CB2D67"/>
    <w:rsid w:val="00CB3292"/>
    <w:rsid w:val="00CB35D0"/>
    <w:rsid w:val="00CB3DE6"/>
    <w:rsid w:val="00CB547A"/>
    <w:rsid w:val="00CB5A9C"/>
    <w:rsid w:val="00CB6120"/>
    <w:rsid w:val="00CB6663"/>
    <w:rsid w:val="00CB7E6B"/>
    <w:rsid w:val="00CC02C4"/>
    <w:rsid w:val="00CC041B"/>
    <w:rsid w:val="00CC05DB"/>
    <w:rsid w:val="00CC2400"/>
    <w:rsid w:val="00CC261F"/>
    <w:rsid w:val="00CC363B"/>
    <w:rsid w:val="00CC3DE0"/>
    <w:rsid w:val="00CC4D4A"/>
    <w:rsid w:val="00CD0634"/>
    <w:rsid w:val="00CD289C"/>
    <w:rsid w:val="00CD3720"/>
    <w:rsid w:val="00CD4274"/>
    <w:rsid w:val="00CD4D75"/>
    <w:rsid w:val="00CD4E43"/>
    <w:rsid w:val="00CD65CE"/>
    <w:rsid w:val="00CE0B3A"/>
    <w:rsid w:val="00CE1E65"/>
    <w:rsid w:val="00CE2BAB"/>
    <w:rsid w:val="00CE5593"/>
    <w:rsid w:val="00CE65A8"/>
    <w:rsid w:val="00CE7116"/>
    <w:rsid w:val="00CE78D1"/>
    <w:rsid w:val="00CF1435"/>
    <w:rsid w:val="00CF20EC"/>
    <w:rsid w:val="00CF2E0A"/>
    <w:rsid w:val="00CF3EF1"/>
    <w:rsid w:val="00CF47B5"/>
    <w:rsid w:val="00CF4F32"/>
    <w:rsid w:val="00CF636D"/>
    <w:rsid w:val="00CF7CF0"/>
    <w:rsid w:val="00D004F1"/>
    <w:rsid w:val="00D033BA"/>
    <w:rsid w:val="00D0414C"/>
    <w:rsid w:val="00D04596"/>
    <w:rsid w:val="00D049E6"/>
    <w:rsid w:val="00D04B9C"/>
    <w:rsid w:val="00D061EC"/>
    <w:rsid w:val="00D066C9"/>
    <w:rsid w:val="00D0742A"/>
    <w:rsid w:val="00D106D0"/>
    <w:rsid w:val="00D10CA9"/>
    <w:rsid w:val="00D10D74"/>
    <w:rsid w:val="00D1416B"/>
    <w:rsid w:val="00D14672"/>
    <w:rsid w:val="00D14869"/>
    <w:rsid w:val="00D1498C"/>
    <w:rsid w:val="00D14D8C"/>
    <w:rsid w:val="00D1726B"/>
    <w:rsid w:val="00D17570"/>
    <w:rsid w:val="00D2014B"/>
    <w:rsid w:val="00D20CEB"/>
    <w:rsid w:val="00D21A66"/>
    <w:rsid w:val="00D24804"/>
    <w:rsid w:val="00D2487D"/>
    <w:rsid w:val="00D26328"/>
    <w:rsid w:val="00D27E94"/>
    <w:rsid w:val="00D27FC6"/>
    <w:rsid w:val="00D304D4"/>
    <w:rsid w:val="00D3334C"/>
    <w:rsid w:val="00D347FC"/>
    <w:rsid w:val="00D4166A"/>
    <w:rsid w:val="00D41A04"/>
    <w:rsid w:val="00D423E3"/>
    <w:rsid w:val="00D4265D"/>
    <w:rsid w:val="00D4292D"/>
    <w:rsid w:val="00D43B44"/>
    <w:rsid w:val="00D44E43"/>
    <w:rsid w:val="00D45847"/>
    <w:rsid w:val="00D46ECA"/>
    <w:rsid w:val="00D474F6"/>
    <w:rsid w:val="00D5049B"/>
    <w:rsid w:val="00D51B55"/>
    <w:rsid w:val="00D542B4"/>
    <w:rsid w:val="00D551C0"/>
    <w:rsid w:val="00D5520A"/>
    <w:rsid w:val="00D6055D"/>
    <w:rsid w:val="00D61292"/>
    <w:rsid w:val="00D61D09"/>
    <w:rsid w:val="00D61F95"/>
    <w:rsid w:val="00D62762"/>
    <w:rsid w:val="00D63EBD"/>
    <w:rsid w:val="00D64E27"/>
    <w:rsid w:val="00D65860"/>
    <w:rsid w:val="00D66907"/>
    <w:rsid w:val="00D67E6B"/>
    <w:rsid w:val="00D709EA"/>
    <w:rsid w:val="00D70C2E"/>
    <w:rsid w:val="00D71025"/>
    <w:rsid w:val="00D711A3"/>
    <w:rsid w:val="00D71CA6"/>
    <w:rsid w:val="00D72C8D"/>
    <w:rsid w:val="00D72DF3"/>
    <w:rsid w:val="00D73967"/>
    <w:rsid w:val="00D74234"/>
    <w:rsid w:val="00D74594"/>
    <w:rsid w:val="00D75A9F"/>
    <w:rsid w:val="00D76C96"/>
    <w:rsid w:val="00D77CC3"/>
    <w:rsid w:val="00D800F1"/>
    <w:rsid w:val="00D80967"/>
    <w:rsid w:val="00D80A72"/>
    <w:rsid w:val="00D80F9E"/>
    <w:rsid w:val="00D82635"/>
    <w:rsid w:val="00D83258"/>
    <w:rsid w:val="00D83C63"/>
    <w:rsid w:val="00D8613D"/>
    <w:rsid w:val="00D86938"/>
    <w:rsid w:val="00D86EFE"/>
    <w:rsid w:val="00D911CF"/>
    <w:rsid w:val="00D94548"/>
    <w:rsid w:val="00D94595"/>
    <w:rsid w:val="00D95082"/>
    <w:rsid w:val="00D955A1"/>
    <w:rsid w:val="00D96AAB"/>
    <w:rsid w:val="00D96DF5"/>
    <w:rsid w:val="00D973FB"/>
    <w:rsid w:val="00D977C5"/>
    <w:rsid w:val="00DA109E"/>
    <w:rsid w:val="00DA10D0"/>
    <w:rsid w:val="00DA2906"/>
    <w:rsid w:val="00DA48E4"/>
    <w:rsid w:val="00DA506B"/>
    <w:rsid w:val="00DA71B9"/>
    <w:rsid w:val="00DA7BB1"/>
    <w:rsid w:val="00DB0CCA"/>
    <w:rsid w:val="00DB4821"/>
    <w:rsid w:val="00DB5416"/>
    <w:rsid w:val="00DB5A1D"/>
    <w:rsid w:val="00DB6F6D"/>
    <w:rsid w:val="00DC0D09"/>
    <w:rsid w:val="00DC6356"/>
    <w:rsid w:val="00DC6859"/>
    <w:rsid w:val="00DC6A1A"/>
    <w:rsid w:val="00DC7E0A"/>
    <w:rsid w:val="00DD12E7"/>
    <w:rsid w:val="00DD351A"/>
    <w:rsid w:val="00DD4674"/>
    <w:rsid w:val="00DD47F9"/>
    <w:rsid w:val="00DD6BF6"/>
    <w:rsid w:val="00DD73BF"/>
    <w:rsid w:val="00DD7574"/>
    <w:rsid w:val="00DD7D06"/>
    <w:rsid w:val="00DE2F16"/>
    <w:rsid w:val="00DE3EAE"/>
    <w:rsid w:val="00DE6DA1"/>
    <w:rsid w:val="00DF00C5"/>
    <w:rsid w:val="00DF0E39"/>
    <w:rsid w:val="00DF0EEF"/>
    <w:rsid w:val="00DF178E"/>
    <w:rsid w:val="00DF218D"/>
    <w:rsid w:val="00DF3CE7"/>
    <w:rsid w:val="00DF4AF4"/>
    <w:rsid w:val="00DF4D00"/>
    <w:rsid w:val="00DF6FE7"/>
    <w:rsid w:val="00DF7201"/>
    <w:rsid w:val="00E0162D"/>
    <w:rsid w:val="00E01A87"/>
    <w:rsid w:val="00E04745"/>
    <w:rsid w:val="00E04862"/>
    <w:rsid w:val="00E05B37"/>
    <w:rsid w:val="00E0769E"/>
    <w:rsid w:val="00E10B25"/>
    <w:rsid w:val="00E1443A"/>
    <w:rsid w:val="00E147CC"/>
    <w:rsid w:val="00E14F7A"/>
    <w:rsid w:val="00E15161"/>
    <w:rsid w:val="00E16C80"/>
    <w:rsid w:val="00E16EC9"/>
    <w:rsid w:val="00E172CB"/>
    <w:rsid w:val="00E21253"/>
    <w:rsid w:val="00E22C18"/>
    <w:rsid w:val="00E22D84"/>
    <w:rsid w:val="00E22DEF"/>
    <w:rsid w:val="00E238F7"/>
    <w:rsid w:val="00E255E5"/>
    <w:rsid w:val="00E27AEF"/>
    <w:rsid w:val="00E27D17"/>
    <w:rsid w:val="00E27F9E"/>
    <w:rsid w:val="00E30BF1"/>
    <w:rsid w:val="00E316E4"/>
    <w:rsid w:val="00E3175C"/>
    <w:rsid w:val="00E32826"/>
    <w:rsid w:val="00E33291"/>
    <w:rsid w:val="00E34D39"/>
    <w:rsid w:val="00E35550"/>
    <w:rsid w:val="00E3661B"/>
    <w:rsid w:val="00E36C01"/>
    <w:rsid w:val="00E37814"/>
    <w:rsid w:val="00E42A04"/>
    <w:rsid w:val="00E43520"/>
    <w:rsid w:val="00E43ECB"/>
    <w:rsid w:val="00E4550B"/>
    <w:rsid w:val="00E4705F"/>
    <w:rsid w:val="00E52632"/>
    <w:rsid w:val="00E533C3"/>
    <w:rsid w:val="00E5395E"/>
    <w:rsid w:val="00E553D8"/>
    <w:rsid w:val="00E55AE0"/>
    <w:rsid w:val="00E55B98"/>
    <w:rsid w:val="00E566A4"/>
    <w:rsid w:val="00E57D5D"/>
    <w:rsid w:val="00E60695"/>
    <w:rsid w:val="00E61CE6"/>
    <w:rsid w:val="00E64069"/>
    <w:rsid w:val="00E65BE4"/>
    <w:rsid w:val="00E670F3"/>
    <w:rsid w:val="00E67ACC"/>
    <w:rsid w:val="00E7061E"/>
    <w:rsid w:val="00E71470"/>
    <w:rsid w:val="00E76BDF"/>
    <w:rsid w:val="00E76FAB"/>
    <w:rsid w:val="00E77F7B"/>
    <w:rsid w:val="00E80BAC"/>
    <w:rsid w:val="00E821C7"/>
    <w:rsid w:val="00E83058"/>
    <w:rsid w:val="00E874E8"/>
    <w:rsid w:val="00E878E2"/>
    <w:rsid w:val="00E90272"/>
    <w:rsid w:val="00E949BE"/>
    <w:rsid w:val="00E94C97"/>
    <w:rsid w:val="00E94E78"/>
    <w:rsid w:val="00E952E9"/>
    <w:rsid w:val="00E97797"/>
    <w:rsid w:val="00EA1E2D"/>
    <w:rsid w:val="00EA2EE8"/>
    <w:rsid w:val="00EA69E1"/>
    <w:rsid w:val="00EB2AA2"/>
    <w:rsid w:val="00EB4733"/>
    <w:rsid w:val="00EB5515"/>
    <w:rsid w:val="00EB5AA8"/>
    <w:rsid w:val="00EB6384"/>
    <w:rsid w:val="00EB6BCD"/>
    <w:rsid w:val="00EB7995"/>
    <w:rsid w:val="00EC3B49"/>
    <w:rsid w:val="00EC6D6A"/>
    <w:rsid w:val="00EC6DF5"/>
    <w:rsid w:val="00ED2AC3"/>
    <w:rsid w:val="00ED38FE"/>
    <w:rsid w:val="00ED3D63"/>
    <w:rsid w:val="00ED56E7"/>
    <w:rsid w:val="00EE1094"/>
    <w:rsid w:val="00EE3A17"/>
    <w:rsid w:val="00EE3A31"/>
    <w:rsid w:val="00EE64B9"/>
    <w:rsid w:val="00EE70B1"/>
    <w:rsid w:val="00EE7997"/>
    <w:rsid w:val="00EF050B"/>
    <w:rsid w:val="00EF39EE"/>
    <w:rsid w:val="00EF3A00"/>
    <w:rsid w:val="00EF54EB"/>
    <w:rsid w:val="00EF57CF"/>
    <w:rsid w:val="00EF7AF2"/>
    <w:rsid w:val="00F01F36"/>
    <w:rsid w:val="00F027A2"/>
    <w:rsid w:val="00F02C3D"/>
    <w:rsid w:val="00F04E53"/>
    <w:rsid w:val="00F06817"/>
    <w:rsid w:val="00F06B81"/>
    <w:rsid w:val="00F06E63"/>
    <w:rsid w:val="00F11994"/>
    <w:rsid w:val="00F1452C"/>
    <w:rsid w:val="00F177AE"/>
    <w:rsid w:val="00F2112F"/>
    <w:rsid w:val="00F21ACD"/>
    <w:rsid w:val="00F238D5"/>
    <w:rsid w:val="00F254A9"/>
    <w:rsid w:val="00F271B7"/>
    <w:rsid w:val="00F31464"/>
    <w:rsid w:val="00F3484D"/>
    <w:rsid w:val="00F35379"/>
    <w:rsid w:val="00F35996"/>
    <w:rsid w:val="00F41991"/>
    <w:rsid w:val="00F447BD"/>
    <w:rsid w:val="00F44988"/>
    <w:rsid w:val="00F45565"/>
    <w:rsid w:val="00F463C6"/>
    <w:rsid w:val="00F47EA0"/>
    <w:rsid w:val="00F543D9"/>
    <w:rsid w:val="00F555E7"/>
    <w:rsid w:val="00F57662"/>
    <w:rsid w:val="00F57786"/>
    <w:rsid w:val="00F5779E"/>
    <w:rsid w:val="00F60955"/>
    <w:rsid w:val="00F611C1"/>
    <w:rsid w:val="00F613CC"/>
    <w:rsid w:val="00F61E5E"/>
    <w:rsid w:val="00F62B63"/>
    <w:rsid w:val="00F630A8"/>
    <w:rsid w:val="00F661FC"/>
    <w:rsid w:val="00F70CAE"/>
    <w:rsid w:val="00F7177E"/>
    <w:rsid w:val="00F71800"/>
    <w:rsid w:val="00F73BDB"/>
    <w:rsid w:val="00F7617E"/>
    <w:rsid w:val="00F767D0"/>
    <w:rsid w:val="00F82258"/>
    <w:rsid w:val="00F8703B"/>
    <w:rsid w:val="00F9011A"/>
    <w:rsid w:val="00F9035A"/>
    <w:rsid w:val="00F94B99"/>
    <w:rsid w:val="00FA0283"/>
    <w:rsid w:val="00FA1961"/>
    <w:rsid w:val="00FA1F30"/>
    <w:rsid w:val="00FA20C2"/>
    <w:rsid w:val="00FA356A"/>
    <w:rsid w:val="00FA69EB"/>
    <w:rsid w:val="00FA7D34"/>
    <w:rsid w:val="00FB197E"/>
    <w:rsid w:val="00FB2E8D"/>
    <w:rsid w:val="00FB342E"/>
    <w:rsid w:val="00FB34D7"/>
    <w:rsid w:val="00FB4DF4"/>
    <w:rsid w:val="00FB523B"/>
    <w:rsid w:val="00FB5ADC"/>
    <w:rsid w:val="00FB60AC"/>
    <w:rsid w:val="00FB6D33"/>
    <w:rsid w:val="00FC47E5"/>
    <w:rsid w:val="00FC4A9C"/>
    <w:rsid w:val="00FC4F95"/>
    <w:rsid w:val="00FC55FC"/>
    <w:rsid w:val="00FC5606"/>
    <w:rsid w:val="00FC593E"/>
    <w:rsid w:val="00FC5FB1"/>
    <w:rsid w:val="00FD46A0"/>
    <w:rsid w:val="00FD50BC"/>
    <w:rsid w:val="00FD6FDA"/>
    <w:rsid w:val="00FE2E48"/>
    <w:rsid w:val="00FE493B"/>
    <w:rsid w:val="00FE51E7"/>
    <w:rsid w:val="00FE781A"/>
    <w:rsid w:val="00FE7F04"/>
    <w:rsid w:val="00FF0160"/>
    <w:rsid w:val="00FF2866"/>
    <w:rsid w:val="00FF2B9A"/>
    <w:rsid w:val="00FF3584"/>
    <w:rsid w:val="00FF51DC"/>
    <w:rsid w:val="00FF5460"/>
    <w:rsid w:val="00FF5583"/>
    <w:rsid w:val="00FF69FD"/>
    <w:rsid w:val="00FF6D27"/>
    <w:rsid w:val="00FF70D7"/>
    <w:rsid w:val="00FF7536"/>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86"/>
  </w:style>
  <w:style w:type="paragraph" w:styleId="Heading1">
    <w:name w:val="heading 1"/>
    <w:basedOn w:val="Normal"/>
    <w:next w:val="Normal"/>
    <w:link w:val="Heading1Char"/>
    <w:uiPriority w:val="9"/>
    <w:qFormat/>
    <w:rsid w:val="00474D98"/>
    <w:pPr>
      <w:keepNext/>
      <w:spacing w:after="0" w:line="240" w:lineRule="auto"/>
      <w:jc w:val="both"/>
      <w:outlineLvl w:val="0"/>
    </w:pPr>
    <w:rPr>
      <w:rFonts w:ascii="MAC C Times" w:eastAsia="MS Mincho" w:hAnsi="MAC C Times" w:cs="Times New Roman"/>
      <w:b/>
      <w:sz w:val="24"/>
      <w:szCs w:val="20"/>
      <w:lang w:val="en-AU"/>
    </w:rPr>
  </w:style>
  <w:style w:type="paragraph" w:styleId="Heading2">
    <w:name w:val="heading 2"/>
    <w:basedOn w:val="Normal"/>
    <w:next w:val="Normal"/>
    <w:link w:val="Heading2Char"/>
    <w:uiPriority w:val="9"/>
    <w:semiHidden/>
    <w:unhideWhenUsed/>
    <w:qFormat/>
    <w:rsid w:val="00565A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305C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565AC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D98"/>
  </w:style>
  <w:style w:type="paragraph" w:styleId="Footer">
    <w:name w:val="footer"/>
    <w:basedOn w:val="Normal"/>
    <w:link w:val="FooterChar"/>
    <w:uiPriority w:val="99"/>
    <w:unhideWhenUsed/>
    <w:rsid w:val="0047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D98"/>
  </w:style>
  <w:style w:type="paragraph" w:styleId="Title">
    <w:name w:val="Title"/>
    <w:basedOn w:val="Normal"/>
    <w:link w:val="TitleChar"/>
    <w:uiPriority w:val="10"/>
    <w:qFormat/>
    <w:rsid w:val="00474D98"/>
    <w:pPr>
      <w:spacing w:after="0" w:line="240" w:lineRule="auto"/>
      <w:jc w:val="both"/>
    </w:pPr>
    <w:rPr>
      <w:rFonts w:ascii="MAC C Times" w:eastAsia="MS Mincho" w:hAnsi="MAC C Times" w:cs="Times New Roman"/>
      <w:b/>
      <w:sz w:val="24"/>
      <w:szCs w:val="20"/>
      <w:lang w:eastAsia="en-GB"/>
    </w:rPr>
  </w:style>
  <w:style w:type="character" w:customStyle="1" w:styleId="TitleChar">
    <w:name w:val="Title Char"/>
    <w:basedOn w:val="DefaultParagraphFont"/>
    <w:link w:val="Title"/>
    <w:uiPriority w:val="10"/>
    <w:rsid w:val="00474D98"/>
    <w:rPr>
      <w:rFonts w:ascii="MAC C Times" w:eastAsia="MS Mincho" w:hAnsi="MAC C Times" w:cs="Times New Roman"/>
      <w:b/>
      <w:sz w:val="24"/>
      <w:szCs w:val="20"/>
      <w:lang w:eastAsia="en-GB"/>
    </w:rPr>
  </w:style>
  <w:style w:type="paragraph" w:styleId="ListParagraph">
    <w:name w:val="List Paragraph"/>
    <w:basedOn w:val="Normal"/>
    <w:uiPriority w:val="34"/>
    <w:qFormat/>
    <w:rsid w:val="00474D98"/>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474D98"/>
    <w:rPr>
      <w:rFonts w:ascii="MAC C Times" w:eastAsia="MS Mincho" w:hAnsi="MAC C Times" w:cs="Times New Roman"/>
      <w:b/>
      <w:sz w:val="24"/>
      <w:szCs w:val="20"/>
      <w:lang w:val="en-AU"/>
    </w:rPr>
  </w:style>
  <w:style w:type="paragraph" w:styleId="NoSpacing">
    <w:name w:val="No Spacing"/>
    <w:link w:val="NoSpacingChar"/>
    <w:uiPriority w:val="1"/>
    <w:qFormat/>
    <w:rsid w:val="00E55B98"/>
    <w:pPr>
      <w:spacing w:after="0" w:line="240" w:lineRule="auto"/>
    </w:pPr>
    <w:rPr>
      <w:rFonts w:ascii="Calibri" w:eastAsia="Calibri" w:hAnsi="Calibri" w:cs="Times New Roman"/>
      <w:lang w:val="mk-MK"/>
    </w:rPr>
  </w:style>
  <w:style w:type="character" w:customStyle="1" w:styleId="NoSpacingChar">
    <w:name w:val="No Spacing Char"/>
    <w:link w:val="NoSpacing"/>
    <w:uiPriority w:val="1"/>
    <w:rsid w:val="00E55B98"/>
    <w:rPr>
      <w:rFonts w:ascii="Calibri" w:eastAsia="Calibri" w:hAnsi="Calibri" w:cs="Times New Roman"/>
      <w:lang w:val="mk-MK"/>
    </w:rPr>
  </w:style>
  <w:style w:type="paragraph" w:styleId="BalloonText">
    <w:name w:val="Balloon Text"/>
    <w:basedOn w:val="Normal"/>
    <w:link w:val="BalloonTextChar"/>
    <w:uiPriority w:val="99"/>
    <w:semiHidden/>
    <w:unhideWhenUsed/>
    <w:rsid w:val="00262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1E1"/>
    <w:rPr>
      <w:rFonts w:ascii="Tahoma" w:hAnsi="Tahoma" w:cs="Tahoma"/>
      <w:sz w:val="16"/>
      <w:szCs w:val="16"/>
    </w:rPr>
  </w:style>
  <w:style w:type="paragraph" w:styleId="BodyTextIndent">
    <w:name w:val="Body Text Indent"/>
    <w:basedOn w:val="Normal"/>
    <w:link w:val="BodyTextIndentChar"/>
    <w:rsid w:val="00DA48E4"/>
    <w:pPr>
      <w:spacing w:after="0" w:line="240" w:lineRule="auto"/>
      <w:jc w:val="both"/>
    </w:pPr>
    <w:rPr>
      <w:rFonts w:ascii="MAC C Times" w:eastAsia="MS Mincho" w:hAnsi="MAC C Times" w:cs="Times New Roman"/>
      <w:sz w:val="24"/>
      <w:szCs w:val="20"/>
    </w:rPr>
  </w:style>
  <w:style w:type="character" w:customStyle="1" w:styleId="BodyTextIndentChar">
    <w:name w:val="Body Text Indent Char"/>
    <w:basedOn w:val="DefaultParagraphFont"/>
    <w:link w:val="BodyTextIndent"/>
    <w:rsid w:val="00DA48E4"/>
    <w:rPr>
      <w:rFonts w:ascii="MAC C Times" w:eastAsia="MS Mincho" w:hAnsi="MAC C Times" w:cs="Times New Roman"/>
      <w:sz w:val="24"/>
      <w:szCs w:val="20"/>
    </w:rPr>
  </w:style>
  <w:style w:type="paragraph" w:customStyle="1" w:styleId="TableParagraph">
    <w:name w:val="Table Paragraph"/>
    <w:basedOn w:val="Normal"/>
    <w:uiPriority w:val="1"/>
    <w:qFormat/>
    <w:rsid w:val="00D72DF3"/>
    <w:pPr>
      <w:widowControl w:val="0"/>
      <w:spacing w:after="0" w:line="240" w:lineRule="auto"/>
    </w:pPr>
    <w:rPr>
      <w:rFonts w:ascii="Calibri" w:eastAsia="Calibri" w:hAnsi="Calibri" w:cs="Times New Roman"/>
    </w:rPr>
  </w:style>
  <w:style w:type="paragraph" w:styleId="FootnoteText">
    <w:name w:val="footnote text"/>
    <w:basedOn w:val="Normal"/>
    <w:link w:val="FootnoteTextChar"/>
    <w:semiHidden/>
    <w:rsid w:val="00725709"/>
    <w:pPr>
      <w:spacing w:after="0" w:line="240" w:lineRule="auto"/>
    </w:pPr>
    <w:rPr>
      <w:rFonts w:ascii="MAC C Times" w:eastAsia="MS Mincho" w:hAnsi="MAC C Times" w:cs="Times New Roman"/>
      <w:sz w:val="20"/>
      <w:szCs w:val="20"/>
      <w:lang w:val="en-AU"/>
    </w:rPr>
  </w:style>
  <w:style w:type="character" w:customStyle="1" w:styleId="FootnoteTextChar">
    <w:name w:val="Footnote Text Char"/>
    <w:basedOn w:val="DefaultParagraphFont"/>
    <w:link w:val="FootnoteText"/>
    <w:semiHidden/>
    <w:rsid w:val="00725709"/>
    <w:rPr>
      <w:rFonts w:ascii="MAC C Times" w:eastAsia="MS Mincho" w:hAnsi="MAC C Times" w:cs="Times New Roman"/>
      <w:sz w:val="20"/>
      <w:szCs w:val="20"/>
      <w:lang w:val="en-AU"/>
    </w:rPr>
  </w:style>
  <w:style w:type="character" w:customStyle="1" w:styleId="Heading4Char">
    <w:name w:val="Heading 4 Char"/>
    <w:basedOn w:val="DefaultParagraphFont"/>
    <w:link w:val="Heading4"/>
    <w:uiPriority w:val="9"/>
    <w:semiHidden/>
    <w:rsid w:val="005305CA"/>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836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36F6E"/>
    <w:rPr>
      <w:rFonts w:ascii="Courier New" w:eastAsia="Times New Roman" w:hAnsi="Courier New" w:cs="Courier New"/>
      <w:sz w:val="20"/>
      <w:szCs w:val="20"/>
    </w:rPr>
  </w:style>
  <w:style w:type="table" w:styleId="TableGrid">
    <w:name w:val="Table Grid"/>
    <w:basedOn w:val="TableNormal"/>
    <w:uiPriority w:val="59"/>
    <w:rsid w:val="008D6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85518"/>
    <w:rPr>
      <w:color w:val="0000FF"/>
      <w:u w:val="single"/>
    </w:rPr>
  </w:style>
  <w:style w:type="character" w:customStyle="1" w:styleId="5yl5">
    <w:name w:val="_5yl5"/>
    <w:basedOn w:val="DefaultParagraphFont"/>
    <w:rsid w:val="00485518"/>
  </w:style>
  <w:style w:type="character" w:customStyle="1" w:styleId="Heading2Char">
    <w:name w:val="Heading 2 Char"/>
    <w:basedOn w:val="DefaultParagraphFont"/>
    <w:link w:val="Heading2"/>
    <w:uiPriority w:val="9"/>
    <w:semiHidden/>
    <w:rsid w:val="00565ACE"/>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semiHidden/>
    <w:rsid w:val="00565ACE"/>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uiPriority w:val="99"/>
    <w:semiHidden/>
    <w:unhideWhenUsed/>
    <w:rsid w:val="00565ACE"/>
    <w:pPr>
      <w:spacing w:after="120"/>
    </w:pPr>
  </w:style>
  <w:style w:type="character" w:customStyle="1" w:styleId="BodyTextChar">
    <w:name w:val="Body Text Char"/>
    <w:basedOn w:val="DefaultParagraphFont"/>
    <w:link w:val="BodyText"/>
    <w:uiPriority w:val="99"/>
    <w:semiHidden/>
    <w:rsid w:val="00565ACE"/>
  </w:style>
  <w:style w:type="table" w:customStyle="1" w:styleId="TableGrid1">
    <w:name w:val="Table Grid1"/>
    <w:basedOn w:val="TableNormal"/>
    <w:next w:val="TableGrid"/>
    <w:uiPriority w:val="39"/>
    <w:rsid w:val="006911BA"/>
    <w:pPr>
      <w:spacing w:after="0" w:line="240" w:lineRule="auto"/>
    </w:pPr>
    <w:rPr>
      <w:rFonts w:eastAsiaTheme="minorHAnsi"/>
      <w:lang w:val="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6911BA"/>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911BA"/>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911BA"/>
    <w:pPr>
      <w:spacing w:after="0" w:line="240" w:lineRule="auto"/>
    </w:pPr>
    <w:rPr>
      <w:rFonts w:eastAsiaTheme="minorHAns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911BA"/>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911BA"/>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107164819">
      <w:bodyDiv w:val="1"/>
      <w:marLeft w:val="0"/>
      <w:marRight w:val="0"/>
      <w:marTop w:val="0"/>
      <w:marBottom w:val="0"/>
      <w:divBdr>
        <w:top w:val="none" w:sz="0" w:space="0" w:color="auto"/>
        <w:left w:val="none" w:sz="0" w:space="0" w:color="auto"/>
        <w:bottom w:val="none" w:sz="0" w:space="0" w:color="auto"/>
        <w:right w:val="none" w:sz="0" w:space="0" w:color="auto"/>
      </w:divBdr>
    </w:div>
    <w:div w:id="235214024">
      <w:bodyDiv w:val="1"/>
      <w:marLeft w:val="0"/>
      <w:marRight w:val="0"/>
      <w:marTop w:val="0"/>
      <w:marBottom w:val="0"/>
      <w:divBdr>
        <w:top w:val="none" w:sz="0" w:space="0" w:color="auto"/>
        <w:left w:val="none" w:sz="0" w:space="0" w:color="auto"/>
        <w:bottom w:val="none" w:sz="0" w:space="0" w:color="auto"/>
        <w:right w:val="none" w:sz="0" w:space="0" w:color="auto"/>
      </w:divBdr>
    </w:div>
    <w:div w:id="262299915">
      <w:bodyDiv w:val="1"/>
      <w:marLeft w:val="0"/>
      <w:marRight w:val="0"/>
      <w:marTop w:val="0"/>
      <w:marBottom w:val="0"/>
      <w:divBdr>
        <w:top w:val="none" w:sz="0" w:space="0" w:color="auto"/>
        <w:left w:val="none" w:sz="0" w:space="0" w:color="auto"/>
        <w:bottom w:val="none" w:sz="0" w:space="0" w:color="auto"/>
        <w:right w:val="none" w:sz="0" w:space="0" w:color="auto"/>
      </w:divBdr>
    </w:div>
    <w:div w:id="383871613">
      <w:bodyDiv w:val="1"/>
      <w:marLeft w:val="0"/>
      <w:marRight w:val="0"/>
      <w:marTop w:val="0"/>
      <w:marBottom w:val="0"/>
      <w:divBdr>
        <w:top w:val="none" w:sz="0" w:space="0" w:color="auto"/>
        <w:left w:val="none" w:sz="0" w:space="0" w:color="auto"/>
        <w:bottom w:val="none" w:sz="0" w:space="0" w:color="auto"/>
        <w:right w:val="none" w:sz="0" w:space="0" w:color="auto"/>
      </w:divBdr>
    </w:div>
    <w:div w:id="1270314667">
      <w:bodyDiv w:val="1"/>
      <w:marLeft w:val="0"/>
      <w:marRight w:val="0"/>
      <w:marTop w:val="0"/>
      <w:marBottom w:val="0"/>
      <w:divBdr>
        <w:top w:val="none" w:sz="0" w:space="0" w:color="auto"/>
        <w:left w:val="none" w:sz="0" w:space="0" w:color="auto"/>
        <w:bottom w:val="none" w:sz="0" w:space="0" w:color="auto"/>
        <w:right w:val="none" w:sz="0" w:space="0" w:color="auto"/>
      </w:divBdr>
    </w:div>
    <w:div w:id="1646204866">
      <w:bodyDiv w:val="1"/>
      <w:marLeft w:val="0"/>
      <w:marRight w:val="0"/>
      <w:marTop w:val="0"/>
      <w:marBottom w:val="0"/>
      <w:divBdr>
        <w:top w:val="none" w:sz="0" w:space="0" w:color="auto"/>
        <w:left w:val="none" w:sz="0" w:space="0" w:color="auto"/>
        <w:bottom w:val="none" w:sz="0" w:space="0" w:color="auto"/>
        <w:right w:val="none" w:sz="0" w:space="0" w:color="auto"/>
      </w:divBdr>
    </w:div>
    <w:div w:id="1777745605">
      <w:bodyDiv w:val="1"/>
      <w:marLeft w:val="0"/>
      <w:marRight w:val="0"/>
      <w:marTop w:val="0"/>
      <w:marBottom w:val="0"/>
      <w:divBdr>
        <w:top w:val="none" w:sz="0" w:space="0" w:color="auto"/>
        <w:left w:val="none" w:sz="0" w:space="0" w:color="auto"/>
        <w:bottom w:val="none" w:sz="0" w:space="0" w:color="auto"/>
        <w:right w:val="none" w:sz="0" w:space="0" w:color="auto"/>
      </w:divBdr>
    </w:div>
    <w:div w:id="195647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ro.gov.mk/docs/osnovno-obrazovanie/6odd/albanski/izborni%20predmeti/Vospitanie%20za%20okolinata,%20Edukate%20%20per%20ambientin.pdf"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9D671-1222-4791-A55D-70EDABB6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194</Pages>
  <Words>41136</Words>
  <Characters>234476</Characters>
  <Application>Microsoft Office Word</Application>
  <DocSecurity>0</DocSecurity>
  <Lines>1953</Lines>
  <Paragraphs>550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ShRRUSHAJ</dc:creator>
  <cp:lastModifiedBy>bekim jusufi</cp:lastModifiedBy>
  <cp:revision>2</cp:revision>
  <cp:lastPrinted>2022-10-07T06:57:00Z</cp:lastPrinted>
  <dcterms:created xsi:type="dcterms:W3CDTF">2024-08-04T21:49:00Z</dcterms:created>
  <dcterms:modified xsi:type="dcterms:W3CDTF">2024-08-04T21:49:00Z</dcterms:modified>
</cp:coreProperties>
</file>